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BCC73">
      <w:pPr>
        <w:adjustRightInd/>
        <w:spacing w:line="360" w:lineRule="auto"/>
        <w:jc w:val="center"/>
        <w:rPr>
          <w:rFonts w:hint="eastAsia" w:ascii="仿宋" w:hAnsi="仿宋" w:eastAsia="仿宋" w:cs="仿宋"/>
          <w:color w:val="auto"/>
          <w:highlight w:val="none"/>
        </w:rPr>
      </w:pPr>
      <w:bookmarkStart w:id="0" w:name="_Hlt74707423"/>
      <w:bookmarkEnd w:id="0"/>
      <w:bookmarkStart w:id="1" w:name="_Hlt74728647"/>
      <w:bookmarkEnd w:id="1"/>
      <w:bookmarkStart w:id="2" w:name="_Hlt74729822"/>
      <w:bookmarkEnd w:id="2"/>
      <w:bookmarkStart w:id="3" w:name="_Hlt74649545"/>
      <w:bookmarkEnd w:id="3"/>
      <w:bookmarkStart w:id="4" w:name="第二部分"/>
      <w:bookmarkStart w:id="5" w:name="_Toc91899870"/>
      <w:bookmarkStart w:id="6" w:name="_Toc91899871"/>
    </w:p>
    <w:p w14:paraId="0CCAEF5B">
      <w:pPr>
        <w:adjustRightInd/>
        <w:spacing w:line="360" w:lineRule="auto"/>
        <w:jc w:val="center"/>
        <w:rPr>
          <w:rFonts w:hint="eastAsia" w:ascii="仿宋" w:hAnsi="仿宋" w:eastAsia="仿宋" w:cs="仿宋"/>
          <w:color w:val="auto"/>
          <w:highlight w:val="none"/>
        </w:rPr>
      </w:pPr>
    </w:p>
    <w:p w14:paraId="08CE81AD">
      <w:pPr>
        <w:adjustRightInd/>
        <w:spacing w:line="360" w:lineRule="auto"/>
        <w:jc w:val="center"/>
        <w:rPr>
          <w:rFonts w:hint="eastAsia" w:ascii="仿宋" w:hAnsi="仿宋" w:eastAsia="仿宋" w:cs="仿宋"/>
          <w:color w:val="auto"/>
          <w:highlight w:val="none"/>
        </w:rPr>
      </w:pPr>
    </w:p>
    <w:p w14:paraId="0368F61C">
      <w:pPr>
        <w:adjustRightInd/>
        <w:spacing w:line="360" w:lineRule="auto"/>
        <w:jc w:val="center"/>
        <w:rPr>
          <w:rFonts w:hint="eastAsia" w:ascii="仿宋" w:hAnsi="仿宋" w:eastAsia="仿宋" w:cs="仿宋"/>
          <w:color w:val="auto"/>
          <w:highlight w:val="none"/>
        </w:rPr>
      </w:pPr>
    </w:p>
    <w:p w14:paraId="4EBB6720">
      <w:pPr>
        <w:adjustRightInd/>
        <w:spacing w:line="360" w:lineRule="auto"/>
        <w:jc w:val="center"/>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lang w:eastAsia="zh-CN"/>
        </w:rPr>
        <w:t>杭州市萧山区第一人民医院</w:t>
      </w:r>
    </w:p>
    <w:p w14:paraId="3FEF41E5">
      <w:pPr>
        <w:adjustRightInd/>
        <w:spacing w:line="360" w:lineRule="auto"/>
        <w:jc w:val="center"/>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lang w:eastAsia="zh-CN"/>
        </w:rPr>
        <w:t>医院安保服务项目</w:t>
      </w:r>
    </w:p>
    <w:p w14:paraId="44FAC516">
      <w:pPr>
        <w:adjustRightInd/>
        <w:spacing w:line="360" w:lineRule="auto"/>
        <w:jc w:val="center"/>
        <w:rPr>
          <w:rFonts w:hint="eastAsia" w:ascii="仿宋" w:hAnsi="仿宋" w:eastAsia="仿宋" w:cs="仿宋"/>
          <w:color w:val="auto"/>
          <w:sz w:val="48"/>
          <w:szCs w:val="48"/>
          <w:highlight w:val="none"/>
        </w:rPr>
      </w:pPr>
    </w:p>
    <w:p w14:paraId="773D4614">
      <w:pPr>
        <w:adjustRightInd/>
        <w:spacing w:line="360" w:lineRule="auto"/>
        <w:jc w:val="center"/>
        <w:rPr>
          <w:rFonts w:hint="eastAsia" w:ascii="仿宋" w:hAnsi="仿宋" w:eastAsia="仿宋" w:cs="仿宋"/>
          <w:color w:val="auto"/>
          <w:sz w:val="48"/>
          <w:szCs w:val="48"/>
          <w:highlight w:val="none"/>
        </w:rPr>
      </w:pPr>
    </w:p>
    <w:p w14:paraId="5E289D66">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41C346B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9B2CE44">
      <w:pPr>
        <w:snapToGrid w:val="0"/>
        <w:spacing w:line="360" w:lineRule="auto"/>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XSYY2025-GK-</w:t>
      </w:r>
      <w:r>
        <w:rPr>
          <w:rFonts w:hint="eastAsia" w:ascii="仿宋" w:hAnsi="仿宋" w:eastAsia="仿宋" w:cs="仿宋"/>
          <w:b/>
          <w:bCs/>
          <w:color w:val="auto"/>
          <w:sz w:val="32"/>
          <w:szCs w:val="32"/>
          <w:highlight w:val="none"/>
          <w:lang w:val="en-US" w:eastAsia="zh-CN"/>
        </w:rPr>
        <w:t>006</w:t>
      </w:r>
    </w:p>
    <w:p w14:paraId="30DA0C19">
      <w:pPr>
        <w:adjustRightInd/>
        <w:spacing w:line="360" w:lineRule="auto"/>
        <w:rPr>
          <w:rFonts w:hint="eastAsia" w:ascii="仿宋" w:hAnsi="仿宋" w:eastAsia="仿宋" w:cs="仿宋"/>
          <w:color w:val="auto"/>
          <w:sz w:val="28"/>
          <w:szCs w:val="20"/>
          <w:highlight w:val="none"/>
        </w:rPr>
      </w:pPr>
    </w:p>
    <w:p w14:paraId="0B6EE526">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4C87BA2">
      <w:pPr>
        <w:spacing w:line="360" w:lineRule="auto"/>
        <w:rPr>
          <w:rFonts w:hint="eastAsia" w:ascii="仿宋" w:hAnsi="仿宋" w:eastAsia="仿宋" w:cs="仿宋"/>
          <w:color w:val="auto"/>
          <w:sz w:val="32"/>
          <w:szCs w:val="32"/>
          <w:highlight w:val="none"/>
        </w:rPr>
      </w:pPr>
    </w:p>
    <w:p w14:paraId="4D9CD6B3">
      <w:pPr>
        <w:pStyle w:val="232"/>
        <w:rPr>
          <w:rFonts w:hint="eastAsia" w:ascii="仿宋" w:hAnsi="仿宋" w:eastAsia="仿宋" w:cs="仿宋"/>
          <w:color w:val="auto"/>
          <w:highlight w:val="none"/>
        </w:rPr>
      </w:pPr>
    </w:p>
    <w:p w14:paraId="7D5B16F2">
      <w:pPr>
        <w:snapToGrid w:val="0"/>
        <w:spacing w:line="360" w:lineRule="auto"/>
        <w:jc w:val="center"/>
        <w:rPr>
          <w:rFonts w:hint="eastAsia" w:ascii="仿宋" w:hAnsi="仿宋" w:eastAsia="仿宋" w:cs="仿宋"/>
          <w:color w:val="auto"/>
          <w:sz w:val="32"/>
          <w:szCs w:val="32"/>
          <w:highlight w:val="none"/>
        </w:rPr>
      </w:pPr>
    </w:p>
    <w:p w14:paraId="21B675F4">
      <w:pPr>
        <w:snapToGrid w:val="0"/>
        <w:spacing w:line="360" w:lineRule="auto"/>
        <w:jc w:val="center"/>
        <w:rPr>
          <w:rFonts w:hint="eastAsia" w:ascii="仿宋" w:hAnsi="仿宋" w:eastAsia="仿宋" w:cs="仿宋"/>
          <w:color w:val="auto"/>
          <w:sz w:val="32"/>
          <w:szCs w:val="32"/>
          <w:highlight w:val="none"/>
        </w:rPr>
      </w:pPr>
    </w:p>
    <w:p w14:paraId="1AAAA311">
      <w:pPr>
        <w:spacing w:line="360" w:lineRule="auto"/>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杭州市萧山区第一人民医院</w:t>
      </w:r>
    </w:p>
    <w:p w14:paraId="0FBAE3E6">
      <w:pPr>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杭州博望建设工程招标投标代理有限公司</w:t>
      </w:r>
    </w:p>
    <w:p w14:paraId="2B699767">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06</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18</w:t>
      </w:r>
      <w:r>
        <w:rPr>
          <w:rFonts w:hint="eastAsia" w:ascii="仿宋" w:hAnsi="仿宋" w:eastAsia="仿宋" w:cs="仿宋"/>
          <w:b w:val="0"/>
          <w:bCs w:val="0"/>
          <w:color w:val="auto"/>
          <w:sz w:val="32"/>
          <w:szCs w:val="32"/>
          <w:highlight w:val="none"/>
        </w:rPr>
        <w:t>日</w:t>
      </w:r>
    </w:p>
    <w:p w14:paraId="2030979C">
      <w:pPr>
        <w:rPr>
          <w:rFonts w:hint="eastAsia" w:ascii="仿宋" w:hAnsi="仿宋" w:eastAsia="仿宋" w:cs="仿宋"/>
          <w:color w:val="auto"/>
          <w:highlight w:val="none"/>
        </w:rPr>
      </w:pPr>
    </w:p>
    <w:p w14:paraId="12526117">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19065B83">
      <w:pPr>
        <w:spacing w:line="360" w:lineRule="auto"/>
        <w:jc w:val="center"/>
        <w:rPr>
          <w:rFonts w:hint="eastAsia" w:ascii="仿宋" w:hAnsi="仿宋" w:eastAsia="仿宋" w:cs="仿宋"/>
          <w:b/>
          <w:color w:val="auto"/>
          <w:sz w:val="48"/>
          <w:szCs w:val="48"/>
          <w:highlight w:val="none"/>
        </w:rPr>
      </w:pPr>
    </w:p>
    <w:p w14:paraId="2125275D">
      <w:pPr>
        <w:spacing w:line="360" w:lineRule="auto"/>
        <w:jc w:val="center"/>
        <w:rPr>
          <w:rFonts w:hint="eastAsia" w:ascii="仿宋" w:hAnsi="仿宋" w:eastAsia="仿宋" w:cs="仿宋"/>
          <w:b/>
          <w:color w:val="auto"/>
          <w:sz w:val="48"/>
          <w:szCs w:val="48"/>
          <w:highlight w:val="none"/>
        </w:rPr>
      </w:pPr>
    </w:p>
    <w:p w14:paraId="1B8E499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DB21FFA">
      <w:pPr>
        <w:spacing w:line="360" w:lineRule="auto"/>
        <w:rPr>
          <w:rFonts w:hint="eastAsia" w:ascii="仿宋" w:hAnsi="仿宋" w:eastAsia="仿宋" w:cs="仿宋"/>
          <w:color w:val="auto"/>
          <w:sz w:val="32"/>
          <w:szCs w:val="32"/>
          <w:highlight w:val="none"/>
        </w:rPr>
      </w:pPr>
    </w:p>
    <w:p w14:paraId="5C218504">
      <w:pPr>
        <w:spacing w:line="360" w:lineRule="auto"/>
        <w:rPr>
          <w:rFonts w:hint="eastAsia" w:ascii="仿宋" w:hAnsi="仿宋" w:eastAsia="仿宋" w:cs="仿宋"/>
          <w:color w:val="auto"/>
          <w:sz w:val="32"/>
          <w:szCs w:val="32"/>
          <w:highlight w:val="none"/>
        </w:rPr>
      </w:pPr>
    </w:p>
    <w:p w14:paraId="1AD8494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A09A3A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60A41A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01EC12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1DD520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4F8AE2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4A2E3BF">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202A4A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6175CAE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34EBFB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杭州市萧山区第一人民医院医院安保服务项目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https://www.zcygov.cn/）获取（下载）招标文件，并于2025年</w:t>
      </w:r>
      <w:r>
        <w:rPr>
          <w:rStyle w:val="76"/>
          <w:rFonts w:hint="eastAsia" w:ascii="仿宋" w:hAnsi="仿宋" w:eastAsia="仿宋" w:cs="仿宋"/>
          <w:snapToGrid/>
          <w:color w:val="auto"/>
          <w:kern w:val="2"/>
          <w:sz w:val="24"/>
          <w:szCs w:val="24"/>
          <w:highlight w:val="yellow"/>
          <w:lang w:val="en-US" w:eastAsia="zh-CN"/>
        </w:rPr>
        <w:t>07</w:t>
      </w:r>
      <w:r>
        <w:rPr>
          <w:rStyle w:val="76"/>
          <w:rFonts w:hint="eastAsia" w:ascii="仿宋" w:hAnsi="仿宋" w:eastAsia="仿宋" w:cs="仿宋"/>
          <w:snapToGrid/>
          <w:color w:val="auto"/>
          <w:kern w:val="2"/>
          <w:sz w:val="24"/>
          <w:szCs w:val="24"/>
          <w:highlight w:val="yellow"/>
        </w:rPr>
        <w:t>月</w:t>
      </w:r>
      <w:r>
        <w:rPr>
          <w:rStyle w:val="76"/>
          <w:rFonts w:hint="eastAsia" w:ascii="仿宋" w:hAnsi="仿宋" w:eastAsia="仿宋" w:cs="仿宋"/>
          <w:snapToGrid/>
          <w:color w:val="auto"/>
          <w:kern w:val="2"/>
          <w:sz w:val="24"/>
          <w:szCs w:val="24"/>
          <w:highlight w:val="yellow"/>
          <w:lang w:val="en-US" w:eastAsia="zh-CN"/>
        </w:rPr>
        <w:t>25</w:t>
      </w:r>
      <w:r>
        <w:rPr>
          <w:rStyle w:val="76"/>
          <w:rFonts w:hint="eastAsia" w:ascii="仿宋" w:hAnsi="仿宋" w:eastAsia="仿宋" w:cs="仿宋"/>
          <w:snapToGrid/>
          <w:color w:val="auto"/>
          <w:kern w:val="2"/>
          <w:sz w:val="24"/>
          <w:szCs w:val="24"/>
          <w:highlight w:val="yellow"/>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9C1433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34341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szCs w:val="24"/>
          <w:highlight w:val="none"/>
          <w:lang w:eastAsia="zh-CN"/>
        </w:rPr>
        <w:t>XSYY2025-GK-</w:t>
      </w:r>
      <w:r>
        <w:rPr>
          <w:rFonts w:hint="eastAsia" w:ascii="仿宋" w:hAnsi="仿宋" w:eastAsia="仿宋" w:cs="仿宋"/>
          <w:b w:val="0"/>
          <w:bCs/>
          <w:color w:val="auto"/>
          <w:sz w:val="24"/>
          <w:szCs w:val="24"/>
          <w:highlight w:val="none"/>
          <w:lang w:val="en-US" w:eastAsia="zh-CN"/>
        </w:rPr>
        <w:t>006</w:t>
      </w:r>
    </w:p>
    <w:p w14:paraId="67ECEF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杭州市萧山区第一人民医院医院安保服务项目</w:t>
      </w:r>
    </w:p>
    <w:p w14:paraId="65D42373">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 xml:space="preserve">11200000.00 </w:t>
      </w:r>
    </w:p>
    <w:p w14:paraId="5D0FA4A4">
      <w:pPr>
        <w:spacing w:line="360" w:lineRule="auto"/>
        <w:ind w:firstLine="480"/>
        <w:rPr>
          <w:rFonts w:hint="eastAsia" w:ascii="仿宋" w:hAnsi="仿宋" w:eastAsia="仿宋" w:cs="仿宋"/>
          <w:color w:val="FF0000"/>
          <w:sz w:val="24"/>
          <w:highlight w:val="none"/>
        </w:rPr>
      </w:pPr>
      <w:r>
        <w:rPr>
          <w:rFonts w:hint="eastAsia" w:ascii="仿宋" w:hAnsi="仿宋" w:eastAsia="仿宋" w:cs="仿宋"/>
          <w:b/>
          <w:color w:val="FF0000"/>
          <w:sz w:val="24"/>
          <w:highlight w:val="none"/>
        </w:rPr>
        <w:t>最高限价（元）：</w:t>
      </w:r>
      <w:r>
        <w:rPr>
          <w:rFonts w:hint="eastAsia" w:ascii="仿宋" w:hAnsi="仿宋" w:eastAsia="仿宋" w:cs="仿宋"/>
          <w:b w:val="0"/>
          <w:bCs/>
          <w:color w:val="FF0000"/>
          <w:sz w:val="24"/>
          <w:highlight w:val="none"/>
          <w:lang w:val="en-US" w:eastAsia="zh-CN"/>
        </w:rPr>
        <w:t>11200000.00</w:t>
      </w:r>
    </w:p>
    <w:p w14:paraId="320E1D1B">
      <w:pPr>
        <w:pStyle w:val="17"/>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 w:val="0"/>
          <w:bCs/>
          <w:color w:val="auto"/>
          <w:sz w:val="24"/>
          <w:highlight w:val="none"/>
          <w:lang w:eastAsia="zh-CN"/>
        </w:rPr>
        <w:t>杭州市萧山区第一人民医院医院安保服务项目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杭州市萧山区第一人民医院医院安保服务项目，</w:t>
      </w:r>
      <w:r>
        <w:rPr>
          <w:rFonts w:hint="eastAsia" w:ascii="仿宋" w:hAnsi="仿宋" w:eastAsia="仿宋" w:cs="仿宋"/>
          <w:b w:val="0"/>
          <w:bCs/>
          <w:color w:val="auto"/>
          <w:sz w:val="24"/>
          <w:highlight w:val="none"/>
          <w:lang w:val="en-US" w:eastAsia="zh-CN"/>
        </w:rPr>
        <w:t>服务期：2年</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ACE1263">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详见招标文件</w:t>
      </w:r>
    </w:p>
    <w:p w14:paraId="4F1E5D2F">
      <w:pPr>
        <w:pStyle w:val="17"/>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6C89E9A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1BC2867">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1BCEED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5546CF6">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893CD1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670F012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36C6271">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24393309">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59A9CB30">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6BF3C8B3">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6E56FB82">
      <w:pPr>
        <w:numPr>
          <w:ilvl w:val="0"/>
          <w:numId w:val="1"/>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szCs w:val="24"/>
          <w:highlight w:val="none"/>
          <w:lang w:eastAsia="zh-CN"/>
        </w:rPr>
        <w:t>。</w:t>
      </w:r>
    </w:p>
    <w:p w14:paraId="01AD8C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78C8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BCA68C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2025年</w:t>
      </w:r>
      <w:r>
        <w:rPr>
          <w:rFonts w:hint="eastAsia" w:ascii="仿宋" w:hAnsi="仿宋" w:eastAsia="仿宋" w:cs="仿宋"/>
          <w:color w:val="auto"/>
          <w:sz w:val="24"/>
          <w:highlight w:val="yellow"/>
          <w:u w:val="single"/>
          <w:lang w:val="en-US" w:eastAsia="zh-CN"/>
        </w:rPr>
        <w:t>07月25日</w:t>
      </w:r>
      <w:r>
        <w:rPr>
          <w:rFonts w:hint="eastAsia" w:ascii="仿宋" w:hAnsi="仿宋" w:eastAsia="仿宋" w:cs="仿宋"/>
          <w:color w:val="auto"/>
          <w:sz w:val="24"/>
          <w:highlight w:val="yellow"/>
        </w:rPr>
        <w:t>，</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071CED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D18605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89CB9A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2F0B9E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B89746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2025年</w:t>
      </w:r>
      <w:r>
        <w:rPr>
          <w:rFonts w:hint="eastAsia" w:ascii="仿宋" w:hAnsi="仿宋" w:eastAsia="仿宋" w:cs="仿宋"/>
          <w:color w:val="auto"/>
          <w:sz w:val="24"/>
          <w:highlight w:val="yellow"/>
          <w:u w:val="single"/>
          <w:lang w:val="en-US" w:eastAsia="zh-CN"/>
        </w:rPr>
        <w:t>07</w:t>
      </w:r>
      <w:r>
        <w:rPr>
          <w:rFonts w:hint="eastAsia" w:ascii="仿宋" w:hAnsi="仿宋" w:eastAsia="仿宋" w:cs="仿宋"/>
          <w:color w:val="auto"/>
          <w:sz w:val="24"/>
          <w:highlight w:val="yellow"/>
          <w:u w:val="single"/>
        </w:rPr>
        <w:t>月</w:t>
      </w:r>
      <w:r>
        <w:rPr>
          <w:rFonts w:hint="eastAsia" w:ascii="仿宋" w:hAnsi="仿宋" w:eastAsia="仿宋" w:cs="仿宋"/>
          <w:color w:val="auto"/>
          <w:sz w:val="24"/>
          <w:highlight w:val="yellow"/>
          <w:u w:val="single"/>
          <w:lang w:val="en-US" w:eastAsia="zh-CN"/>
        </w:rPr>
        <w:t>25</w:t>
      </w:r>
      <w:r>
        <w:rPr>
          <w:rFonts w:hint="eastAsia" w:ascii="仿宋" w:hAnsi="仿宋" w:eastAsia="仿宋" w:cs="仿宋"/>
          <w:color w:val="auto"/>
          <w:sz w:val="24"/>
          <w:highlight w:val="yellow"/>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2EA6B90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B86159E">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2025年</w:t>
      </w:r>
      <w:r>
        <w:rPr>
          <w:rFonts w:hint="eastAsia" w:ascii="仿宋" w:hAnsi="仿宋" w:eastAsia="仿宋" w:cs="仿宋"/>
          <w:color w:val="auto"/>
          <w:sz w:val="24"/>
          <w:highlight w:val="yellow"/>
          <w:u w:val="single"/>
          <w:lang w:val="en-US" w:eastAsia="zh-CN"/>
        </w:rPr>
        <w:t>07</w:t>
      </w:r>
      <w:r>
        <w:rPr>
          <w:rFonts w:hint="eastAsia" w:ascii="仿宋" w:hAnsi="仿宋" w:eastAsia="仿宋" w:cs="仿宋"/>
          <w:color w:val="auto"/>
          <w:sz w:val="24"/>
          <w:highlight w:val="yellow"/>
          <w:u w:val="single"/>
        </w:rPr>
        <w:t>月</w:t>
      </w:r>
      <w:r>
        <w:rPr>
          <w:rFonts w:hint="eastAsia" w:ascii="仿宋" w:hAnsi="仿宋" w:eastAsia="仿宋" w:cs="仿宋"/>
          <w:color w:val="auto"/>
          <w:sz w:val="24"/>
          <w:highlight w:val="yellow"/>
          <w:u w:val="single"/>
          <w:lang w:val="en-US" w:eastAsia="zh-CN"/>
        </w:rPr>
        <w:t>25</w:t>
      </w:r>
      <w:r>
        <w:rPr>
          <w:rFonts w:hint="eastAsia" w:ascii="仿宋" w:hAnsi="仿宋" w:eastAsia="仿宋" w:cs="仿宋"/>
          <w:color w:val="auto"/>
          <w:sz w:val="24"/>
          <w:highlight w:val="yellow"/>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350869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1A3ADBD">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B1CF5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1F766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B3D9E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FA27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9F5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EBB3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0825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1FA4D27">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18D9E5AF">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名称：杭州市萧山区第一人民医院</w:t>
      </w:r>
    </w:p>
    <w:p w14:paraId="29C61023">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地址：杭州市萧山区城厢街道市心南路199号</w:t>
      </w:r>
    </w:p>
    <w:p w14:paraId="199DCF7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项目联系人（询问）：蒋东海</w:t>
      </w:r>
    </w:p>
    <w:p w14:paraId="4A6B91B1">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项目联系方式（询问）：0571-83807111</w:t>
      </w:r>
    </w:p>
    <w:p w14:paraId="56D4CB13">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质疑联系人：孔国飞</w:t>
      </w:r>
    </w:p>
    <w:p w14:paraId="6ACAC928">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质疑联系方式：0571-83807076，0571-83807189（请通过以下路径在线提起质疑：政采云-项目采购-询问质疑投诉-质疑列表）</w:t>
      </w:r>
    </w:p>
    <w:p w14:paraId="41F38E23">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437E4F67">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名称：杭州博望建设工程招标投标代理有限公司</w:t>
      </w:r>
    </w:p>
    <w:p w14:paraId="6E592F0A">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地址：杭州市萧山区金城路433号天汇园一幢A座5楼</w:t>
      </w:r>
    </w:p>
    <w:p w14:paraId="7EA3A36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项目联系人（询问）：范梦迪</w:t>
      </w:r>
    </w:p>
    <w:p w14:paraId="2B641275">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项目联系方式（询问）：0571-83881208</w:t>
      </w:r>
    </w:p>
    <w:p w14:paraId="5A5D3C7F">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质疑联系人：高华萍</w:t>
      </w:r>
    </w:p>
    <w:p w14:paraId="59944735">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质疑联系方式：0571-83881218</w:t>
      </w:r>
    </w:p>
    <w:p w14:paraId="2A5A83EA">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55C229D8">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5B51E0A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1C6287E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29878CD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579ED05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联系人：朱老师</w:t>
      </w:r>
    </w:p>
    <w:p w14:paraId="6789558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60C57BF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7780C4B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2BB4A1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5AD9738">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F6DBFF">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1D20C585">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576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023681F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FCD0AA7">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DF8C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45E4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29" w:type="dxa"/>
            <w:tcBorders>
              <w:top w:val="single" w:color="auto" w:sz="4" w:space="0"/>
              <w:left w:val="single" w:color="auto" w:sz="4" w:space="0"/>
              <w:bottom w:val="single" w:color="auto" w:sz="4" w:space="0"/>
              <w:right w:val="single" w:color="auto" w:sz="4" w:space="0"/>
            </w:tcBorders>
            <w:vAlign w:val="center"/>
          </w:tcPr>
          <w:p w14:paraId="04DBC2B4">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C527787">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D04C4">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0DA3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730D9D0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F561F33">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5BD9523">
            <w:pPr>
              <w:pageBreakBefore w:val="0"/>
              <w:kinsoku/>
              <w:wordWrap/>
              <w:overflowPunct/>
              <w:topLinePunct w:val="0"/>
              <w:bidi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szCs w:val="24"/>
                <w:highlight w:val="none"/>
                <w:u w:val="single"/>
                <w:lang w:eastAsia="zh-CN"/>
              </w:rPr>
              <w:t>杭州市萧山区第一人民医院医院安保服务项目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租赁和商务服务业 </w:t>
            </w:r>
            <w:r>
              <w:rPr>
                <w:rFonts w:hint="eastAsia" w:ascii="仿宋" w:hAnsi="仿宋" w:eastAsia="仿宋" w:cs="仿宋"/>
                <w:color w:val="auto"/>
                <w:sz w:val="24"/>
                <w:szCs w:val="24"/>
                <w:highlight w:val="none"/>
              </w:rPr>
              <w:t>行业；</w:t>
            </w:r>
          </w:p>
          <w:p w14:paraId="03AD2455">
            <w:pPr>
              <w:pageBreakBefore w:val="0"/>
              <w:kinsoku/>
              <w:wordWrap/>
              <w:overflowPunct/>
              <w:topLinePunct w:val="0"/>
              <w:bidi w:val="0"/>
              <w:spacing w:line="360" w:lineRule="exact"/>
              <w:textAlignment w:val="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6842E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rPr>
        <w:tc>
          <w:tcPr>
            <w:tcW w:w="629" w:type="dxa"/>
            <w:tcBorders>
              <w:top w:val="single" w:color="auto" w:sz="4" w:space="0"/>
              <w:left w:val="single" w:color="auto" w:sz="4" w:space="0"/>
              <w:bottom w:val="single" w:color="auto" w:sz="4" w:space="0"/>
              <w:right w:val="single" w:color="auto" w:sz="4" w:space="0"/>
            </w:tcBorders>
            <w:vAlign w:val="center"/>
          </w:tcPr>
          <w:p w14:paraId="018167D4">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99B33D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71B069">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0131374E">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1A8B3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rPr>
        <w:tc>
          <w:tcPr>
            <w:tcW w:w="629" w:type="dxa"/>
            <w:tcBorders>
              <w:top w:val="single" w:color="auto" w:sz="4" w:space="0"/>
              <w:left w:val="single" w:color="auto" w:sz="4" w:space="0"/>
              <w:bottom w:val="single" w:color="auto" w:sz="4" w:space="0"/>
              <w:right w:val="single" w:color="auto" w:sz="4" w:space="0"/>
            </w:tcBorders>
            <w:vAlign w:val="center"/>
          </w:tcPr>
          <w:p w14:paraId="06130ECA">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5A688F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4F3A87A">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p w14:paraId="64DBAFE7">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096D4CE6">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7FA85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3AF2016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2836AC">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4C157">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764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46018E7">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1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3CBBE9DD">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508C8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rPr>
        <w:tc>
          <w:tcPr>
            <w:tcW w:w="629" w:type="dxa"/>
            <w:tcBorders>
              <w:top w:val="single" w:color="auto" w:sz="4" w:space="0"/>
              <w:left w:val="single" w:color="auto" w:sz="4" w:space="0"/>
              <w:bottom w:val="single" w:color="auto" w:sz="4" w:space="0"/>
              <w:right w:val="single" w:color="auto" w:sz="4" w:space="0"/>
            </w:tcBorders>
            <w:vAlign w:val="center"/>
          </w:tcPr>
          <w:p w14:paraId="7546E999">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9880EE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A510A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6B07A3EF">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2F9AD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rPr>
        <w:tc>
          <w:tcPr>
            <w:tcW w:w="629" w:type="dxa"/>
            <w:tcBorders>
              <w:top w:val="single" w:color="auto" w:sz="4" w:space="0"/>
              <w:left w:val="single" w:color="auto" w:sz="4" w:space="0"/>
              <w:bottom w:val="single" w:color="auto" w:sz="4" w:space="0"/>
              <w:right w:val="single" w:color="auto" w:sz="4" w:space="0"/>
            </w:tcBorders>
            <w:vAlign w:val="center"/>
          </w:tcPr>
          <w:p w14:paraId="38963C2B">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D12693D">
            <w:pPr>
              <w:pageBreakBefore w:val="0"/>
              <w:kinsoku/>
              <w:wordWrap/>
              <w:overflowPunct/>
              <w:topLinePunct w:val="0"/>
              <w:bidi w:val="0"/>
              <w:snapToGrid w:val="0"/>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1F69546">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49C1C32A">
            <w:pPr>
              <w:pageBreakBefore w:val="0"/>
              <w:kinsoku/>
              <w:wordWrap/>
              <w:overflowPunct/>
              <w:topLinePunct w:val="0"/>
              <w:bidi w:val="0"/>
              <w:spacing w:line="36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6EB8E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46E2CEB7">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EB819FC">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31811E">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3BEC9800">
            <w:pPr>
              <w:pageBreakBefore w:val="0"/>
              <w:kinsoku/>
              <w:wordWrap/>
              <w:overflowPunct/>
              <w:topLinePunct w:val="0"/>
              <w:bidi w:val="0"/>
              <w:spacing w:line="36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56CEE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7526E014">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9A05D23">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7EBF0D0">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70444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0981E11">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CD57E7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5AE456">
            <w:pPr>
              <w:pageBreakBefore w:val="0"/>
              <w:kinsoku/>
              <w:wordWrap/>
              <w:overflowPunct/>
              <w:topLinePunct w:val="0"/>
              <w:bidi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5DD5CB9A">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17D0FEB3">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05837B8C">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59B51DC6">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183F4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095BB81">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09D93">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30FC9FE">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23314DB0">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7049CE57">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490A3D33">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3A6620C7">
            <w:pPr>
              <w:pageBreakBefore w:val="0"/>
              <w:kinsoku/>
              <w:wordWrap/>
              <w:overflowPunct/>
              <w:topLinePunct w:val="0"/>
              <w:bidi w:val="0"/>
              <w:spacing w:line="36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2CA9A3FC">
            <w:pPr>
              <w:pageBreakBefore w:val="0"/>
              <w:kinsoku/>
              <w:wordWrap/>
              <w:overflowPunct/>
              <w:topLinePunct w:val="0"/>
              <w:bidi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2AD01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64B109F3">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B41E40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FCA0D4B">
            <w:pPr>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A90B9A0">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7C48C2DD">
            <w:pPr>
              <w:pageBreakBefore w:val="0"/>
              <w:kinsoku/>
              <w:wordWrap/>
              <w:overflowPunct/>
              <w:topLinePunct w:val="0"/>
              <w:bidi w:val="0"/>
              <w:spacing w:after="0"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7931C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941AA3A">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BB800E4">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B6EEB3A">
            <w:pPr>
              <w:pStyle w:val="33"/>
              <w:pageBreakBefore w:val="0"/>
              <w:kinsoku/>
              <w:wordWrap/>
              <w:overflowPunct/>
              <w:topLinePunct w:val="0"/>
              <w:bidi w:val="0"/>
              <w:spacing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p w14:paraId="35FD21E7">
            <w:pPr>
              <w:pStyle w:val="33"/>
              <w:pageBreakBefore w:val="0"/>
              <w:kinsoku/>
              <w:wordWrap/>
              <w:overflowPunct/>
              <w:topLinePunct w:val="0"/>
              <w:bidi w:val="0"/>
              <w:spacing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中标人应在中标后向采购代理机构提供纸质投标文件一正</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副（加盖公章）。</w:t>
            </w:r>
          </w:p>
        </w:tc>
      </w:tr>
      <w:tr w14:paraId="2E7F7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BB5201D">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BA85C3A">
            <w:pPr>
              <w:pageBreakBefore w:val="0"/>
              <w:kinsoku/>
              <w:wordWrap/>
              <w:overflowPunct/>
              <w:topLinePunct w:val="0"/>
              <w:bidi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7197D7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本项目采购代理费由中标人支付。本次招标委托代理费按国家发展计划委员会的计价格[2002]1980号文件收费标准下浮70%结算收取（单项不足2000元的按2000元计算，最高不超过15000元）。</w:t>
            </w:r>
          </w:p>
          <w:p w14:paraId="03606ED9">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372B347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6FDB725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2E8EA544">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26C9B4A9">
            <w:pPr>
              <w:pageBreakBefore w:val="0"/>
              <w:kinsoku/>
              <w:wordWrap/>
              <w:overflowPunct/>
              <w:topLinePunct w:val="0"/>
              <w:bidi w:val="0"/>
              <w:spacing w:after="0"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sz w:val="24"/>
                <w:highlight w:val="none"/>
              </w:rPr>
              <w:t>联系电话：0571-82373980</w:t>
            </w:r>
          </w:p>
        </w:tc>
      </w:tr>
      <w:tr w14:paraId="21668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394EDF1">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E4AB794">
            <w:pPr>
              <w:pageBreakBefore w:val="0"/>
              <w:kinsoku/>
              <w:wordWrap/>
              <w:overflowPunct/>
              <w:topLinePunct w:val="0"/>
              <w:bidi w:val="0"/>
              <w:spacing w:line="36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6D554">
            <w:pPr>
              <w:pageBreakBefore w:val="0"/>
              <w:kinsoku/>
              <w:wordWrap/>
              <w:overflowPunct/>
              <w:topLinePunct w:val="0"/>
              <w:bidi w:val="0"/>
              <w:spacing w:after="0" w:line="36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1AC12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D30281">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B9E6CF1">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21D485F">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7FB4197A">
            <w:pPr>
              <w:pageBreakBefore w:val="0"/>
              <w:kinsoku/>
              <w:wordWrap/>
              <w:overflowPunct/>
              <w:topLinePunct w:val="0"/>
              <w:bidi w:val="0"/>
              <w:snapToGrid w:val="0"/>
              <w:spacing w:after="0"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4D2177E8">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41889399">
            <w:pPr>
              <w:pageBreakBefore w:val="0"/>
              <w:kinsoku/>
              <w:wordWrap/>
              <w:overflowPunct/>
              <w:topLinePunct w:val="0"/>
              <w:bidi w:val="0"/>
              <w:spacing w:after="0"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518B3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38A0B1B">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2F47188">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3B8DC41">
            <w:pPr>
              <w:pageBreakBefore w:val="0"/>
              <w:kinsoku/>
              <w:wordWrap/>
              <w:overflowPunct/>
              <w:topLinePunct w:val="0"/>
              <w:bidi w:val="0"/>
              <w:spacing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405BC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7248E8F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5E3BCF3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96D9F3D">
            <w:pPr>
              <w:pStyle w:val="5"/>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522B7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063B91F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3750535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A3FBAA">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6DDDB5A1">
            <w:pPr>
              <w:pStyle w:val="5"/>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22DE2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5EBF84D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AAB292B">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95C5D1">
            <w:pPr>
              <w:pageBreakBefore w:val="0"/>
              <w:kinsoku/>
              <w:wordWrap/>
              <w:overflowPunct/>
              <w:topLinePunct w:val="0"/>
              <w:bidi w:val="0"/>
              <w:spacing w:line="360" w:lineRule="exact"/>
              <w:textAlignment w:val="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r w14:paraId="43BD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30F973CC">
            <w:pPr>
              <w:rPr>
                <w:rFonts w:ascii="仿宋" w:hAnsi="仿宋" w:eastAsia="仿宋" w:cs="仿宋"/>
                <w:color w:val="auto"/>
                <w:sz w:val="24"/>
                <w:highlight w:val="none"/>
              </w:rPr>
            </w:pPr>
            <w:bookmarkStart w:id="8" w:name="第三部分"/>
            <w:bookmarkStart w:id="9" w:name="_Toc164416483"/>
            <w:r>
              <w:rPr>
                <w:rFonts w:hint="eastAsia" w:ascii="仿宋" w:hAnsi="仿宋" w:eastAsia="仿宋" w:cs="仿宋"/>
                <w:b/>
                <w:color w:val="auto"/>
                <w:sz w:val="32"/>
                <w:szCs w:val="20"/>
                <w:highlight w:val="none"/>
              </w:rPr>
              <w:br w:type="page"/>
            </w:r>
            <w:r>
              <w:rPr>
                <w:rFonts w:hint="eastAsia" w:ascii="仿宋" w:hAnsi="仿宋" w:eastAsia="仿宋" w:cs="仿宋"/>
                <w:color w:val="auto"/>
                <w:sz w:val="24"/>
                <w:highlight w:val="none"/>
              </w:rPr>
              <w:t>18</w:t>
            </w:r>
          </w:p>
        </w:tc>
        <w:tc>
          <w:tcPr>
            <w:tcW w:w="1843" w:type="dxa"/>
            <w:vMerge w:val="restart"/>
            <w:vAlign w:val="center"/>
          </w:tcPr>
          <w:p w14:paraId="10015CE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中标人注意事项</w:t>
            </w:r>
          </w:p>
        </w:tc>
        <w:tc>
          <w:tcPr>
            <w:tcW w:w="6095" w:type="dxa"/>
            <w:vAlign w:val="center"/>
          </w:tcPr>
          <w:p w14:paraId="42354033">
            <w:pPr>
              <w:spacing w:line="360" w:lineRule="exact"/>
              <w:rPr>
                <w:rFonts w:ascii="仿宋" w:hAnsi="仿宋" w:eastAsia="仿宋" w:cs="仿宋"/>
                <w:color w:val="auto"/>
                <w:sz w:val="24"/>
                <w:highlight w:val="none"/>
              </w:rPr>
            </w:pPr>
            <w:r>
              <w:rPr>
                <w:rFonts w:hint="eastAsia" w:ascii="仿宋" w:hAnsi="仿宋" w:eastAsia="仿宋" w:cs="仿宋"/>
                <w:b/>
                <w:bCs/>
                <w:color w:val="auto"/>
                <w:kern w:val="28"/>
                <w:sz w:val="24"/>
                <w:highlight w:val="none"/>
              </w:rPr>
              <w:t>中标人在</w:t>
            </w:r>
            <w:r>
              <w:rPr>
                <w:rFonts w:hint="eastAsia" w:ascii="仿宋" w:hAnsi="仿宋" w:eastAsia="仿宋" w:cs="仿宋"/>
                <w:b/>
                <w:bCs/>
                <w:color w:val="auto"/>
                <w:sz w:val="24"/>
                <w:highlight w:val="none"/>
              </w:rPr>
              <w:t>看到中标结果公示的</w:t>
            </w:r>
            <w:r>
              <w:rPr>
                <w:rFonts w:hint="eastAsia" w:ascii="仿宋" w:hAnsi="仿宋" w:eastAsia="仿宋" w:cs="仿宋"/>
                <w:b/>
                <w:bCs/>
                <w:color w:val="auto"/>
                <w:kern w:val="28"/>
                <w:sz w:val="24"/>
                <w:highlight w:val="none"/>
              </w:rPr>
              <w:t>三天内提供纸质投标文件一正二副。</w:t>
            </w:r>
          </w:p>
        </w:tc>
      </w:tr>
      <w:tr w14:paraId="71FF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41B6D78A">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4F8A9DED">
            <w:pPr>
              <w:snapToGrid w:val="0"/>
              <w:spacing w:line="360" w:lineRule="exact"/>
              <w:jc w:val="center"/>
              <w:rPr>
                <w:rFonts w:ascii="仿宋" w:hAnsi="仿宋" w:eastAsia="仿宋" w:cs="仿宋"/>
                <w:b/>
                <w:color w:val="auto"/>
                <w:sz w:val="24"/>
                <w:highlight w:val="none"/>
              </w:rPr>
            </w:pPr>
          </w:p>
        </w:tc>
        <w:tc>
          <w:tcPr>
            <w:tcW w:w="6095" w:type="dxa"/>
            <w:vAlign w:val="center"/>
          </w:tcPr>
          <w:p w14:paraId="28B0F85B">
            <w:pPr>
              <w:spacing w:line="360" w:lineRule="exact"/>
              <w:rPr>
                <w:rFonts w:ascii="仿宋" w:hAnsi="仿宋" w:eastAsia="仿宋" w:cs="仿宋"/>
                <w:b/>
                <w:bCs/>
                <w:color w:val="auto"/>
                <w:kern w:val="28"/>
                <w:sz w:val="24"/>
                <w:highlight w:val="none"/>
              </w:rPr>
            </w:pPr>
            <w:r>
              <w:rPr>
                <w:rFonts w:hint="eastAsia" w:ascii="仿宋" w:hAnsi="仿宋" w:eastAsia="仿宋" w:cs="仿宋"/>
                <w:b/>
                <w:bCs/>
                <w:color w:val="auto"/>
                <w:sz w:val="24"/>
                <w:highlight w:val="none"/>
              </w:rPr>
              <w:t>招标人邮箱：xsyyzb@126.com(中标人看到中标结果公示的3天内须将医疗设备产品电子说明书和项目负责人的姓名和电话及公司名称、开户银行、帐号、地址、税号等发该邮箱，方便加快合同签订流程。)</w:t>
            </w:r>
          </w:p>
        </w:tc>
      </w:tr>
    </w:tbl>
    <w:p w14:paraId="63731F9D">
      <w:pPr>
        <w:rPr>
          <w:rFonts w:hint="eastAsia" w:ascii="仿宋" w:hAnsi="仿宋" w:eastAsia="仿宋" w:cs="仿宋"/>
          <w:b/>
          <w:color w:val="auto"/>
          <w:sz w:val="32"/>
          <w:szCs w:val="20"/>
          <w:highlight w:val="none"/>
        </w:rPr>
      </w:pPr>
    </w:p>
    <w:p w14:paraId="66D724BD">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70F41BD">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1F70436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C0A7573">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3688F9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C48E4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B6221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B55D5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71D06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07A5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9423B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A5992E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B10053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402D69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F7E81F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10A6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3992B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14E0A0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2501AAA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35574F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1C73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6ED1CE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5FDB56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D820A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4E6A4A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2154F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C2E7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1BEC40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AD4C64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0F7B46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11ED30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7F893E7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2EE99A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74D502A7">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6843802F">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35D76F8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B2F3F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294EA2A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05551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46EF60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2FAB4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8DA2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2E61AC92">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AB3C0D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7701DEB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512BC40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2E0374DA">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53395EC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0BEDA57">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407E88A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465DE7DE">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0C6053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4BEB1B2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D08D2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5993E0B2">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49C4090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59AE4FA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20F52BCB">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4.4.3供应商投诉应当有明确的请求和必要的证明材料。</w:t>
      </w:r>
    </w:p>
    <w:p w14:paraId="5FAC7315">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4.4.4 以联合体形式参加政府采购活动的，其投诉应当由组成联合体的所有供应商共同提出。</w:t>
      </w:r>
    </w:p>
    <w:p w14:paraId="1EB366E4">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0FF021D2">
      <w:pPr>
        <w:autoSpaceDE w:val="0"/>
        <w:autoSpaceDN w:val="0"/>
        <w:spacing w:line="360" w:lineRule="auto"/>
        <w:ind w:firstLine="240" w:firstLineChars="1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 补偿救济</w:t>
      </w:r>
    </w:p>
    <w:p w14:paraId="0F69D9D8">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采购人因政策变化、规划调整而不履行政府采购合同的，供应商可依据《杭州市涉企补偿救济实施办法（试行）》向采购人提起补偿申请。</w:t>
      </w:r>
    </w:p>
    <w:p w14:paraId="67832A3D">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投诉书范本及制作说明详见附件3。</w:t>
      </w:r>
    </w:p>
    <w:p w14:paraId="67E8C08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44248F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563B797A">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7542DC97">
      <w:pPr>
        <w:pStyle w:val="33"/>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02E1218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7E0177E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B2997D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3199C8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A8BF52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5208A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3BBFEC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EFDB2EF">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C5C263C">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6650C0">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43F2ED9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6595F8A">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96D22C7">
      <w:pPr>
        <w:pStyle w:val="33"/>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7493FD6B">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D86ED53">
      <w:pPr>
        <w:pStyle w:val="33"/>
        <w:numPr>
          <w:ilvl w:val="0"/>
          <w:numId w:val="3"/>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486F66B6">
      <w:pPr>
        <w:pStyle w:val="1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75835B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0A2DAF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DC23A4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F7605BA">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51A8B2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60CEB5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0579D2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5280C3F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6D7E13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069B4AE">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2414B87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72BD17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38C50C6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113CED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455BF9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05152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95B099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99C21AB">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7706A97">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2CC5BF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AE641A6">
      <w:pPr>
        <w:pStyle w:val="965"/>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7FE18AF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1EB2C869">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D74B41E">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156E9C7">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6B3D024">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695391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637FE6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5241B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A2356BF">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3329226B">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AA90C29">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2BA317">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CDD1D0F">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2760CB2F">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E239DE1">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9F130A2">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2AED851">
      <w:pPr>
        <w:pStyle w:val="33"/>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6C07DDF3">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681945AC">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A91A70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ED230D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B3EC1DA">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F25281C">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5BFA1505">
      <w:pPr>
        <w:pStyle w:val="2"/>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D76846B">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314BCE51">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43F0325">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1B483B3">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4221DEF">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72974EB9">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774F3471">
      <w:pPr>
        <w:pStyle w:val="555"/>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0217A6C2">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49D5C07B">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4D7850DF">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FF0A2F2">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3B4B9E8F">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936DD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57A3EF49">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B4683E4">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37150177">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58EEDFA9">
      <w:pPr>
        <w:pStyle w:val="128"/>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167BDAB7">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07F34A1E">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9585F78">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A7F0ED0">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A6D3309">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608E7D6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12128B4">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79135D34">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52E1D150">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1A4AEE5D">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20A4A1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35ECB8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5054DF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26CBCF4">
      <w:pPr>
        <w:pStyle w:val="5"/>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79DE0B4">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3AAB04C4">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0EF1587B">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19698638">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F799B4">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3CB45D0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62D5484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366C3149">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4F84915B">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7CE933E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6993B530">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0BDCBC79">
      <w:pPr>
        <w:pStyle w:val="5"/>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5E1DE6A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17B41861">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3C0FCF41">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678D3802">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5F485461">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5D04A79C">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378D5A99">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43932D1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16DD814B">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2ED0191">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71F47750">
      <w:pPr>
        <w:pStyle w:val="2"/>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6AC1B62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6304E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3A625A4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9E869F">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0DA55AB9">
      <w:pPr>
        <w:widowControl/>
        <w:adjustRightInd/>
        <w:jc w:val="left"/>
        <w:rPr>
          <w:rFonts w:hint="eastAsia" w:ascii="仿宋" w:hAnsi="仿宋" w:eastAsia="仿宋" w:cs="仿宋"/>
          <w:color w:val="auto"/>
          <w:kern w:val="0"/>
          <w:sz w:val="24"/>
          <w:highlight w:val="none"/>
        </w:rPr>
      </w:pPr>
      <w:bookmarkStart w:id="14" w:name="_Hlt74714665"/>
      <w:bookmarkEnd w:id="14"/>
      <w:bookmarkStart w:id="15" w:name="_Hlt68057669"/>
      <w:bookmarkEnd w:id="15"/>
      <w:bookmarkStart w:id="16" w:name="_Hlt68072998"/>
      <w:bookmarkEnd w:id="16"/>
      <w:bookmarkStart w:id="17" w:name="_Hlt74729768"/>
      <w:bookmarkEnd w:id="17"/>
      <w:bookmarkStart w:id="18" w:name="_Hlt68073093"/>
      <w:bookmarkEnd w:id="18"/>
      <w:bookmarkStart w:id="19" w:name="_Hlt68403820"/>
      <w:bookmarkEnd w:id="19"/>
      <w:bookmarkStart w:id="20" w:name="_Hlt74707468"/>
      <w:bookmarkEnd w:id="20"/>
      <w:bookmarkStart w:id="21" w:name="_Hlt74730295"/>
      <w:bookmarkEnd w:id="21"/>
      <w:bookmarkStart w:id="22" w:name="_Hlt68072990"/>
      <w:bookmarkEnd w:id="22"/>
      <w:bookmarkStart w:id="23" w:name="_Hlt75236011"/>
      <w:bookmarkEnd w:id="23"/>
      <w:bookmarkStart w:id="24" w:name="_Hlt75236101"/>
      <w:bookmarkEnd w:id="24"/>
      <w:bookmarkStart w:id="25" w:name="_Hlt75236290"/>
      <w:bookmarkEnd w:id="25"/>
      <w:bookmarkStart w:id="26" w:name="第四部分"/>
      <w:r>
        <w:rPr>
          <w:rFonts w:hint="eastAsia" w:ascii="仿宋" w:hAnsi="仿宋" w:eastAsia="仿宋" w:cs="仿宋"/>
          <w:color w:val="auto"/>
          <w:kern w:val="0"/>
          <w:sz w:val="24"/>
          <w:highlight w:val="none"/>
        </w:rPr>
        <w:br w:type="page"/>
      </w:r>
    </w:p>
    <w:p w14:paraId="245A10C3">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6D7E4809">
      <w:pPr>
        <w:snapToGrid w:val="0"/>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18C09E19">
      <w:pPr>
        <w:pStyle w:val="5"/>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11747093">
      <w:pPr>
        <w:bidi w:val="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项目名称</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杭州市萧山区第一人民医院医院安保服务项目</w:t>
      </w:r>
    </w:p>
    <w:tbl>
      <w:tblPr>
        <w:tblStyle w:val="62"/>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2448"/>
        <w:gridCol w:w="571"/>
        <w:gridCol w:w="635"/>
        <w:gridCol w:w="1460"/>
        <w:gridCol w:w="1772"/>
        <w:gridCol w:w="1707"/>
      </w:tblGrid>
      <w:tr w14:paraId="1382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588" w:type="dxa"/>
            <w:noWrap w:val="0"/>
            <w:tcMar>
              <w:top w:w="15" w:type="dxa"/>
              <w:left w:w="15" w:type="dxa"/>
              <w:bottom w:w="0" w:type="dxa"/>
              <w:right w:w="15" w:type="dxa"/>
            </w:tcMar>
            <w:vAlign w:val="center"/>
          </w:tcPr>
          <w:p w14:paraId="6FDED522">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标项</w:t>
            </w:r>
          </w:p>
        </w:tc>
        <w:tc>
          <w:tcPr>
            <w:tcW w:w="2448" w:type="dxa"/>
            <w:noWrap w:val="0"/>
            <w:tcMar>
              <w:top w:w="15" w:type="dxa"/>
              <w:left w:w="15" w:type="dxa"/>
              <w:bottom w:w="0" w:type="dxa"/>
              <w:right w:w="15" w:type="dxa"/>
            </w:tcMar>
            <w:vAlign w:val="center"/>
          </w:tcPr>
          <w:p w14:paraId="3E117519">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571" w:type="dxa"/>
            <w:noWrap w:val="0"/>
            <w:tcMar>
              <w:top w:w="15" w:type="dxa"/>
              <w:left w:w="15" w:type="dxa"/>
              <w:bottom w:w="0" w:type="dxa"/>
              <w:right w:w="15" w:type="dxa"/>
            </w:tcMar>
            <w:vAlign w:val="center"/>
          </w:tcPr>
          <w:p w14:paraId="691648D9">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35" w:type="dxa"/>
            <w:noWrap w:val="0"/>
            <w:tcMar>
              <w:top w:w="15" w:type="dxa"/>
              <w:left w:w="15" w:type="dxa"/>
              <w:bottom w:w="0" w:type="dxa"/>
              <w:right w:w="15" w:type="dxa"/>
            </w:tcMar>
            <w:vAlign w:val="center"/>
          </w:tcPr>
          <w:p w14:paraId="7CA91E3C">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60" w:type="dxa"/>
            <w:noWrap w:val="0"/>
            <w:vAlign w:val="center"/>
          </w:tcPr>
          <w:p w14:paraId="4EFD1D23">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772" w:type="dxa"/>
            <w:noWrap w:val="0"/>
            <w:vAlign w:val="center"/>
          </w:tcPr>
          <w:p w14:paraId="584834EA">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707" w:type="dxa"/>
            <w:noWrap w:val="0"/>
            <w:vAlign w:val="center"/>
          </w:tcPr>
          <w:p w14:paraId="2E298A9A">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371E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588" w:type="dxa"/>
            <w:noWrap w:val="0"/>
            <w:tcMar>
              <w:top w:w="15" w:type="dxa"/>
              <w:left w:w="15" w:type="dxa"/>
              <w:bottom w:w="0" w:type="dxa"/>
              <w:right w:w="15" w:type="dxa"/>
            </w:tcMar>
            <w:vAlign w:val="center"/>
          </w:tcPr>
          <w:p w14:paraId="3A3276E7">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48" w:type="dxa"/>
            <w:noWrap w:val="0"/>
            <w:tcMar>
              <w:top w:w="15" w:type="dxa"/>
              <w:left w:w="15" w:type="dxa"/>
              <w:bottom w:w="0" w:type="dxa"/>
              <w:right w:w="15" w:type="dxa"/>
            </w:tcMar>
            <w:vAlign w:val="center"/>
          </w:tcPr>
          <w:p w14:paraId="2DA57EAE">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杭州市萧山区第一人民医院医院安保服务项目</w:t>
            </w:r>
          </w:p>
        </w:tc>
        <w:tc>
          <w:tcPr>
            <w:tcW w:w="571" w:type="dxa"/>
            <w:noWrap w:val="0"/>
            <w:tcMar>
              <w:top w:w="15" w:type="dxa"/>
              <w:left w:w="15" w:type="dxa"/>
              <w:bottom w:w="0" w:type="dxa"/>
              <w:right w:w="15" w:type="dxa"/>
            </w:tcMar>
            <w:vAlign w:val="center"/>
          </w:tcPr>
          <w:p w14:paraId="2156D439">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35" w:type="dxa"/>
            <w:noWrap w:val="0"/>
            <w:tcMar>
              <w:top w:w="15" w:type="dxa"/>
              <w:left w:w="15" w:type="dxa"/>
              <w:bottom w:w="0" w:type="dxa"/>
              <w:right w:w="15" w:type="dxa"/>
            </w:tcMar>
            <w:vAlign w:val="center"/>
          </w:tcPr>
          <w:p w14:paraId="4790C153">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1460" w:type="dxa"/>
            <w:noWrap w:val="0"/>
            <w:vAlign w:val="center"/>
          </w:tcPr>
          <w:p w14:paraId="11FE634E">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11200000.00</w:t>
            </w:r>
          </w:p>
        </w:tc>
        <w:tc>
          <w:tcPr>
            <w:tcW w:w="1772" w:type="dxa"/>
            <w:noWrap w:val="0"/>
            <w:vAlign w:val="center"/>
          </w:tcPr>
          <w:p w14:paraId="6234455A">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w:t>
            </w:r>
          </w:p>
        </w:tc>
        <w:tc>
          <w:tcPr>
            <w:tcW w:w="1707" w:type="dxa"/>
            <w:noWrap w:val="0"/>
            <w:vAlign w:val="center"/>
          </w:tcPr>
          <w:p w14:paraId="5CCE9A0B">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FF0000"/>
                <w:sz w:val="24"/>
                <w:highlight w:val="none"/>
                <w:lang w:val="en-US" w:eastAsia="zh-CN"/>
              </w:rPr>
              <w:t>11200000.00</w:t>
            </w:r>
          </w:p>
        </w:tc>
      </w:tr>
    </w:tbl>
    <w:p w14:paraId="490F5A4E">
      <w:pPr>
        <w:jc w:val="center"/>
        <w:rPr>
          <w:rFonts w:hint="default" w:ascii="仿宋" w:hAnsi="仿宋" w:eastAsia="仿宋" w:cs="仿宋"/>
          <w:b/>
          <w:bCs/>
          <w:color w:val="auto"/>
          <w:kern w:val="2"/>
          <w:sz w:val="32"/>
          <w:szCs w:val="32"/>
          <w:highlight w:val="none"/>
          <w:lang w:val="zh-CN" w:eastAsia="zh-CN" w:bidi="ar-SA"/>
        </w:rPr>
      </w:pPr>
    </w:p>
    <w:p w14:paraId="37C46325">
      <w:pPr>
        <w:jc w:val="center"/>
        <w:rPr>
          <w:rFonts w:hint="eastAsia" w:ascii="仿宋" w:hAnsi="仿宋" w:eastAsia="仿宋" w:cs="仿宋"/>
          <w:b/>
          <w:bCs/>
          <w:color w:val="auto"/>
          <w:kern w:val="2"/>
          <w:sz w:val="32"/>
          <w:szCs w:val="32"/>
          <w:highlight w:val="none"/>
          <w:lang w:val="zh-CN" w:eastAsia="zh-CN" w:bidi="ar-SA"/>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b/>
          <w:bCs/>
          <w:color w:val="auto"/>
          <w:kern w:val="2"/>
          <w:sz w:val="32"/>
          <w:szCs w:val="32"/>
          <w:highlight w:val="none"/>
          <w:lang w:val="zh-CN" w:eastAsia="zh-CN" w:bidi="ar-SA"/>
        </w:rPr>
        <w:t>采购需求</w:t>
      </w:r>
    </w:p>
    <w:p w14:paraId="121866D8">
      <w:pPr>
        <w:tabs>
          <w:tab w:val="left" w:pos="0"/>
        </w:tabs>
        <w:spacing w:line="360" w:lineRule="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技术需求：</w:t>
      </w:r>
    </w:p>
    <w:p w14:paraId="6996DCB0">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医院概况</w:t>
      </w:r>
    </w:p>
    <w:p w14:paraId="506CB4BE">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位于萧山区城厢街道市心南路199号，所在范围为市心南路以东，西河路南伸段以东，新开河游步道至潘水桥东北，北临（隔民居房及农水局）为萧然南路。杭州市萧山区第一人民医院通惠院区位于杭州市萧山区拱秀路719号。中标单位须负责两个院区全方位的消防、安保、停车管理服务。</w:t>
      </w:r>
    </w:p>
    <w:p w14:paraId="0EA7C9D0">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服务范围</w:t>
      </w:r>
    </w:p>
    <w:p w14:paraId="5979550C">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服务范围为消防管理、安保服务及停车场管理服务。</w:t>
      </w:r>
    </w:p>
    <w:p w14:paraId="4D595CAD">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总岗位职责</w:t>
      </w:r>
    </w:p>
    <w:p w14:paraId="045BA15D">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上岗人员按规定</w:t>
      </w:r>
      <w:r>
        <w:rPr>
          <w:rFonts w:hint="eastAsia" w:ascii="仿宋" w:hAnsi="仿宋" w:eastAsia="仿宋" w:cs="仿宋"/>
          <w:color w:val="auto"/>
          <w:sz w:val="24"/>
          <w:szCs w:val="24"/>
          <w:highlight w:val="none"/>
          <w:lang w:val="en-US" w:eastAsia="zh-CN"/>
        </w:rPr>
        <w:t>统一</w:t>
      </w:r>
      <w:r>
        <w:rPr>
          <w:rFonts w:hint="eastAsia" w:ascii="仿宋" w:hAnsi="仿宋" w:eastAsia="仿宋" w:cs="仿宋"/>
          <w:color w:val="auto"/>
          <w:sz w:val="24"/>
          <w:szCs w:val="24"/>
          <w:highlight w:val="none"/>
        </w:rPr>
        <w:t>着装，仪表整洁，精神面貌良好，佩戴服务证上岗，具有一定的急救知识。</w:t>
      </w:r>
    </w:p>
    <w:p w14:paraId="0E850B3D">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文明执勤，礼貌待人，语言规范，遇事冷静、主动热情。对不服从管理的人员，应耐心解释、说明，不得用不文明的方式对待任何人，不与他人发生冲突；对不能处置的事件及时向上一级部门汇报。</w:t>
      </w:r>
    </w:p>
    <w:p w14:paraId="06B5008F">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坚守岗位，不得擅离职守，不做与工作无关的事情。</w:t>
      </w:r>
    </w:p>
    <w:p w14:paraId="77F78A5D">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熟悉医院环境，掌握医院的相关规章制度及与安保相关的应急处置程序并执行。</w:t>
      </w:r>
    </w:p>
    <w:p w14:paraId="6870C63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有主动服务意识，积极为来院人员提供帮助。</w:t>
      </w:r>
    </w:p>
    <w:p w14:paraId="16CBD784">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保障医院重大活动，协助各部门处理各类突发事件，并及时报告。</w:t>
      </w:r>
    </w:p>
    <w:p w14:paraId="2A48C214">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维护医务人员和病人的人身安全，及时处置治安和消防隐患。</w:t>
      </w:r>
    </w:p>
    <w:p w14:paraId="6B53F7B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有高度的警惕性及责任感，发现安全隐患、可疑人员物品等及时盘查上报；对破坏医院形象和声誉的行为及时果断制止并立即上报。</w:t>
      </w:r>
    </w:p>
    <w:p w14:paraId="79CD588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接受医院的各项培训任务，熟悉医院反恐、消防设施分布、灭火器材的摆放位置并会熟练使用；特勤人员掌握防控防暴相关技能。</w:t>
      </w:r>
    </w:p>
    <w:p w14:paraId="00509FB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服从公司及保卫科管理，服从工作安排，认真完成保卫科布置的各项任务。</w:t>
      </w:r>
    </w:p>
    <w:p w14:paraId="37A958C9">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做好劝烟工作，责任区内无吸烟现象；工作及休息场所无烟味烟蒂异味等。</w:t>
      </w:r>
    </w:p>
    <w:p w14:paraId="207D97C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管辖区内设施摆放整齐，维护保养良好。做好安保设施设备等的日常检查工作，保证所有工作设施设备处于正常工作状态。</w:t>
      </w:r>
    </w:p>
    <w:p w14:paraId="41A16DCE">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值班室、岗亭等工作场所卫生整洁，不违规使用电器。</w:t>
      </w:r>
    </w:p>
    <w:p w14:paraId="0B5D224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做好当班相关记录及交接班工作。</w:t>
      </w:r>
    </w:p>
    <w:p w14:paraId="651F90AD">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服务目标</w:t>
      </w:r>
      <w:r>
        <w:rPr>
          <w:rFonts w:hint="eastAsia" w:ascii="仿宋" w:hAnsi="仿宋" w:eastAsia="仿宋" w:cs="仿宋"/>
          <w:b/>
          <w:bCs/>
          <w:color w:val="auto"/>
          <w:sz w:val="24"/>
          <w:szCs w:val="24"/>
          <w:highlight w:val="none"/>
          <w:lang w:val="en-US" w:eastAsia="zh-CN"/>
        </w:rPr>
        <w:t>及投标人要求</w:t>
      </w:r>
    </w:p>
    <w:p w14:paraId="390E0231">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达到《杭州市萧山区第一人民医院（安保）服务综合考核》进行考核(详见</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附件二)</w:t>
      </w:r>
      <w:r>
        <w:rPr>
          <w:rFonts w:hint="eastAsia" w:ascii="仿宋" w:hAnsi="仿宋" w:eastAsia="仿宋" w:cs="仿宋"/>
          <w:color w:val="auto"/>
          <w:sz w:val="24"/>
          <w:szCs w:val="24"/>
          <w:highlight w:val="none"/>
          <w:lang w:eastAsia="zh-CN"/>
        </w:rPr>
        <w:t>。</w:t>
      </w:r>
    </w:p>
    <w:p w14:paraId="405E8044">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达到医疗机构安全保卫反恐工作规范的要求</w:t>
      </w:r>
      <w:r>
        <w:rPr>
          <w:rFonts w:hint="eastAsia" w:ascii="仿宋" w:hAnsi="仿宋" w:eastAsia="仿宋" w:cs="仿宋"/>
          <w:color w:val="auto"/>
          <w:sz w:val="24"/>
          <w:szCs w:val="24"/>
          <w:highlight w:val="none"/>
          <w:lang w:eastAsia="zh-CN"/>
        </w:rPr>
        <w:t>。</w:t>
      </w:r>
    </w:p>
    <w:p w14:paraId="0785EDA2">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达到三级乙等综合性医院要求</w:t>
      </w:r>
      <w:r>
        <w:rPr>
          <w:rFonts w:hint="eastAsia" w:ascii="仿宋" w:hAnsi="仿宋" w:eastAsia="仿宋" w:cs="仿宋"/>
          <w:color w:val="auto"/>
          <w:sz w:val="24"/>
          <w:szCs w:val="24"/>
          <w:highlight w:val="none"/>
          <w:lang w:val="en-US" w:eastAsia="zh-CN"/>
        </w:rPr>
        <w:t>。</w:t>
      </w:r>
    </w:p>
    <w:p w14:paraId="408A3236">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kern w:val="0"/>
          <w:sz w:val="24"/>
          <w:highlight w:val="none"/>
        </w:rPr>
        <w:t>投标人具有公安机关颁发的《保安服务许可证》</w:t>
      </w:r>
      <w:r>
        <w:rPr>
          <w:rFonts w:hint="eastAsia" w:ascii="仿宋" w:hAnsi="仿宋" w:eastAsia="仿宋" w:cs="仿宋"/>
          <w:b/>
          <w:bCs/>
          <w:color w:val="auto"/>
          <w:kern w:val="0"/>
          <w:sz w:val="24"/>
          <w:highlight w:val="none"/>
          <w:lang w:val="en-US" w:eastAsia="zh-CN"/>
        </w:rPr>
        <w:t>。</w:t>
      </w:r>
    </w:p>
    <w:p w14:paraId="4F792E49">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综合要求</w:t>
      </w:r>
    </w:p>
    <w:p w14:paraId="3EBC8803">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管理规章制度健全，服务质量标准完善，员工管理档案资料齐全</w:t>
      </w:r>
      <w:r>
        <w:rPr>
          <w:rFonts w:hint="eastAsia" w:ascii="仿宋" w:hAnsi="仿宋" w:eastAsia="仿宋" w:cs="仿宋"/>
          <w:color w:val="auto"/>
          <w:sz w:val="24"/>
          <w:szCs w:val="24"/>
          <w:highlight w:val="none"/>
          <w:lang w:eastAsia="zh-CN"/>
        </w:rPr>
        <w:t>。</w:t>
      </w:r>
    </w:p>
    <w:p w14:paraId="20AFAEB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管理组织健全，工作制度落实，安保、消防、车辆管理措施合理，实行全员安保、消防结合的管理模式</w:t>
      </w:r>
      <w:r>
        <w:rPr>
          <w:rFonts w:hint="eastAsia" w:ascii="仿宋" w:hAnsi="仿宋" w:eastAsia="仿宋" w:cs="仿宋"/>
          <w:color w:val="auto"/>
          <w:sz w:val="24"/>
          <w:szCs w:val="24"/>
          <w:highlight w:val="none"/>
          <w:lang w:eastAsia="zh-CN"/>
        </w:rPr>
        <w:t>。</w:t>
      </w:r>
    </w:p>
    <w:p w14:paraId="60ECA26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制定安全保卫、反恐、消防安全、车辆安全管理、员工培训等各项工作计划，并组织实施；有定期进行维护交通设施、消防设施、安保设施等措施</w:t>
      </w:r>
      <w:r>
        <w:rPr>
          <w:rFonts w:hint="eastAsia" w:ascii="仿宋" w:hAnsi="仿宋" w:eastAsia="仿宋" w:cs="仿宋"/>
          <w:color w:val="auto"/>
          <w:sz w:val="24"/>
          <w:szCs w:val="24"/>
          <w:highlight w:val="none"/>
          <w:lang w:eastAsia="zh-CN"/>
        </w:rPr>
        <w:t>。</w:t>
      </w:r>
    </w:p>
    <w:p w14:paraId="5189E887">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全天候负责医院的安保反恐、消防安全等巡查保卫工作，处置突发事件和协助处理医患纠纷等工作，保持医院正常的医疗秩序，有效保护医务人员的人身安全，保障医院重大活动的保卫等工作</w:t>
      </w:r>
      <w:r>
        <w:rPr>
          <w:rFonts w:hint="eastAsia" w:ascii="仿宋" w:hAnsi="仿宋" w:eastAsia="仿宋" w:cs="仿宋"/>
          <w:color w:val="auto"/>
          <w:sz w:val="24"/>
          <w:szCs w:val="24"/>
          <w:highlight w:val="none"/>
          <w:lang w:eastAsia="zh-CN"/>
        </w:rPr>
        <w:t>。</w:t>
      </w:r>
    </w:p>
    <w:p w14:paraId="5B02DA71">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从医院及公司的双重管理。认真履行岗位职责，执行保安勤务、车辆管理方案，遵守医院的规章制度，服从医院保卫科根据工作需要做出的统一安排调配，遇紧急突发事件发生、医患纠纷、火灾火险、恐怖事件等情况，必须有积极保卫作为</w:t>
      </w:r>
      <w:r>
        <w:rPr>
          <w:rFonts w:hint="eastAsia" w:ascii="仿宋" w:hAnsi="仿宋" w:eastAsia="仿宋" w:cs="仿宋"/>
          <w:color w:val="auto"/>
          <w:sz w:val="24"/>
          <w:szCs w:val="24"/>
          <w:highlight w:val="none"/>
          <w:lang w:eastAsia="zh-CN"/>
        </w:rPr>
        <w:t>。</w:t>
      </w:r>
    </w:p>
    <w:p w14:paraId="01A168F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医院有权对保安及车辆管理人员的工作进行检查、督促、考核，并按《杭州市萧山区第一人民医院（安保）服务综合考核表》，对保安人员进行管理，对不称职的保安提出批评、教育及经济处罚，屡教不改者，医院有权随时向中标人提出更换保安人员</w:t>
      </w:r>
      <w:r>
        <w:rPr>
          <w:rFonts w:hint="eastAsia" w:ascii="仿宋" w:hAnsi="仿宋" w:eastAsia="仿宋" w:cs="仿宋"/>
          <w:color w:val="auto"/>
          <w:sz w:val="24"/>
          <w:szCs w:val="24"/>
          <w:highlight w:val="none"/>
          <w:lang w:eastAsia="zh-CN"/>
        </w:rPr>
        <w:t>。</w:t>
      </w:r>
    </w:p>
    <w:p w14:paraId="6E132769">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所有保安人员在医院突发事件发生和遭遇自然灾害时必须服从医院领导小组统一指挥</w:t>
      </w:r>
      <w:r>
        <w:rPr>
          <w:rFonts w:hint="eastAsia" w:ascii="仿宋" w:hAnsi="仿宋" w:eastAsia="仿宋" w:cs="仿宋"/>
          <w:color w:val="auto"/>
          <w:sz w:val="24"/>
          <w:szCs w:val="24"/>
          <w:highlight w:val="none"/>
          <w:lang w:eastAsia="zh-CN"/>
        </w:rPr>
        <w:t>。</w:t>
      </w:r>
    </w:p>
    <w:p w14:paraId="628B749D">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发现具有对人身损害、财物损失和火灾隐患的行为立刻进行阻止和整改</w:t>
      </w:r>
      <w:r>
        <w:rPr>
          <w:rFonts w:hint="eastAsia" w:ascii="仿宋" w:hAnsi="仿宋" w:eastAsia="仿宋" w:cs="仿宋"/>
          <w:color w:val="auto"/>
          <w:sz w:val="24"/>
          <w:szCs w:val="24"/>
          <w:highlight w:val="none"/>
          <w:lang w:eastAsia="zh-CN"/>
        </w:rPr>
        <w:t>。</w:t>
      </w:r>
    </w:p>
    <w:p w14:paraId="433BF99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做好控烟工作</w:t>
      </w:r>
      <w:r>
        <w:rPr>
          <w:rFonts w:hint="eastAsia" w:ascii="仿宋" w:hAnsi="仿宋" w:eastAsia="仿宋" w:cs="仿宋"/>
          <w:color w:val="auto"/>
          <w:sz w:val="24"/>
          <w:szCs w:val="24"/>
          <w:highlight w:val="none"/>
          <w:lang w:eastAsia="zh-CN"/>
        </w:rPr>
        <w:t>。</w:t>
      </w:r>
    </w:p>
    <w:p w14:paraId="4339D05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员工着装规范，佩戴有相片胸卡，持工作证上岗</w:t>
      </w:r>
      <w:r>
        <w:rPr>
          <w:rFonts w:hint="eastAsia" w:ascii="仿宋" w:hAnsi="仿宋" w:eastAsia="仿宋" w:cs="仿宋"/>
          <w:color w:val="auto"/>
          <w:sz w:val="24"/>
          <w:szCs w:val="24"/>
          <w:highlight w:val="none"/>
          <w:lang w:eastAsia="zh-CN"/>
        </w:rPr>
        <w:t>。</w:t>
      </w:r>
    </w:p>
    <w:p w14:paraId="0874BE10">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投标人按要求做好消防、治安等各类台账，专人负责，随时接受采购人及上级主管部门的检查。</w:t>
      </w:r>
    </w:p>
    <w:p w14:paraId="1142A53E">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人员总体要求</w:t>
      </w:r>
    </w:p>
    <w:p w14:paraId="29E0C05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政治素质：拥护党的路线、方针、政策，尊重领导，服从安排，听从指挥，无违法犯罪记录等。爱岗敬业，恪尽职守，遵纪守法，文明执勤，礼貌待人，敢于同违法犯罪现象作斗争</w:t>
      </w:r>
      <w:r>
        <w:rPr>
          <w:rFonts w:hint="eastAsia" w:ascii="仿宋" w:hAnsi="仿宋" w:eastAsia="仿宋" w:cs="仿宋"/>
          <w:color w:val="auto"/>
          <w:sz w:val="24"/>
          <w:szCs w:val="24"/>
          <w:highlight w:val="none"/>
          <w:lang w:val="en-US" w:eastAsia="zh-CN"/>
        </w:rPr>
        <w:t>。</w:t>
      </w:r>
    </w:p>
    <w:p w14:paraId="023EFE8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身体条件：要求</w:t>
      </w:r>
      <w:r>
        <w:rPr>
          <w:rFonts w:hint="eastAsia" w:ascii="仿宋" w:hAnsi="仿宋" w:eastAsia="仿宋" w:cs="仿宋"/>
          <w:color w:val="auto"/>
          <w:sz w:val="24"/>
          <w:szCs w:val="24"/>
          <w:highlight w:val="none"/>
          <w:lang w:val="en-US" w:eastAsia="zh-CN"/>
        </w:rPr>
        <w:t>男性</w:t>
      </w:r>
      <w:r>
        <w:rPr>
          <w:rFonts w:hint="eastAsia" w:ascii="仿宋" w:hAnsi="仿宋" w:eastAsia="仿宋" w:cs="仿宋"/>
          <w:color w:val="auto"/>
          <w:sz w:val="24"/>
          <w:szCs w:val="24"/>
          <w:highlight w:val="none"/>
        </w:rPr>
        <w:t>安保人员身高不低于165cm，</w:t>
      </w:r>
      <w:r>
        <w:rPr>
          <w:rFonts w:hint="eastAsia" w:ascii="仿宋" w:hAnsi="仿宋" w:eastAsia="仿宋" w:cs="仿宋"/>
          <w:color w:val="auto"/>
          <w:sz w:val="24"/>
          <w:szCs w:val="24"/>
          <w:highlight w:val="none"/>
          <w:lang w:eastAsia="zh-CN"/>
        </w:rPr>
        <w:t>女性安保人员身高不低于</w:t>
      </w:r>
      <w:r>
        <w:rPr>
          <w:rFonts w:hint="eastAsia" w:ascii="仿宋" w:hAnsi="仿宋" w:eastAsia="仿宋" w:cs="仿宋"/>
          <w:color w:val="auto"/>
          <w:sz w:val="24"/>
          <w:szCs w:val="24"/>
          <w:highlight w:val="none"/>
          <w:lang w:val="en-US" w:eastAsia="zh-CN"/>
        </w:rPr>
        <w:t>155cm，</w:t>
      </w:r>
      <w:r>
        <w:rPr>
          <w:rFonts w:hint="eastAsia" w:ascii="仿宋" w:hAnsi="仿宋" w:eastAsia="仿宋" w:cs="仿宋"/>
          <w:color w:val="auto"/>
          <w:sz w:val="24"/>
          <w:szCs w:val="24"/>
          <w:highlight w:val="none"/>
        </w:rPr>
        <w:t>均需有保安上岗证，身体健康，相貌端正，仪表大方，年龄在50周岁及以下（其中特勤人员年龄在45周岁及以下，</w:t>
      </w:r>
      <w:r>
        <w:rPr>
          <w:rFonts w:hint="eastAsia" w:ascii="仿宋" w:hAnsi="仿宋" w:eastAsia="仿宋" w:cs="仿宋"/>
          <w:color w:val="auto"/>
          <w:sz w:val="24"/>
          <w:szCs w:val="24"/>
          <w:highlight w:val="none"/>
          <w:lang w:val="en-US" w:eastAsia="zh-CN"/>
        </w:rPr>
        <w:t>每人身高均须在170cm以上，</w:t>
      </w:r>
      <w:r>
        <w:rPr>
          <w:rFonts w:hint="eastAsia" w:ascii="仿宋" w:hAnsi="仿宋" w:eastAsia="仿宋" w:cs="仿宋"/>
          <w:color w:val="auto"/>
          <w:sz w:val="24"/>
          <w:szCs w:val="24"/>
          <w:highlight w:val="none"/>
        </w:rPr>
        <w:t>男性）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消控值班员年龄在55周岁以下，有</w:t>
      </w:r>
      <w:r>
        <w:rPr>
          <w:rFonts w:hint="eastAsia" w:ascii="仿宋" w:hAnsi="仿宋" w:eastAsia="仿宋" w:cs="仿宋"/>
          <w:color w:val="auto"/>
          <w:sz w:val="24"/>
          <w:szCs w:val="24"/>
          <w:highlight w:val="none"/>
          <w:lang w:val="en-US" w:eastAsia="zh-CN"/>
        </w:rPr>
        <w:t>消防设施操作员中级及以上证书（职业方向：消防设施监控操作）</w:t>
      </w:r>
      <w:r>
        <w:rPr>
          <w:rFonts w:hint="eastAsia" w:ascii="仿宋" w:hAnsi="仿宋" w:eastAsia="仿宋" w:cs="仿宋"/>
          <w:color w:val="auto"/>
          <w:sz w:val="24"/>
          <w:szCs w:val="24"/>
          <w:highlight w:val="none"/>
        </w:rPr>
        <w:t>，（消控员性别和身高不作要求）。</w:t>
      </w:r>
    </w:p>
    <w:p w14:paraId="64BC1E8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业务技能要求：具备相关法律法规知识及安保知识和消防知识，具备一定的语言和文字表达能力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具备一定的急救技能。</w:t>
      </w:r>
    </w:p>
    <w:p w14:paraId="60E3CD8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有正常劳动技能，初中以上文化程度，具备良好的语言表达及沟通协调能力</w:t>
      </w:r>
      <w:r>
        <w:rPr>
          <w:rFonts w:hint="eastAsia" w:ascii="仿宋" w:hAnsi="仿宋" w:eastAsia="仿宋" w:cs="仿宋"/>
          <w:color w:val="auto"/>
          <w:sz w:val="24"/>
          <w:szCs w:val="24"/>
          <w:highlight w:val="none"/>
          <w:lang w:eastAsia="zh-CN"/>
        </w:rPr>
        <w:t>。</w:t>
      </w:r>
    </w:p>
    <w:p w14:paraId="59EC3E5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各岗位具有有效的上岗证，无传染病或卫生部门规定服务行业限制的其它疾病</w:t>
      </w:r>
      <w:r>
        <w:rPr>
          <w:rFonts w:hint="eastAsia" w:ascii="仿宋" w:hAnsi="仿宋" w:eastAsia="仿宋" w:cs="仿宋"/>
          <w:color w:val="auto"/>
          <w:sz w:val="24"/>
          <w:szCs w:val="24"/>
          <w:highlight w:val="none"/>
          <w:lang w:val="en-US" w:eastAsia="zh-CN"/>
        </w:rPr>
        <w:t>。</w:t>
      </w:r>
    </w:p>
    <w:p w14:paraId="0C1E750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项目负责人应持有保安员证书具备较高的政治思想素养和业务水平，有较强的组织协调能力，受过专门的保安业务培训，有一定保安管理经验。年龄在45周岁及以下，身体健康，没有传染病及精神病等不能控制自己行为能力的疾病病史，体貌端正，没有犯罪记录，具有大专及以上文化程度。</w:t>
      </w:r>
    </w:p>
    <w:p w14:paraId="3DA1C81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保安队长</w:t>
      </w:r>
      <w:r>
        <w:rPr>
          <w:rFonts w:hint="eastAsia" w:ascii="仿宋" w:hAnsi="仿宋" w:eastAsia="仿宋" w:cs="仿宋"/>
          <w:color w:val="auto"/>
          <w:sz w:val="24"/>
          <w:szCs w:val="24"/>
          <w:highlight w:val="none"/>
        </w:rPr>
        <w:t>应持有保安员</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具备较高的政治思想素养和业务水平，有较强的组织协调能力，受过专门的保安业务培训，有</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保安管理经验。身体健康，没有传染病及精神病等不能控制自己行为能力的疾病病史，体貌端正，没有犯罪记录，具有</w:t>
      </w:r>
      <w:r>
        <w:rPr>
          <w:rFonts w:hint="eastAsia" w:ascii="仿宋" w:hAnsi="仿宋" w:eastAsia="仿宋" w:cs="仿宋"/>
          <w:color w:val="auto"/>
          <w:sz w:val="24"/>
          <w:szCs w:val="24"/>
          <w:highlight w:val="none"/>
          <w:lang w:val="en-US" w:eastAsia="zh-CN"/>
        </w:rPr>
        <w:t>大专</w:t>
      </w:r>
      <w:r>
        <w:rPr>
          <w:rFonts w:hint="eastAsia" w:ascii="仿宋" w:hAnsi="仿宋" w:eastAsia="仿宋" w:cs="仿宋"/>
          <w:color w:val="auto"/>
          <w:sz w:val="24"/>
          <w:szCs w:val="24"/>
          <w:highlight w:val="none"/>
        </w:rPr>
        <w:t>及以上文化程度。</w:t>
      </w:r>
    </w:p>
    <w:p w14:paraId="2194036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门诊大厅安保人员要求：女性，年龄35周岁以下，身高在160cm以上，形象好，气质佳，文明执勤，礼貌待人。</w:t>
      </w:r>
    </w:p>
    <w:p w14:paraId="290F3768">
      <w:pPr>
        <w:pStyle w:val="2"/>
        <w:rPr>
          <w:rFonts w:hint="default" w:eastAsia="仿宋"/>
          <w:color w:val="FF0000"/>
          <w:lang w:val="en-US" w:eastAsia="zh-CN"/>
        </w:rPr>
      </w:pP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9</w:t>
      </w:r>
      <w:r>
        <w:rPr>
          <w:rFonts w:hint="eastAsia" w:ascii="仿宋" w:hAnsi="仿宋" w:eastAsia="仿宋" w:cs="仿宋"/>
          <w:color w:val="FF0000"/>
          <w:sz w:val="24"/>
          <w:szCs w:val="24"/>
          <w:highlight w:val="none"/>
          <w:lang w:eastAsia="zh-CN"/>
        </w:rPr>
        <w:t>）</w:t>
      </w:r>
      <w:r>
        <w:rPr>
          <w:rFonts w:hint="eastAsia" w:ascii="仿宋" w:hAnsi="仿宋" w:eastAsia="仿宋" w:cs="仿宋"/>
          <w:b w:val="0"/>
          <w:bCs w:val="0"/>
          <w:color w:val="FF0000"/>
          <w:kern w:val="2"/>
          <w:sz w:val="24"/>
          <w:szCs w:val="24"/>
          <w:highlight w:val="none"/>
          <w:lang w:val="en-US" w:eastAsia="zh-CN" w:bidi="ar-SA"/>
        </w:rPr>
        <w:t>120担架工人要求：女性55周岁及以下，男性60周岁及以下，学历不限，体力充沛，能抬重物，能适应高频次夜班工作，无身体疾患。不需要保安证。</w:t>
      </w:r>
    </w:p>
    <w:p w14:paraId="3CD3EC76">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安保人员岗位需求及主要职责见下表</w:t>
      </w:r>
    </w:p>
    <w:p w14:paraId="4302D9C3">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《安保人员岗位需求及主要职责》</w:t>
      </w:r>
    </w:p>
    <w:tbl>
      <w:tblPr>
        <w:tblStyle w:val="62"/>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085"/>
        <w:gridCol w:w="592"/>
        <w:gridCol w:w="3765"/>
        <w:gridCol w:w="2872"/>
      </w:tblGrid>
      <w:tr w14:paraId="431B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gridSpan w:val="2"/>
            <w:noWrap/>
            <w:vAlign w:val="center"/>
          </w:tcPr>
          <w:p w14:paraId="5CF86287">
            <w:pPr>
              <w:rPr>
                <w:rFonts w:hint="eastAsia" w:ascii="仿宋" w:hAnsi="仿宋" w:eastAsia="仿宋" w:cs="仿宋"/>
                <w:color w:val="auto"/>
                <w:highlight w:val="none"/>
              </w:rPr>
            </w:pPr>
            <w:r>
              <w:rPr>
                <w:rFonts w:hint="eastAsia" w:ascii="仿宋" w:hAnsi="仿宋" w:eastAsia="仿宋" w:cs="仿宋"/>
                <w:color w:val="auto"/>
                <w:highlight w:val="none"/>
              </w:rPr>
              <w:t>岗位/位置</w:t>
            </w:r>
          </w:p>
        </w:tc>
        <w:tc>
          <w:tcPr>
            <w:tcW w:w="592" w:type="dxa"/>
            <w:noWrap/>
            <w:vAlign w:val="center"/>
          </w:tcPr>
          <w:p w14:paraId="077E8500">
            <w:pPr>
              <w:rPr>
                <w:rFonts w:hint="eastAsia" w:ascii="仿宋" w:hAnsi="仿宋" w:eastAsia="仿宋" w:cs="仿宋"/>
                <w:color w:val="auto"/>
                <w:highlight w:val="none"/>
              </w:rPr>
            </w:pPr>
            <w:r>
              <w:rPr>
                <w:rFonts w:hint="eastAsia" w:ascii="仿宋" w:hAnsi="仿宋" w:eastAsia="仿宋" w:cs="仿宋"/>
                <w:color w:val="auto"/>
                <w:highlight w:val="none"/>
              </w:rPr>
              <w:t>岗位数</w:t>
            </w:r>
          </w:p>
        </w:tc>
        <w:tc>
          <w:tcPr>
            <w:tcW w:w="3765" w:type="dxa"/>
            <w:noWrap/>
            <w:vAlign w:val="center"/>
          </w:tcPr>
          <w:p w14:paraId="1F9B586C">
            <w:pPr>
              <w:rPr>
                <w:rFonts w:hint="eastAsia" w:ascii="仿宋" w:hAnsi="仿宋" w:eastAsia="仿宋" w:cs="仿宋"/>
                <w:color w:val="auto"/>
                <w:highlight w:val="none"/>
              </w:rPr>
            </w:pPr>
            <w:r>
              <w:rPr>
                <w:rFonts w:hint="eastAsia" w:ascii="仿宋" w:hAnsi="仿宋" w:eastAsia="仿宋" w:cs="仿宋"/>
                <w:color w:val="auto"/>
                <w:highlight w:val="none"/>
              </w:rPr>
              <w:t>岗位主要职责</w:t>
            </w:r>
          </w:p>
        </w:tc>
        <w:tc>
          <w:tcPr>
            <w:tcW w:w="2872" w:type="dxa"/>
            <w:noWrap/>
            <w:vAlign w:val="center"/>
          </w:tcPr>
          <w:p w14:paraId="6D644B13">
            <w:pPr>
              <w:rPr>
                <w:rFonts w:hint="eastAsia" w:ascii="仿宋" w:hAnsi="仿宋" w:eastAsia="仿宋" w:cs="仿宋"/>
                <w:color w:val="auto"/>
                <w:highlight w:val="none"/>
              </w:rPr>
            </w:pPr>
            <w:r>
              <w:rPr>
                <w:rFonts w:hint="eastAsia" w:ascii="仿宋" w:hAnsi="仿宋" w:eastAsia="仿宋" w:cs="仿宋"/>
                <w:color w:val="auto"/>
                <w:highlight w:val="none"/>
              </w:rPr>
              <w:t>作息时间</w:t>
            </w:r>
          </w:p>
        </w:tc>
      </w:tr>
      <w:tr w14:paraId="10D1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noWrap/>
            <w:vAlign w:val="center"/>
          </w:tcPr>
          <w:p w14:paraId="5160D30D">
            <w:pPr>
              <w:rPr>
                <w:rFonts w:hint="eastAsia" w:ascii="仿宋" w:hAnsi="仿宋" w:eastAsia="仿宋" w:cs="仿宋"/>
                <w:color w:val="auto"/>
                <w:highlight w:val="none"/>
              </w:rPr>
            </w:pPr>
            <w:r>
              <w:rPr>
                <w:rFonts w:hint="eastAsia" w:ascii="仿宋" w:hAnsi="仿宋" w:eastAsia="仿宋" w:cs="仿宋"/>
                <w:color w:val="auto"/>
                <w:highlight w:val="none"/>
              </w:rPr>
              <w:t>项目负责人</w:t>
            </w:r>
          </w:p>
        </w:tc>
        <w:tc>
          <w:tcPr>
            <w:tcW w:w="592" w:type="dxa"/>
            <w:noWrap/>
            <w:vAlign w:val="center"/>
          </w:tcPr>
          <w:p w14:paraId="11FBD9C3">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noWrap/>
            <w:vAlign w:val="center"/>
          </w:tcPr>
          <w:p w14:paraId="4A1FF437">
            <w:pPr>
              <w:rPr>
                <w:rFonts w:hint="eastAsia" w:ascii="仿宋" w:hAnsi="仿宋" w:eastAsia="仿宋" w:cs="仿宋"/>
                <w:color w:val="auto"/>
                <w:highlight w:val="none"/>
              </w:rPr>
            </w:pPr>
            <w:r>
              <w:rPr>
                <w:rFonts w:hint="eastAsia" w:ascii="仿宋" w:hAnsi="仿宋" w:eastAsia="仿宋" w:cs="仿宋"/>
                <w:color w:val="auto"/>
                <w:highlight w:val="none"/>
                <w:lang w:eastAsia="zh-CN"/>
              </w:rPr>
              <w:t>接受公司和医院的双重领导，现场接受采购人指挥，</w:t>
            </w:r>
            <w:r>
              <w:rPr>
                <w:rFonts w:hint="eastAsia" w:ascii="仿宋" w:hAnsi="仿宋" w:eastAsia="仿宋" w:cs="仿宋"/>
                <w:color w:val="auto"/>
                <w:highlight w:val="none"/>
              </w:rPr>
              <w:t>负责管理队伍建设，培训演练、负责完成日常台账记录、内部考核，处理矛盾纠纷等。</w:t>
            </w:r>
          </w:p>
        </w:tc>
        <w:tc>
          <w:tcPr>
            <w:tcW w:w="2872" w:type="dxa"/>
            <w:noWrap/>
            <w:vAlign w:val="center"/>
          </w:tcPr>
          <w:p w14:paraId="69A6584D">
            <w:pPr>
              <w:rPr>
                <w:rFonts w:hint="eastAsia" w:ascii="仿宋" w:hAnsi="仿宋" w:eastAsia="仿宋" w:cs="仿宋"/>
                <w:color w:val="auto"/>
                <w:highlight w:val="none"/>
              </w:rPr>
            </w:pPr>
            <w:r>
              <w:rPr>
                <w:rFonts w:hint="eastAsia" w:ascii="仿宋" w:hAnsi="仿宋" w:eastAsia="仿宋" w:cs="仿宋"/>
                <w:color w:val="auto"/>
                <w:highlight w:val="none"/>
              </w:rPr>
              <w:t>原则上行政时间，考虑到工作的全天候性</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不作刷脸考勤。</w:t>
            </w:r>
          </w:p>
        </w:tc>
      </w:tr>
      <w:tr w14:paraId="1AC5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restart"/>
            <w:noWrap/>
            <w:vAlign w:val="center"/>
          </w:tcPr>
          <w:p w14:paraId="0FF3BD47">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普通保安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含保安队长</w:t>
            </w:r>
            <w:r>
              <w:rPr>
                <w:rFonts w:hint="eastAsia" w:ascii="仿宋" w:hAnsi="仿宋" w:eastAsia="仿宋" w:cs="仿宋"/>
                <w:color w:val="auto"/>
                <w:highlight w:val="none"/>
                <w:lang w:eastAsia="zh-CN"/>
              </w:rPr>
              <w:t>）</w:t>
            </w:r>
          </w:p>
        </w:tc>
        <w:tc>
          <w:tcPr>
            <w:tcW w:w="2085" w:type="dxa"/>
            <w:vMerge w:val="restart"/>
            <w:noWrap/>
            <w:vAlign w:val="center"/>
          </w:tcPr>
          <w:p w14:paraId="66E8315C">
            <w:pPr>
              <w:rPr>
                <w:rFonts w:hint="eastAsia" w:ascii="仿宋" w:hAnsi="仿宋" w:eastAsia="仿宋" w:cs="仿宋"/>
                <w:color w:val="auto"/>
                <w:highlight w:val="none"/>
              </w:rPr>
            </w:pPr>
            <w:r>
              <w:rPr>
                <w:rFonts w:hint="eastAsia" w:ascii="仿宋" w:hAnsi="仿宋" w:eastAsia="仿宋" w:cs="仿宋"/>
                <w:color w:val="auto"/>
                <w:highlight w:val="none"/>
              </w:rPr>
              <w:t>南大门进出口</w:t>
            </w:r>
          </w:p>
        </w:tc>
        <w:tc>
          <w:tcPr>
            <w:tcW w:w="592" w:type="dxa"/>
            <w:noWrap/>
            <w:vAlign w:val="center"/>
          </w:tcPr>
          <w:p w14:paraId="4125B626">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65" w:type="dxa"/>
            <w:vMerge w:val="restart"/>
            <w:noWrap/>
            <w:vAlign w:val="center"/>
          </w:tcPr>
          <w:p w14:paraId="271AD986">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全面负责管理南大门的秩序（非机动停放、120等车辆进出、行人进出等），环境设施符合文明城市要求。</w:t>
            </w:r>
          </w:p>
          <w:p w14:paraId="0E3ECD8D">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排查危险品</w:t>
            </w:r>
            <w:r>
              <w:rPr>
                <w:rFonts w:hint="eastAsia" w:ascii="仿宋" w:hAnsi="仿宋" w:eastAsia="仿宋" w:cs="仿宋"/>
                <w:color w:val="auto"/>
                <w:highlight w:val="none"/>
                <w:lang w:eastAsia="zh-CN"/>
              </w:rPr>
              <w:t>。</w:t>
            </w:r>
          </w:p>
        </w:tc>
        <w:tc>
          <w:tcPr>
            <w:tcW w:w="2872" w:type="dxa"/>
            <w:noWrap/>
            <w:vAlign w:val="center"/>
          </w:tcPr>
          <w:p w14:paraId="33002AF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76F7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17" w:type="dxa"/>
            <w:vMerge w:val="continue"/>
            <w:noWrap/>
            <w:vAlign w:val="center"/>
          </w:tcPr>
          <w:p w14:paraId="4768C2BC">
            <w:pPr>
              <w:rPr>
                <w:rFonts w:hint="eastAsia" w:ascii="仿宋" w:hAnsi="仿宋" w:eastAsia="仿宋" w:cs="仿宋"/>
                <w:color w:val="auto"/>
                <w:highlight w:val="none"/>
              </w:rPr>
            </w:pPr>
          </w:p>
        </w:tc>
        <w:tc>
          <w:tcPr>
            <w:tcW w:w="2085" w:type="dxa"/>
            <w:vMerge w:val="continue"/>
            <w:noWrap/>
            <w:vAlign w:val="center"/>
          </w:tcPr>
          <w:p w14:paraId="354AFEAC">
            <w:pPr>
              <w:rPr>
                <w:rFonts w:hint="eastAsia" w:ascii="仿宋" w:hAnsi="仿宋" w:eastAsia="仿宋" w:cs="仿宋"/>
                <w:color w:val="auto"/>
                <w:highlight w:val="none"/>
              </w:rPr>
            </w:pPr>
          </w:p>
        </w:tc>
        <w:tc>
          <w:tcPr>
            <w:tcW w:w="592" w:type="dxa"/>
            <w:noWrap/>
            <w:vAlign w:val="center"/>
          </w:tcPr>
          <w:p w14:paraId="23E840A8">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continue"/>
            <w:noWrap/>
            <w:vAlign w:val="center"/>
          </w:tcPr>
          <w:p w14:paraId="416B56B2">
            <w:pPr>
              <w:rPr>
                <w:rFonts w:hint="eastAsia" w:ascii="仿宋" w:hAnsi="仿宋" w:eastAsia="仿宋" w:cs="仿宋"/>
                <w:color w:val="auto"/>
                <w:highlight w:val="none"/>
              </w:rPr>
            </w:pPr>
          </w:p>
        </w:tc>
        <w:tc>
          <w:tcPr>
            <w:tcW w:w="2872" w:type="dxa"/>
            <w:noWrap/>
            <w:vAlign w:val="center"/>
          </w:tcPr>
          <w:p w14:paraId="4B76A075">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33CF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22232C4">
            <w:pPr>
              <w:rPr>
                <w:rFonts w:hint="eastAsia" w:ascii="仿宋" w:hAnsi="仿宋" w:eastAsia="仿宋" w:cs="仿宋"/>
                <w:color w:val="auto"/>
                <w:highlight w:val="none"/>
              </w:rPr>
            </w:pPr>
          </w:p>
        </w:tc>
        <w:tc>
          <w:tcPr>
            <w:tcW w:w="2085" w:type="dxa"/>
            <w:vMerge w:val="restart"/>
            <w:noWrap/>
            <w:vAlign w:val="center"/>
          </w:tcPr>
          <w:p w14:paraId="185DB80B">
            <w:pPr>
              <w:rPr>
                <w:rFonts w:hint="eastAsia" w:ascii="仿宋" w:hAnsi="仿宋" w:eastAsia="仿宋" w:cs="仿宋"/>
                <w:color w:val="auto"/>
                <w:highlight w:val="none"/>
              </w:rPr>
            </w:pPr>
            <w:r>
              <w:rPr>
                <w:rFonts w:hint="eastAsia" w:ascii="仿宋" w:hAnsi="仿宋" w:eastAsia="仿宋" w:cs="仿宋"/>
                <w:color w:val="auto"/>
                <w:highlight w:val="none"/>
              </w:rPr>
              <w:t>西大门</w:t>
            </w:r>
          </w:p>
        </w:tc>
        <w:tc>
          <w:tcPr>
            <w:tcW w:w="592" w:type="dxa"/>
            <w:noWrap/>
            <w:vAlign w:val="center"/>
          </w:tcPr>
          <w:p w14:paraId="5D0EC56C">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restart"/>
            <w:noWrap/>
            <w:vAlign w:val="center"/>
          </w:tcPr>
          <w:p w14:paraId="1AE0FE69">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全面负责管理西大门的秩序</w:t>
            </w:r>
            <w:r>
              <w:rPr>
                <w:rFonts w:hint="eastAsia" w:ascii="仿宋" w:hAnsi="仿宋" w:eastAsia="仿宋" w:cs="仿宋"/>
                <w:color w:val="auto"/>
                <w:highlight w:val="none"/>
                <w:lang w:eastAsia="zh-CN"/>
              </w:rPr>
              <w:t>。</w:t>
            </w:r>
          </w:p>
          <w:p w14:paraId="2154A3A1">
            <w:pPr>
              <w:rPr>
                <w:rFonts w:hint="eastAsia" w:ascii="仿宋" w:hAnsi="仿宋" w:eastAsia="仿宋" w:cs="仿宋"/>
                <w:color w:val="auto"/>
                <w:highlight w:val="none"/>
                <w:lang w:eastAsia="zh-CN"/>
              </w:rPr>
            </w:pPr>
            <w:r>
              <w:rPr>
                <w:rFonts w:hint="eastAsia" w:ascii="仿宋" w:hAnsi="仿宋" w:eastAsia="仿宋" w:cs="仿宋"/>
                <w:color w:val="auto"/>
                <w:highlight w:val="none"/>
              </w:rPr>
              <w:t>2.排查危险品</w:t>
            </w:r>
            <w:r>
              <w:rPr>
                <w:rFonts w:hint="eastAsia" w:ascii="仿宋" w:hAnsi="仿宋" w:eastAsia="仿宋" w:cs="仿宋"/>
                <w:color w:val="auto"/>
                <w:highlight w:val="none"/>
                <w:lang w:eastAsia="zh-CN"/>
              </w:rPr>
              <w:t>。</w:t>
            </w:r>
          </w:p>
        </w:tc>
        <w:tc>
          <w:tcPr>
            <w:tcW w:w="2872" w:type="dxa"/>
            <w:noWrap/>
            <w:vAlign w:val="center"/>
          </w:tcPr>
          <w:p w14:paraId="309A6D4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112F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9109AC1">
            <w:pPr>
              <w:rPr>
                <w:rFonts w:hint="eastAsia" w:ascii="仿宋" w:hAnsi="仿宋" w:eastAsia="仿宋" w:cs="仿宋"/>
                <w:color w:val="auto"/>
                <w:highlight w:val="none"/>
              </w:rPr>
            </w:pPr>
          </w:p>
        </w:tc>
        <w:tc>
          <w:tcPr>
            <w:tcW w:w="2085" w:type="dxa"/>
            <w:vMerge w:val="continue"/>
            <w:noWrap/>
            <w:vAlign w:val="center"/>
          </w:tcPr>
          <w:p w14:paraId="1B13D38D">
            <w:pPr>
              <w:rPr>
                <w:rFonts w:hint="eastAsia" w:ascii="仿宋" w:hAnsi="仿宋" w:eastAsia="仿宋" w:cs="仿宋"/>
                <w:color w:val="auto"/>
                <w:highlight w:val="none"/>
              </w:rPr>
            </w:pPr>
          </w:p>
        </w:tc>
        <w:tc>
          <w:tcPr>
            <w:tcW w:w="592" w:type="dxa"/>
            <w:noWrap/>
            <w:vAlign w:val="center"/>
          </w:tcPr>
          <w:p w14:paraId="3513D0A7">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62C6B074">
            <w:pPr>
              <w:rPr>
                <w:rFonts w:hint="eastAsia" w:ascii="仿宋" w:hAnsi="仿宋" w:eastAsia="仿宋" w:cs="仿宋"/>
                <w:color w:val="auto"/>
                <w:highlight w:val="none"/>
              </w:rPr>
            </w:pPr>
          </w:p>
        </w:tc>
        <w:tc>
          <w:tcPr>
            <w:tcW w:w="2872" w:type="dxa"/>
            <w:noWrap/>
            <w:vAlign w:val="center"/>
          </w:tcPr>
          <w:p w14:paraId="2D02C829">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4E74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7046997">
            <w:pPr>
              <w:rPr>
                <w:rFonts w:hint="eastAsia" w:ascii="仿宋" w:hAnsi="仿宋" w:eastAsia="仿宋" w:cs="仿宋"/>
                <w:color w:val="auto"/>
                <w:highlight w:val="none"/>
              </w:rPr>
            </w:pPr>
          </w:p>
        </w:tc>
        <w:tc>
          <w:tcPr>
            <w:tcW w:w="2085" w:type="dxa"/>
            <w:noWrap/>
            <w:vAlign w:val="center"/>
          </w:tcPr>
          <w:p w14:paraId="6E026D09">
            <w:pPr>
              <w:rPr>
                <w:rFonts w:hint="eastAsia" w:ascii="仿宋" w:hAnsi="仿宋" w:eastAsia="仿宋" w:cs="仿宋"/>
                <w:color w:val="auto"/>
                <w:highlight w:val="none"/>
              </w:rPr>
            </w:pPr>
            <w:r>
              <w:rPr>
                <w:rFonts w:hint="eastAsia" w:ascii="仿宋" w:hAnsi="仿宋" w:eastAsia="仿宋" w:cs="仿宋"/>
                <w:color w:val="auto"/>
                <w:highlight w:val="none"/>
              </w:rPr>
              <w:t>地下车库入口/急诊入口</w:t>
            </w:r>
          </w:p>
        </w:tc>
        <w:tc>
          <w:tcPr>
            <w:tcW w:w="592" w:type="dxa"/>
            <w:noWrap/>
            <w:vAlign w:val="center"/>
          </w:tcPr>
          <w:p w14:paraId="327F5C13">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noWrap/>
            <w:vAlign w:val="center"/>
          </w:tcPr>
          <w:p w14:paraId="1E12397D">
            <w:pPr>
              <w:rPr>
                <w:rFonts w:hint="eastAsia" w:ascii="仿宋" w:hAnsi="仿宋" w:eastAsia="仿宋" w:cs="仿宋"/>
                <w:color w:val="auto"/>
                <w:highlight w:val="none"/>
                <w:lang w:eastAsia="zh-CN"/>
              </w:rPr>
            </w:pPr>
            <w:r>
              <w:rPr>
                <w:rFonts w:hint="eastAsia" w:ascii="仿宋" w:hAnsi="仿宋" w:eastAsia="仿宋" w:cs="仿宋"/>
                <w:color w:val="auto"/>
                <w:highlight w:val="none"/>
              </w:rPr>
              <w:t>指挥进院车辆的分流，保持急救通道通畅，确保120及特殊车辆及时快速进入</w:t>
            </w:r>
            <w:r>
              <w:rPr>
                <w:rFonts w:hint="eastAsia" w:ascii="仿宋" w:hAnsi="仿宋" w:eastAsia="仿宋" w:cs="仿宋"/>
                <w:color w:val="auto"/>
                <w:highlight w:val="none"/>
                <w:lang w:eastAsia="zh-CN"/>
              </w:rPr>
              <w:t>。</w:t>
            </w:r>
          </w:p>
        </w:tc>
        <w:tc>
          <w:tcPr>
            <w:tcW w:w="2872" w:type="dxa"/>
            <w:noWrap/>
            <w:vAlign w:val="center"/>
          </w:tcPr>
          <w:p w14:paraId="764A1298">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0DEA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BCE599F">
            <w:pPr>
              <w:rPr>
                <w:rFonts w:hint="eastAsia" w:ascii="仿宋" w:hAnsi="仿宋" w:eastAsia="仿宋" w:cs="仿宋"/>
                <w:color w:val="auto"/>
                <w:highlight w:val="none"/>
              </w:rPr>
            </w:pPr>
          </w:p>
        </w:tc>
        <w:tc>
          <w:tcPr>
            <w:tcW w:w="2085" w:type="dxa"/>
            <w:noWrap/>
            <w:vAlign w:val="center"/>
          </w:tcPr>
          <w:p w14:paraId="6AEAFEEF">
            <w:pPr>
              <w:rPr>
                <w:rFonts w:hint="eastAsia" w:ascii="仿宋" w:hAnsi="仿宋" w:eastAsia="仿宋" w:cs="仿宋"/>
                <w:color w:val="auto"/>
                <w:highlight w:val="none"/>
              </w:rPr>
            </w:pPr>
            <w:r>
              <w:rPr>
                <w:rFonts w:hint="eastAsia" w:ascii="仿宋" w:hAnsi="仿宋" w:eastAsia="仿宋" w:cs="仿宋"/>
                <w:color w:val="auto"/>
                <w:highlight w:val="none"/>
              </w:rPr>
              <w:t>4号楼区域停车场</w:t>
            </w:r>
          </w:p>
        </w:tc>
        <w:tc>
          <w:tcPr>
            <w:tcW w:w="592" w:type="dxa"/>
            <w:noWrap/>
            <w:vAlign w:val="center"/>
          </w:tcPr>
          <w:p w14:paraId="14786773">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restart"/>
            <w:noWrap/>
            <w:vAlign w:val="center"/>
          </w:tcPr>
          <w:p w14:paraId="00C3D7E1">
            <w:pPr>
              <w:rPr>
                <w:rFonts w:hint="eastAsia" w:ascii="仿宋" w:hAnsi="仿宋" w:eastAsia="仿宋" w:cs="仿宋"/>
                <w:color w:val="auto"/>
                <w:highlight w:val="none"/>
                <w:lang w:eastAsia="zh-CN"/>
              </w:rPr>
            </w:pPr>
            <w:r>
              <w:rPr>
                <w:rFonts w:hint="eastAsia" w:ascii="仿宋" w:hAnsi="仿宋" w:eastAsia="仿宋" w:cs="仿宋"/>
                <w:color w:val="auto"/>
                <w:highlight w:val="none"/>
              </w:rPr>
              <w:t>指挥车辆分流及有序停放，负责相应区域的安全秩序等</w:t>
            </w:r>
            <w:r>
              <w:rPr>
                <w:rFonts w:hint="eastAsia" w:ascii="仿宋" w:hAnsi="仿宋" w:eastAsia="仿宋" w:cs="仿宋"/>
                <w:color w:val="auto"/>
                <w:highlight w:val="none"/>
                <w:lang w:eastAsia="zh-CN"/>
              </w:rPr>
              <w:t>。</w:t>
            </w:r>
          </w:p>
        </w:tc>
        <w:tc>
          <w:tcPr>
            <w:tcW w:w="2872" w:type="dxa"/>
            <w:noWrap/>
            <w:vAlign w:val="center"/>
          </w:tcPr>
          <w:p w14:paraId="05BD3794">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77BB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D51ADE8">
            <w:pPr>
              <w:rPr>
                <w:rFonts w:hint="eastAsia" w:ascii="仿宋" w:hAnsi="仿宋" w:eastAsia="仿宋" w:cs="仿宋"/>
                <w:color w:val="auto"/>
                <w:highlight w:val="none"/>
              </w:rPr>
            </w:pPr>
          </w:p>
        </w:tc>
        <w:tc>
          <w:tcPr>
            <w:tcW w:w="2085" w:type="dxa"/>
            <w:noWrap/>
            <w:vAlign w:val="center"/>
          </w:tcPr>
          <w:p w14:paraId="71EFA5E1">
            <w:pPr>
              <w:rPr>
                <w:rFonts w:hint="eastAsia" w:ascii="仿宋" w:hAnsi="仿宋" w:eastAsia="仿宋" w:cs="仿宋"/>
                <w:color w:val="auto"/>
                <w:highlight w:val="none"/>
              </w:rPr>
            </w:pPr>
            <w:r>
              <w:rPr>
                <w:rFonts w:hint="eastAsia" w:ascii="仿宋" w:hAnsi="仿宋" w:eastAsia="仿宋" w:cs="仿宋"/>
                <w:color w:val="auto"/>
                <w:highlight w:val="none"/>
              </w:rPr>
              <w:t>7号楼至体检中心区域</w:t>
            </w:r>
          </w:p>
        </w:tc>
        <w:tc>
          <w:tcPr>
            <w:tcW w:w="592" w:type="dxa"/>
            <w:noWrap/>
            <w:vAlign w:val="center"/>
          </w:tcPr>
          <w:p w14:paraId="03CF80E7">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260CCE6">
            <w:pPr>
              <w:rPr>
                <w:rFonts w:hint="eastAsia" w:ascii="仿宋" w:hAnsi="仿宋" w:eastAsia="仿宋" w:cs="仿宋"/>
                <w:color w:val="auto"/>
                <w:highlight w:val="none"/>
              </w:rPr>
            </w:pPr>
          </w:p>
        </w:tc>
        <w:tc>
          <w:tcPr>
            <w:tcW w:w="2872" w:type="dxa"/>
            <w:noWrap/>
            <w:vAlign w:val="center"/>
          </w:tcPr>
          <w:p w14:paraId="41B2C420">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0BDB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63AFA2F1">
            <w:pPr>
              <w:rPr>
                <w:rFonts w:hint="eastAsia" w:ascii="仿宋" w:hAnsi="仿宋" w:eastAsia="仿宋" w:cs="仿宋"/>
                <w:color w:val="auto"/>
                <w:highlight w:val="none"/>
              </w:rPr>
            </w:pPr>
          </w:p>
        </w:tc>
        <w:tc>
          <w:tcPr>
            <w:tcW w:w="2085" w:type="dxa"/>
            <w:noWrap/>
            <w:vAlign w:val="center"/>
          </w:tcPr>
          <w:p w14:paraId="15E6A523">
            <w:pPr>
              <w:rPr>
                <w:rFonts w:hint="eastAsia" w:ascii="仿宋" w:hAnsi="仿宋" w:eastAsia="仿宋" w:cs="仿宋"/>
                <w:color w:val="auto"/>
                <w:highlight w:val="none"/>
              </w:rPr>
            </w:pPr>
            <w:r>
              <w:rPr>
                <w:rFonts w:hint="eastAsia" w:ascii="仿宋" w:hAnsi="仿宋" w:eastAsia="仿宋" w:cs="仿宋"/>
                <w:color w:val="auto"/>
                <w:highlight w:val="none"/>
              </w:rPr>
              <w:t>2号楼及连廊下区域</w:t>
            </w:r>
          </w:p>
        </w:tc>
        <w:tc>
          <w:tcPr>
            <w:tcW w:w="592" w:type="dxa"/>
            <w:noWrap/>
            <w:vAlign w:val="center"/>
          </w:tcPr>
          <w:p w14:paraId="30B760ED">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18F76D26">
            <w:pPr>
              <w:rPr>
                <w:rFonts w:hint="eastAsia" w:ascii="仿宋" w:hAnsi="仿宋" w:eastAsia="仿宋" w:cs="仿宋"/>
                <w:color w:val="auto"/>
                <w:highlight w:val="none"/>
              </w:rPr>
            </w:pPr>
          </w:p>
        </w:tc>
        <w:tc>
          <w:tcPr>
            <w:tcW w:w="2872" w:type="dxa"/>
            <w:noWrap/>
            <w:vAlign w:val="center"/>
          </w:tcPr>
          <w:p w14:paraId="632E931F">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2183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794AF9E5">
            <w:pPr>
              <w:rPr>
                <w:rFonts w:hint="eastAsia" w:ascii="仿宋" w:hAnsi="仿宋" w:eastAsia="仿宋" w:cs="仿宋"/>
                <w:color w:val="auto"/>
                <w:highlight w:val="none"/>
              </w:rPr>
            </w:pPr>
          </w:p>
        </w:tc>
        <w:tc>
          <w:tcPr>
            <w:tcW w:w="2085" w:type="dxa"/>
            <w:noWrap/>
            <w:vAlign w:val="center"/>
          </w:tcPr>
          <w:p w14:paraId="2A42661B">
            <w:pPr>
              <w:rPr>
                <w:rFonts w:hint="eastAsia" w:ascii="仿宋" w:hAnsi="仿宋" w:eastAsia="仿宋" w:cs="仿宋"/>
                <w:color w:val="auto"/>
                <w:highlight w:val="none"/>
              </w:rPr>
            </w:pPr>
            <w:r>
              <w:rPr>
                <w:rFonts w:hint="eastAsia" w:ascii="仿宋" w:hAnsi="仿宋" w:eastAsia="仿宋" w:cs="仿宋"/>
                <w:color w:val="auto"/>
                <w:highlight w:val="none"/>
              </w:rPr>
              <w:t>1号楼住院部（登高场地）</w:t>
            </w:r>
          </w:p>
        </w:tc>
        <w:tc>
          <w:tcPr>
            <w:tcW w:w="592" w:type="dxa"/>
            <w:noWrap/>
            <w:vAlign w:val="center"/>
          </w:tcPr>
          <w:p w14:paraId="537B0285">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0299F67">
            <w:pPr>
              <w:rPr>
                <w:rFonts w:hint="eastAsia" w:ascii="仿宋" w:hAnsi="仿宋" w:eastAsia="仿宋" w:cs="仿宋"/>
                <w:color w:val="auto"/>
                <w:highlight w:val="none"/>
              </w:rPr>
            </w:pPr>
          </w:p>
        </w:tc>
        <w:tc>
          <w:tcPr>
            <w:tcW w:w="2872" w:type="dxa"/>
            <w:noWrap/>
            <w:vAlign w:val="center"/>
          </w:tcPr>
          <w:p w14:paraId="0AC788C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2B10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42DD2B9D">
            <w:pPr>
              <w:rPr>
                <w:rFonts w:hint="eastAsia" w:ascii="仿宋" w:hAnsi="仿宋" w:eastAsia="仿宋" w:cs="仿宋"/>
                <w:color w:val="auto"/>
                <w:highlight w:val="none"/>
              </w:rPr>
            </w:pPr>
          </w:p>
        </w:tc>
        <w:tc>
          <w:tcPr>
            <w:tcW w:w="2085" w:type="dxa"/>
            <w:vMerge w:val="restart"/>
            <w:noWrap/>
            <w:vAlign w:val="center"/>
          </w:tcPr>
          <w:p w14:paraId="238D41E0">
            <w:pPr>
              <w:rPr>
                <w:rFonts w:hint="eastAsia" w:ascii="仿宋" w:hAnsi="仿宋" w:eastAsia="仿宋" w:cs="仿宋"/>
                <w:color w:val="auto"/>
                <w:highlight w:val="none"/>
              </w:rPr>
            </w:pPr>
            <w:r>
              <w:rPr>
                <w:rFonts w:hint="eastAsia" w:ascii="仿宋" w:hAnsi="仿宋" w:eastAsia="仿宋" w:cs="仿宋"/>
                <w:color w:val="auto"/>
                <w:highlight w:val="none"/>
              </w:rPr>
              <w:t>急诊门口</w:t>
            </w:r>
          </w:p>
        </w:tc>
        <w:tc>
          <w:tcPr>
            <w:tcW w:w="592" w:type="dxa"/>
            <w:noWrap/>
            <w:vAlign w:val="center"/>
          </w:tcPr>
          <w:p w14:paraId="43AFA819">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0A8B9571">
            <w:pPr>
              <w:rPr>
                <w:rFonts w:hint="eastAsia" w:ascii="仿宋" w:hAnsi="仿宋" w:eastAsia="仿宋" w:cs="仿宋"/>
                <w:color w:val="auto"/>
                <w:highlight w:val="none"/>
              </w:rPr>
            </w:pPr>
          </w:p>
        </w:tc>
        <w:tc>
          <w:tcPr>
            <w:tcW w:w="2872" w:type="dxa"/>
            <w:noWrap/>
            <w:vAlign w:val="center"/>
          </w:tcPr>
          <w:p w14:paraId="3916B4CF">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0ED4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2CBC039">
            <w:pPr>
              <w:rPr>
                <w:rFonts w:hint="eastAsia" w:ascii="仿宋" w:hAnsi="仿宋" w:eastAsia="仿宋" w:cs="仿宋"/>
                <w:color w:val="auto"/>
                <w:highlight w:val="none"/>
              </w:rPr>
            </w:pPr>
          </w:p>
        </w:tc>
        <w:tc>
          <w:tcPr>
            <w:tcW w:w="2085" w:type="dxa"/>
            <w:vMerge w:val="continue"/>
            <w:noWrap/>
            <w:vAlign w:val="center"/>
          </w:tcPr>
          <w:p w14:paraId="493BC877">
            <w:pPr>
              <w:rPr>
                <w:rFonts w:hint="eastAsia" w:ascii="仿宋" w:hAnsi="仿宋" w:eastAsia="仿宋" w:cs="仿宋"/>
                <w:color w:val="auto"/>
                <w:highlight w:val="none"/>
              </w:rPr>
            </w:pPr>
          </w:p>
        </w:tc>
        <w:tc>
          <w:tcPr>
            <w:tcW w:w="592" w:type="dxa"/>
            <w:noWrap/>
            <w:vAlign w:val="center"/>
          </w:tcPr>
          <w:p w14:paraId="67F810A1">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0A51810F">
            <w:pPr>
              <w:rPr>
                <w:rFonts w:hint="eastAsia" w:ascii="仿宋" w:hAnsi="仿宋" w:eastAsia="仿宋" w:cs="仿宋"/>
                <w:color w:val="auto"/>
                <w:highlight w:val="none"/>
              </w:rPr>
            </w:pPr>
          </w:p>
        </w:tc>
        <w:tc>
          <w:tcPr>
            <w:tcW w:w="2872" w:type="dxa"/>
            <w:noWrap/>
            <w:vAlign w:val="center"/>
          </w:tcPr>
          <w:p w14:paraId="508F0507">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359D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C1EC2EB">
            <w:pPr>
              <w:rPr>
                <w:rFonts w:hint="eastAsia" w:ascii="仿宋" w:hAnsi="仿宋" w:eastAsia="仿宋" w:cs="仿宋"/>
                <w:color w:val="auto"/>
                <w:highlight w:val="none"/>
              </w:rPr>
            </w:pPr>
          </w:p>
        </w:tc>
        <w:tc>
          <w:tcPr>
            <w:tcW w:w="2085" w:type="dxa"/>
            <w:noWrap/>
            <w:vAlign w:val="center"/>
          </w:tcPr>
          <w:p w14:paraId="72A473B0">
            <w:pPr>
              <w:rPr>
                <w:rFonts w:hint="eastAsia" w:ascii="仿宋" w:hAnsi="仿宋" w:eastAsia="仿宋" w:cs="仿宋"/>
                <w:color w:val="auto"/>
                <w:highlight w:val="none"/>
              </w:rPr>
            </w:pPr>
            <w:r>
              <w:rPr>
                <w:rFonts w:hint="eastAsia" w:ascii="仿宋" w:hAnsi="仿宋" w:eastAsia="仿宋" w:cs="仿宋"/>
                <w:color w:val="auto"/>
                <w:highlight w:val="none"/>
              </w:rPr>
              <w:t>门诊门口</w:t>
            </w:r>
          </w:p>
        </w:tc>
        <w:tc>
          <w:tcPr>
            <w:tcW w:w="592" w:type="dxa"/>
            <w:noWrap/>
            <w:vAlign w:val="center"/>
          </w:tcPr>
          <w:p w14:paraId="3A586C90">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5BB37F8E">
            <w:pPr>
              <w:rPr>
                <w:rFonts w:hint="eastAsia" w:ascii="仿宋" w:hAnsi="仿宋" w:eastAsia="仿宋" w:cs="仿宋"/>
                <w:color w:val="auto"/>
                <w:highlight w:val="none"/>
              </w:rPr>
            </w:pPr>
          </w:p>
        </w:tc>
        <w:tc>
          <w:tcPr>
            <w:tcW w:w="2872" w:type="dxa"/>
            <w:noWrap/>
            <w:vAlign w:val="center"/>
          </w:tcPr>
          <w:p w14:paraId="2ED72D8C">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7:30-17:30</w:t>
            </w:r>
          </w:p>
        </w:tc>
      </w:tr>
      <w:tr w14:paraId="3621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3C7BD05">
            <w:pPr>
              <w:rPr>
                <w:rFonts w:hint="eastAsia" w:ascii="仿宋" w:hAnsi="仿宋" w:eastAsia="仿宋" w:cs="仿宋"/>
                <w:color w:val="auto"/>
                <w:highlight w:val="none"/>
              </w:rPr>
            </w:pPr>
          </w:p>
        </w:tc>
        <w:tc>
          <w:tcPr>
            <w:tcW w:w="2085" w:type="dxa"/>
            <w:noWrap/>
            <w:vAlign w:val="center"/>
          </w:tcPr>
          <w:p w14:paraId="12008633">
            <w:pPr>
              <w:rPr>
                <w:rFonts w:hint="eastAsia" w:ascii="仿宋" w:hAnsi="仿宋" w:eastAsia="仿宋" w:cs="仿宋"/>
                <w:color w:val="auto"/>
                <w:highlight w:val="none"/>
              </w:rPr>
            </w:pPr>
            <w:r>
              <w:rPr>
                <w:rFonts w:hint="eastAsia" w:ascii="仿宋" w:hAnsi="仿宋" w:eastAsia="仿宋" w:cs="仿宋"/>
                <w:color w:val="auto"/>
                <w:highlight w:val="none"/>
              </w:rPr>
              <w:t>地下车库一层</w:t>
            </w:r>
          </w:p>
        </w:tc>
        <w:tc>
          <w:tcPr>
            <w:tcW w:w="592" w:type="dxa"/>
            <w:noWrap/>
            <w:vAlign w:val="center"/>
          </w:tcPr>
          <w:p w14:paraId="211811B3">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continue"/>
            <w:noWrap/>
            <w:vAlign w:val="center"/>
          </w:tcPr>
          <w:p w14:paraId="7EA4EB9B">
            <w:pPr>
              <w:rPr>
                <w:rFonts w:hint="eastAsia" w:ascii="仿宋" w:hAnsi="仿宋" w:eastAsia="仿宋" w:cs="仿宋"/>
                <w:color w:val="auto"/>
                <w:highlight w:val="none"/>
              </w:rPr>
            </w:pPr>
          </w:p>
        </w:tc>
        <w:tc>
          <w:tcPr>
            <w:tcW w:w="2872" w:type="dxa"/>
            <w:noWrap/>
            <w:vAlign w:val="center"/>
          </w:tcPr>
          <w:p w14:paraId="78E40344">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4280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504F267">
            <w:pPr>
              <w:rPr>
                <w:rFonts w:hint="eastAsia" w:ascii="仿宋" w:hAnsi="仿宋" w:eastAsia="仿宋" w:cs="仿宋"/>
                <w:color w:val="auto"/>
                <w:highlight w:val="none"/>
              </w:rPr>
            </w:pPr>
          </w:p>
        </w:tc>
        <w:tc>
          <w:tcPr>
            <w:tcW w:w="2085" w:type="dxa"/>
            <w:noWrap/>
            <w:vAlign w:val="center"/>
          </w:tcPr>
          <w:p w14:paraId="3AF0FDDE">
            <w:pPr>
              <w:rPr>
                <w:rFonts w:hint="eastAsia" w:ascii="仿宋" w:hAnsi="仿宋" w:eastAsia="仿宋" w:cs="仿宋"/>
                <w:color w:val="auto"/>
                <w:highlight w:val="none"/>
              </w:rPr>
            </w:pPr>
            <w:r>
              <w:rPr>
                <w:rFonts w:hint="eastAsia" w:ascii="仿宋" w:hAnsi="仿宋" w:eastAsia="仿宋" w:cs="仿宋"/>
                <w:color w:val="auto"/>
                <w:highlight w:val="none"/>
              </w:rPr>
              <w:t>地下二层</w:t>
            </w:r>
          </w:p>
        </w:tc>
        <w:tc>
          <w:tcPr>
            <w:tcW w:w="592" w:type="dxa"/>
            <w:noWrap/>
            <w:vAlign w:val="center"/>
          </w:tcPr>
          <w:p w14:paraId="53735DB7">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603C7C47">
            <w:pPr>
              <w:rPr>
                <w:rFonts w:hint="eastAsia" w:ascii="仿宋" w:hAnsi="仿宋" w:eastAsia="仿宋" w:cs="仿宋"/>
                <w:color w:val="auto"/>
                <w:highlight w:val="none"/>
              </w:rPr>
            </w:pPr>
          </w:p>
        </w:tc>
        <w:tc>
          <w:tcPr>
            <w:tcW w:w="2872" w:type="dxa"/>
            <w:noWrap/>
            <w:vAlign w:val="center"/>
          </w:tcPr>
          <w:p w14:paraId="27C4EE34">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2828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17C62457">
            <w:pPr>
              <w:rPr>
                <w:rFonts w:hint="eastAsia" w:ascii="仿宋" w:hAnsi="仿宋" w:eastAsia="仿宋" w:cs="仿宋"/>
                <w:color w:val="auto"/>
                <w:highlight w:val="none"/>
              </w:rPr>
            </w:pPr>
          </w:p>
        </w:tc>
        <w:tc>
          <w:tcPr>
            <w:tcW w:w="2085" w:type="dxa"/>
            <w:noWrap/>
            <w:vAlign w:val="center"/>
          </w:tcPr>
          <w:p w14:paraId="105F97CD">
            <w:pPr>
              <w:rPr>
                <w:rFonts w:hint="eastAsia" w:ascii="仿宋" w:hAnsi="仿宋" w:eastAsia="仿宋" w:cs="仿宋"/>
                <w:color w:val="auto"/>
                <w:highlight w:val="none"/>
              </w:rPr>
            </w:pPr>
            <w:r>
              <w:rPr>
                <w:rFonts w:hint="eastAsia" w:ascii="仿宋" w:hAnsi="仿宋" w:eastAsia="仿宋" w:cs="仿宋"/>
                <w:color w:val="auto"/>
                <w:highlight w:val="none"/>
              </w:rPr>
              <w:t>地下车库出口/消防通道区域</w:t>
            </w:r>
          </w:p>
        </w:tc>
        <w:tc>
          <w:tcPr>
            <w:tcW w:w="592" w:type="dxa"/>
            <w:noWrap/>
            <w:vAlign w:val="center"/>
          </w:tcPr>
          <w:p w14:paraId="551B4FF3">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0AA3B6B">
            <w:pPr>
              <w:rPr>
                <w:rFonts w:hint="eastAsia" w:ascii="仿宋" w:hAnsi="仿宋" w:eastAsia="仿宋" w:cs="仿宋"/>
                <w:color w:val="auto"/>
                <w:highlight w:val="none"/>
              </w:rPr>
            </w:pPr>
          </w:p>
        </w:tc>
        <w:tc>
          <w:tcPr>
            <w:tcW w:w="2872" w:type="dxa"/>
            <w:noWrap/>
            <w:vAlign w:val="center"/>
          </w:tcPr>
          <w:p w14:paraId="5A12FBCE">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696A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563B3C7">
            <w:pPr>
              <w:rPr>
                <w:rFonts w:hint="eastAsia" w:ascii="仿宋" w:hAnsi="仿宋" w:eastAsia="仿宋" w:cs="仿宋"/>
                <w:color w:val="auto"/>
                <w:highlight w:val="none"/>
              </w:rPr>
            </w:pPr>
          </w:p>
        </w:tc>
        <w:tc>
          <w:tcPr>
            <w:tcW w:w="2085" w:type="dxa"/>
            <w:noWrap/>
            <w:vAlign w:val="center"/>
          </w:tcPr>
          <w:p w14:paraId="60598B01">
            <w:pPr>
              <w:rPr>
                <w:rFonts w:hint="eastAsia" w:ascii="仿宋" w:hAnsi="仿宋" w:eastAsia="仿宋" w:cs="仿宋"/>
                <w:color w:val="auto"/>
                <w:highlight w:val="none"/>
              </w:rPr>
            </w:pPr>
            <w:r>
              <w:rPr>
                <w:rFonts w:hint="eastAsia" w:ascii="仿宋" w:hAnsi="仿宋" w:eastAsia="仿宋" w:cs="仿宋"/>
                <w:color w:val="auto"/>
                <w:highlight w:val="none"/>
              </w:rPr>
              <w:t>门诊大厅</w:t>
            </w:r>
          </w:p>
        </w:tc>
        <w:tc>
          <w:tcPr>
            <w:tcW w:w="592" w:type="dxa"/>
            <w:noWrap/>
            <w:vAlign w:val="center"/>
          </w:tcPr>
          <w:p w14:paraId="6BE680B0">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restart"/>
            <w:noWrap/>
          </w:tcPr>
          <w:p w14:paraId="3A46EA12">
            <w:pPr>
              <w:rPr>
                <w:rFonts w:hint="eastAsia" w:ascii="仿宋" w:hAnsi="仿宋" w:eastAsia="仿宋" w:cs="仿宋"/>
                <w:color w:val="auto"/>
                <w:highlight w:val="none"/>
              </w:rPr>
            </w:pPr>
            <w:r>
              <w:rPr>
                <w:rFonts w:hint="eastAsia" w:ascii="仿宋" w:hAnsi="仿宋" w:eastAsia="仿宋" w:cs="仿宋"/>
                <w:color w:val="auto"/>
                <w:highlight w:val="none"/>
              </w:rPr>
              <w:t>负责管辖区域内的秩序，严防危险品进入，提供服务指导。</w:t>
            </w:r>
          </w:p>
        </w:tc>
        <w:tc>
          <w:tcPr>
            <w:tcW w:w="2872" w:type="dxa"/>
            <w:noWrap/>
            <w:vAlign w:val="center"/>
          </w:tcPr>
          <w:p w14:paraId="5AF80507">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7E02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450A1C76">
            <w:pPr>
              <w:rPr>
                <w:rFonts w:hint="eastAsia" w:ascii="仿宋" w:hAnsi="仿宋" w:eastAsia="仿宋" w:cs="仿宋"/>
                <w:color w:val="auto"/>
                <w:highlight w:val="none"/>
              </w:rPr>
            </w:pPr>
          </w:p>
        </w:tc>
        <w:tc>
          <w:tcPr>
            <w:tcW w:w="2085" w:type="dxa"/>
            <w:noWrap/>
            <w:vAlign w:val="center"/>
          </w:tcPr>
          <w:p w14:paraId="1449FEA5">
            <w:pPr>
              <w:rPr>
                <w:rFonts w:hint="eastAsia" w:ascii="仿宋" w:hAnsi="仿宋" w:eastAsia="仿宋" w:cs="仿宋"/>
                <w:color w:val="auto"/>
                <w:highlight w:val="none"/>
              </w:rPr>
            </w:pPr>
            <w:r>
              <w:rPr>
                <w:rFonts w:hint="eastAsia" w:ascii="仿宋" w:hAnsi="仿宋" w:eastAsia="仿宋" w:cs="仿宋"/>
                <w:color w:val="auto"/>
                <w:highlight w:val="none"/>
              </w:rPr>
              <w:t>门诊二楼</w:t>
            </w:r>
          </w:p>
        </w:tc>
        <w:tc>
          <w:tcPr>
            <w:tcW w:w="592" w:type="dxa"/>
            <w:noWrap/>
            <w:vAlign w:val="center"/>
          </w:tcPr>
          <w:p w14:paraId="34EA87E6">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tcPr>
          <w:p w14:paraId="3198AAC7">
            <w:pPr>
              <w:rPr>
                <w:rFonts w:hint="eastAsia" w:ascii="仿宋" w:hAnsi="仿宋" w:eastAsia="仿宋" w:cs="仿宋"/>
                <w:color w:val="auto"/>
                <w:highlight w:val="none"/>
              </w:rPr>
            </w:pPr>
          </w:p>
        </w:tc>
        <w:tc>
          <w:tcPr>
            <w:tcW w:w="2872" w:type="dxa"/>
            <w:noWrap/>
            <w:vAlign w:val="center"/>
          </w:tcPr>
          <w:p w14:paraId="15425077">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16AC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1D5A33F0">
            <w:pPr>
              <w:rPr>
                <w:rFonts w:hint="eastAsia" w:ascii="仿宋" w:hAnsi="仿宋" w:eastAsia="仿宋" w:cs="仿宋"/>
                <w:color w:val="auto"/>
                <w:highlight w:val="none"/>
              </w:rPr>
            </w:pPr>
          </w:p>
        </w:tc>
        <w:tc>
          <w:tcPr>
            <w:tcW w:w="2085" w:type="dxa"/>
            <w:noWrap/>
            <w:vAlign w:val="center"/>
          </w:tcPr>
          <w:p w14:paraId="4B692E9C">
            <w:pPr>
              <w:rPr>
                <w:rFonts w:hint="eastAsia" w:ascii="仿宋" w:hAnsi="仿宋" w:eastAsia="仿宋" w:cs="仿宋"/>
                <w:color w:val="auto"/>
                <w:highlight w:val="none"/>
              </w:rPr>
            </w:pPr>
            <w:r>
              <w:rPr>
                <w:rFonts w:hint="eastAsia" w:ascii="仿宋" w:hAnsi="仿宋" w:eastAsia="仿宋" w:cs="仿宋"/>
                <w:color w:val="auto"/>
                <w:highlight w:val="none"/>
              </w:rPr>
              <w:t>门诊三楼</w:t>
            </w:r>
          </w:p>
        </w:tc>
        <w:tc>
          <w:tcPr>
            <w:tcW w:w="592" w:type="dxa"/>
            <w:noWrap/>
            <w:vAlign w:val="center"/>
          </w:tcPr>
          <w:p w14:paraId="7DA75BC1">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tcPr>
          <w:p w14:paraId="17FF3C50">
            <w:pPr>
              <w:rPr>
                <w:rFonts w:hint="eastAsia" w:ascii="仿宋" w:hAnsi="仿宋" w:eastAsia="仿宋" w:cs="仿宋"/>
                <w:color w:val="auto"/>
                <w:highlight w:val="none"/>
              </w:rPr>
            </w:pPr>
          </w:p>
        </w:tc>
        <w:tc>
          <w:tcPr>
            <w:tcW w:w="2872" w:type="dxa"/>
            <w:noWrap/>
            <w:vAlign w:val="center"/>
          </w:tcPr>
          <w:p w14:paraId="48428922">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2DBA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513FC4B">
            <w:pPr>
              <w:rPr>
                <w:rFonts w:hint="eastAsia" w:ascii="仿宋" w:hAnsi="仿宋" w:eastAsia="仿宋" w:cs="仿宋"/>
                <w:color w:val="auto"/>
                <w:highlight w:val="none"/>
              </w:rPr>
            </w:pPr>
          </w:p>
        </w:tc>
        <w:tc>
          <w:tcPr>
            <w:tcW w:w="2085" w:type="dxa"/>
            <w:noWrap/>
            <w:vAlign w:val="center"/>
          </w:tcPr>
          <w:p w14:paraId="124E2ED4">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非机动车停车场</w:t>
            </w:r>
          </w:p>
        </w:tc>
        <w:tc>
          <w:tcPr>
            <w:tcW w:w="592" w:type="dxa"/>
            <w:noWrap/>
            <w:vAlign w:val="center"/>
          </w:tcPr>
          <w:p w14:paraId="4245D23D">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3765" w:type="dxa"/>
            <w:vMerge w:val="continue"/>
            <w:noWrap/>
          </w:tcPr>
          <w:p w14:paraId="2743B6EF">
            <w:pPr>
              <w:rPr>
                <w:rFonts w:hint="eastAsia" w:ascii="仿宋" w:hAnsi="仿宋" w:eastAsia="仿宋" w:cs="仿宋"/>
                <w:color w:val="auto"/>
                <w:highlight w:val="none"/>
              </w:rPr>
            </w:pPr>
          </w:p>
        </w:tc>
        <w:tc>
          <w:tcPr>
            <w:tcW w:w="2872" w:type="dxa"/>
            <w:noWrap/>
            <w:vAlign w:val="center"/>
          </w:tcPr>
          <w:p w14:paraId="32DD635A">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5E97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B06E0C2">
            <w:pPr>
              <w:rPr>
                <w:rFonts w:hint="eastAsia" w:ascii="仿宋" w:hAnsi="仿宋" w:eastAsia="仿宋" w:cs="仿宋"/>
                <w:color w:val="auto"/>
                <w:highlight w:val="none"/>
              </w:rPr>
            </w:pPr>
          </w:p>
        </w:tc>
        <w:tc>
          <w:tcPr>
            <w:tcW w:w="2085" w:type="dxa"/>
            <w:noWrap/>
            <w:vAlign w:val="center"/>
          </w:tcPr>
          <w:p w14:paraId="0712A44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北门</w:t>
            </w:r>
          </w:p>
        </w:tc>
        <w:tc>
          <w:tcPr>
            <w:tcW w:w="592" w:type="dxa"/>
            <w:noWrap/>
            <w:vAlign w:val="center"/>
          </w:tcPr>
          <w:p w14:paraId="760BD14E">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3765" w:type="dxa"/>
            <w:vMerge w:val="continue"/>
            <w:noWrap/>
          </w:tcPr>
          <w:p w14:paraId="7CFA0FD1">
            <w:pPr>
              <w:rPr>
                <w:rFonts w:hint="eastAsia" w:ascii="仿宋" w:hAnsi="仿宋" w:eastAsia="仿宋" w:cs="仿宋"/>
                <w:color w:val="auto"/>
                <w:highlight w:val="none"/>
              </w:rPr>
            </w:pPr>
          </w:p>
        </w:tc>
        <w:tc>
          <w:tcPr>
            <w:tcW w:w="2872" w:type="dxa"/>
            <w:noWrap/>
            <w:vAlign w:val="center"/>
          </w:tcPr>
          <w:p w14:paraId="3CD76ECF">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0052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restart"/>
            <w:noWrap/>
            <w:vAlign w:val="center"/>
          </w:tcPr>
          <w:p w14:paraId="2637BED3">
            <w:pPr>
              <w:rPr>
                <w:rFonts w:hint="eastAsia" w:ascii="仿宋" w:hAnsi="仿宋" w:eastAsia="仿宋" w:cs="仿宋"/>
                <w:color w:val="auto"/>
                <w:highlight w:val="none"/>
              </w:rPr>
            </w:pPr>
            <w:r>
              <w:rPr>
                <w:rFonts w:hint="eastAsia" w:ascii="仿宋" w:hAnsi="仿宋" w:eastAsia="仿宋" w:cs="仿宋"/>
                <w:color w:val="auto"/>
                <w:highlight w:val="none"/>
              </w:rPr>
              <w:t>急诊大厅/抢救大厅</w:t>
            </w:r>
          </w:p>
        </w:tc>
        <w:tc>
          <w:tcPr>
            <w:tcW w:w="592" w:type="dxa"/>
            <w:noWrap/>
            <w:vAlign w:val="center"/>
          </w:tcPr>
          <w:p w14:paraId="7A68196D">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65" w:type="dxa"/>
            <w:vMerge w:val="restart"/>
            <w:noWrap/>
            <w:vAlign w:val="center"/>
          </w:tcPr>
          <w:p w14:paraId="2EC586F0">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负责所管辖区域的就诊秩序，治安巡防及安全防范，严防危险品进入。</w:t>
            </w:r>
          </w:p>
          <w:p w14:paraId="2CE3E31E">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协助医务人员转运抢救病人。</w:t>
            </w:r>
          </w:p>
          <w:p w14:paraId="60DAD89E">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提供服务指导。</w:t>
            </w:r>
          </w:p>
        </w:tc>
        <w:tc>
          <w:tcPr>
            <w:tcW w:w="2872" w:type="dxa"/>
            <w:noWrap/>
            <w:vAlign w:val="center"/>
          </w:tcPr>
          <w:p w14:paraId="15F8B7E6">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731A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continue"/>
            <w:noWrap/>
            <w:vAlign w:val="center"/>
          </w:tcPr>
          <w:p w14:paraId="7C7DE2BA">
            <w:pPr>
              <w:rPr>
                <w:rFonts w:hint="eastAsia" w:ascii="仿宋" w:hAnsi="仿宋" w:eastAsia="仿宋" w:cs="仿宋"/>
                <w:color w:val="auto"/>
                <w:highlight w:val="none"/>
              </w:rPr>
            </w:pPr>
          </w:p>
        </w:tc>
        <w:tc>
          <w:tcPr>
            <w:tcW w:w="592" w:type="dxa"/>
            <w:noWrap/>
            <w:vAlign w:val="center"/>
          </w:tcPr>
          <w:p w14:paraId="5638B0A2">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65" w:type="dxa"/>
            <w:vMerge w:val="continue"/>
            <w:noWrap/>
            <w:vAlign w:val="center"/>
          </w:tcPr>
          <w:p w14:paraId="2381493F">
            <w:pPr>
              <w:rPr>
                <w:rFonts w:hint="eastAsia" w:ascii="仿宋" w:hAnsi="仿宋" w:eastAsia="仿宋" w:cs="仿宋"/>
                <w:color w:val="auto"/>
                <w:highlight w:val="none"/>
              </w:rPr>
            </w:pPr>
          </w:p>
        </w:tc>
        <w:tc>
          <w:tcPr>
            <w:tcW w:w="2872" w:type="dxa"/>
            <w:noWrap/>
            <w:vAlign w:val="center"/>
          </w:tcPr>
          <w:p w14:paraId="6A1C3341">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1C72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restart"/>
            <w:noWrap/>
            <w:vAlign w:val="center"/>
          </w:tcPr>
          <w:p w14:paraId="51FDD5F3">
            <w:pPr>
              <w:rPr>
                <w:rFonts w:hint="eastAsia" w:ascii="仿宋" w:hAnsi="仿宋" w:eastAsia="仿宋" w:cs="仿宋"/>
                <w:color w:val="auto"/>
                <w:highlight w:val="none"/>
              </w:rPr>
            </w:pPr>
            <w:r>
              <w:rPr>
                <w:rFonts w:hint="eastAsia" w:ascii="仿宋" w:hAnsi="仿宋" w:eastAsia="仿宋" w:cs="仿宋"/>
                <w:color w:val="auto"/>
                <w:highlight w:val="none"/>
              </w:rPr>
              <w:t>特勤人员</w:t>
            </w:r>
          </w:p>
        </w:tc>
        <w:tc>
          <w:tcPr>
            <w:tcW w:w="592" w:type="dxa"/>
            <w:noWrap/>
            <w:vAlign w:val="center"/>
          </w:tcPr>
          <w:p w14:paraId="293A6A73">
            <w:pP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765" w:type="dxa"/>
            <w:vMerge w:val="restart"/>
            <w:noWrap/>
            <w:vAlign w:val="center"/>
          </w:tcPr>
          <w:p w14:paraId="1AB93702">
            <w:pPr>
              <w:rPr>
                <w:rFonts w:hint="eastAsia" w:ascii="仿宋" w:hAnsi="仿宋" w:eastAsia="仿宋" w:cs="仿宋"/>
                <w:color w:val="auto"/>
                <w:highlight w:val="none"/>
                <w:lang w:eastAsia="zh-CN"/>
              </w:rPr>
            </w:pPr>
            <w:r>
              <w:rPr>
                <w:rFonts w:hint="eastAsia" w:ascii="仿宋" w:hAnsi="仿宋" w:eastAsia="仿宋" w:cs="仿宋"/>
                <w:color w:val="auto"/>
                <w:highlight w:val="none"/>
              </w:rPr>
              <w:t>每2小时对全院进行消防、治安等安全巡查，每月2次的室内消火栓检查，配合消防设施。监控设施的月检工作，承担微型消防站职能，负责处理全院突发应急事件</w:t>
            </w:r>
            <w:r>
              <w:rPr>
                <w:rFonts w:hint="eastAsia" w:ascii="仿宋" w:hAnsi="仿宋" w:eastAsia="仿宋" w:cs="仿宋"/>
                <w:color w:val="auto"/>
                <w:highlight w:val="none"/>
                <w:lang w:eastAsia="zh-CN"/>
              </w:rPr>
              <w:t>。</w:t>
            </w:r>
          </w:p>
        </w:tc>
        <w:tc>
          <w:tcPr>
            <w:tcW w:w="2872" w:type="dxa"/>
            <w:noWrap/>
            <w:vAlign w:val="center"/>
          </w:tcPr>
          <w:p w14:paraId="69414F80">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252B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802" w:type="dxa"/>
            <w:gridSpan w:val="2"/>
            <w:vMerge w:val="continue"/>
            <w:noWrap/>
            <w:vAlign w:val="center"/>
          </w:tcPr>
          <w:p w14:paraId="0C539834">
            <w:pPr>
              <w:rPr>
                <w:rFonts w:hint="eastAsia" w:ascii="仿宋" w:hAnsi="仿宋" w:eastAsia="仿宋" w:cs="仿宋"/>
                <w:color w:val="auto"/>
                <w:highlight w:val="none"/>
              </w:rPr>
            </w:pPr>
          </w:p>
        </w:tc>
        <w:tc>
          <w:tcPr>
            <w:tcW w:w="592" w:type="dxa"/>
            <w:noWrap/>
            <w:vAlign w:val="center"/>
          </w:tcPr>
          <w:p w14:paraId="1D9C9E12">
            <w:pP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765" w:type="dxa"/>
            <w:vMerge w:val="continue"/>
            <w:noWrap/>
            <w:vAlign w:val="center"/>
          </w:tcPr>
          <w:p w14:paraId="6C3125A7">
            <w:pPr>
              <w:rPr>
                <w:rFonts w:hint="eastAsia" w:ascii="仿宋" w:hAnsi="仿宋" w:eastAsia="仿宋" w:cs="仿宋"/>
                <w:color w:val="auto"/>
                <w:highlight w:val="none"/>
              </w:rPr>
            </w:pPr>
          </w:p>
        </w:tc>
        <w:tc>
          <w:tcPr>
            <w:tcW w:w="2872" w:type="dxa"/>
            <w:noWrap/>
            <w:vAlign w:val="center"/>
          </w:tcPr>
          <w:p w14:paraId="70775204">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7A62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restart"/>
            <w:noWrap/>
            <w:vAlign w:val="center"/>
          </w:tcPr>
          <w:p w14:paraId="7F11DB6D">
            <w:pPr>
              <w:rPr>
                <w:rFonts w:hint="eastAsia" w:ascii="仿宋" w:hAnsi="仿宋" w:eastAsia="仿宋" w:cs="仿宋"/>
                <w:color w:val="auto"/>
                <w:highlight w:val="none"/>
              </w:rPr>
            </w:pPr>
            <w:r>
              <w:rPr>
                <w:rFonts w:hint="eastAsia" w:ascii="仿宋" w:hAnsi="仿宋" w:eastAsia="仿宋" w:cs="仿宋"/>
                <w:color w:val="auto"/>
                <w:highlight w:val="none"/>
              </w:rPr>
              <w:t>消控值班</w:t>
            </w:r>
          </w:p>
        </w:tc>
        <w:tc>
          <w:tcPr>
            <w:tcW w:w="2085" w:type="dxa"/>
            <w:vMerge w:val="restart"/>
            <w:noWrap/>
            <w:vAlign w:val="center"/>
          </w:tcPr>
          <w:p w14:paraId="5508AA22">
            <w:pPr>
              <w:rPr>
                <w:rFonts w:hint="eastAsia" w:ascii="仿宋" w:hAnsi="仿宋" w:eastAsia="仿宋" w:cs="仿宋"/>
                <w:color w:val="auto"/>
                <w:highlight w:val="none"/>
              </w:rPr>
            </w:pPr>
            <w:r>
              <w:rPr>
                <w:rFonts w:hint="eastAsia" w:ascii="仿宋" w:hAnsi="仿宋" w:eastAsia="仿宋" w:cs="仿宋"/>
                <w:color w:val="auto"/>
                <w:highlight w:val="none"/>
              </w:rPr>
              <w:t>本院</w:t>
            </w:r>
          </w:p>
        </w:tc>
        <w:tc>
          <w:tcPr>
            <w:tcW w:w="592" w:type="dxa"/>
            <w:noWrap/>
            <w:vAlign w:val="center"/>
          </w:tcPr>
          <w:p w14:paraId="595C1140">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restart"/>
            <w:noWrap/>
            <w:vAlign w:val="center"/>
          </w:tcPr>
          <w:p w14:paraId="7593F49A">
            <w:pPr>
              <w:rPr>
                <w:rFonts w:hint="eastAsia" w:ascii="仿宋" w:hAnsi="仿宋" w:eastAsia="仿宋" w:cs="仿宋"/>
                <w:color w:val="auto"/>
                <w:highlight w:val="none"/>
              </w:rPr>
            </w:pPr>
            <w:r>
              <w:rPr>
                <w:rFonts w:hint="eastAsia" w:ascii="仿宋" w:hAnsi="仿宋" w:eastAsia="仿宋" w:cs="仿宋"/>
                <w:color w:val="auto"/>
                <w:highlight w:val="none"/>
              </w:rPr>
              <w:t>负责消控室内的设施设备操作，所有报警的警情分派处理，做好台账记录、故障报修。</w:t>
            </w:r>
          </w:p>
        </w:tc>
        <w:tc>
          <w:tcPr>
            <w:tcW w:w="2872" w:type="dxa"/>
            <w:noWrap/>
            <w:vAlign w:val="center"/>
          </w:tcPr>
          <w:p w14:paraId="7DE3AB69">
            <w:pP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07:00-19:00</w:t>
            </w:r>
          </w:p>
        </w:tc>
      </w:tr>
      <w:tr w14:paraId="3EE4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5940261E">
            <w:pPr>
              <w:rPr>
                <w:rFonts w:hint="eastAsia" w:ascii="仿宋" w:hAnsi="仿宋" w:eastAsia="仿宋" w:cs="仿宋"/>
                <w:color w:val="auto"/>
                <w:highlight w:val="none"/>
              </w:rPr>
            </w:pPr>
          </w:p>
        </w:tc>
        <w:tc>
          <w:tcPr>
            <w:tcW w:w="2085" w:type="dxa"/>
            <w:vMerge w:val="continue"/>
            <w:noWrap/>
            <w:vAlign w:val="center"/>
          </w:tcPr>
          <w:p w14:paraId="379E02EF">
            <w:pPr>
              <w:rPr>
                <w:rFonts w:hint="eastAsia" w:ascii="仿宋" w:hAnsi="仿宋" w:eastAsia="仿宋" w:cs="仿宋"/>
                <w:color w:val="auto"/>
                <w:highlight w:val="none"/>
              </w:rPr>
            </w:pPr>
          </w:p>
        </w:tc>
        <w:tc>
          <w:tcPr>
            <w:tcW w:w="592" w:type="dxa"/>
            <w:noWrap/>
            <w:vAlign w:val="center"/>
          </w:tcPr>
          <w:p w14:paraId="1D5315BC">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continue"/>
            <w:noWrap/>
            <w:vAlign w:val="center"/>
          </w:tcPr>
          <w:p w14:paraId="0C1BB5C7">
            <w:pPr>
              <w:rPr>
                <w:rFonts w:hint="eastAsia" w:ascii="仿宋" w:hAnsi="仿宋" w:eastAsia="仿宋" w:cs="仿宋"/>
                <w:color w:val="auto"/>
                <w:highlight w:val="none"/>
              </w:rPr>
            </w:pPr>
          </w:p>
        </w:tc>
        <w:tc>
          <w:tcPr>
            <w:tcW w:w="2872" w:type="dxa"/>
            <w:noWrap/>
            <w:vAlign w:val="center"/>
          </w:tcPr>
          <w:p w14:paraId="01EA4A2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:00-0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:00</w:t>
            </w:r>
          </w:p>
        </w:tc>
      </w:tr>
      <w:tr w14:paraId="70AC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6486FC1C">
            <w:pPr>
              <w:rPr>
                <w:rFonts w:hint="eastAsia" w:ascii="仿宋" w:hAnsi="仿宋" w:eastAsia="仿宋" w:cs="仿宋"/>
                <w:color w:val="auto"/>
                <w:highlight w:val="none"/>
              </w:rPr>
            </w:pPr>
          </w:p>
        </w:tc>
        <w:tc>
          <w:tcPr>
            <w:tcW w:w="2085" w:type="dxa"/>
            <w:vMerge w:val="restart"/>
            <w:noWrap/>
            <w:vAlign w:val="center"/>
          </w:tcPr>
          <w:p w14:paraId="359F15B7">
            <w:pPr>
              <w:rPr>
                <w:rFonts w:hint="eastAsia" w:ascii="仿宋" w:hAnsi="仿宋" w:eastAsia="仿宋" w:cs="仿宋"/>
                <w:color w:val="auto"/>
                <w:highlight w:val="none"/>
              </w:rPr>
            </w:pPr>
            <w:r>
              <w:rPr>
                <w:rFonts w:hint="eastAsia" w:ascii="仿宋" w:hAnsi="仿宋" w:eastAsia="仿宋" w:cs="仿宋"/>
                <w:color w:val="auto"/>
                <w:highlight w:val="none"/>
              </w:rPr>
              <w:t>分院</w:t>
            </w:r>
          </w:p>
        </w:tc>
        <w:tc>
          <w:tcPr>
            <w:tcW w:w="592" w:type="dxa"/>
            <w:noWrap/>
            <w:vAlign w:val="center"/>
          </w:tcPr>
          <w:p w14:paraId="0D489B52">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3F21523D">
            <w:pPr>
              <w:rPr>
                <w:rFonts w:hint="eastAsia" w:ascii="仿宋" w:hAnsi="仿宋" w:eastAsia="仿宋" w:cs="仿宋"/>
                <w:color w:val="auto"/>
                <w:highlight w:val="none"/>
              </w:rPr>
            </w:pPr>
          </w:p>
        </w:tc>
        <w:tc>
          <w:tcPr>
            <w:tcW w:w="2872" w:type="dxa"/>
            <w:noWrap/>
            <w:vAlign w:val="center"/>
          </w:tcPr>
          <w:p w14:paraId="5613C10F">
            <w:pP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:00-</w:t>
            </w: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:00</w:t>
            </w:r>
          </w:p>
        </w:tc>
      </w:tr>
      <w:tr w14:paraId="07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D15B60B">
            <w:pPr>
              <w:rPr>
                <w:rFonts w:hint="eastAsia" w:ascii="仿宋" w:hAnsi="仿宋" w:eastAsia="仿宋" w:cs="仿宋"/>
                <w:color w:val="auto"/>
                <w:highlight w:val="none"/>
              </w:rPr>
            </w:pPr>
          </w:p>
        </w:tc>
        <w:tc>
          <w:tcPr>
            <w:tcW w:w="2085" w:type="dxa"/>
            <w:vMerge w:val="continue"/>
            <w:noWrap/>
            <w:vAlign w:val="center"/>
          </w:tcPr>
          <w:p w14:paraId="507D90ED">
            <w:pPr>
              <w:rPr>
                <w:rFonts w:hint="eastAsia" w:ascii="仿宋" w:hAnsi="仿宋" w:eastAsia="仿宋" w:cs="仿宋"/>
                <w:color w:val="auto"/>
                <w:highlight w:val="none"/>
              </w:rPr>
            </w:pPr>
          </w:p>
        </w:tc>
        <w:tc>
          <w:tcPr>
            <w:tcW w:w="592" w:type="dxa"/>
            <w:noWrap/>
            <w:vAlign w:val="center"/>
          </w:tcPr>
          <w:p w14:paraId="4A35A6D0">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058EDF77">
            <w:pPr>
              <w:rPr>
                <w:rFonts w:hint="eastAsia" w:ascii="仿宋" w:hAnsi="仿宋" w:eastAsia="仿宋" w:cs="仿宋"/>
                <w:color w:val="auto"/>
                <w:highlight w:val="none"/>
              </w:rPr>
            </w:pPr>
          </w:p>
        </w:tc>
        <w:tc>
          <w:tcPr>
            <w:tcW w:w="2872" w:type="dxa"/>
            <w:noWrap/>
            <w:vAlign w:val="center"/>
          </w:tcPr>
          <w:p w14:paraId="5C102BCE">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:00-0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:00</w:t>
            </w:r>
          </w:p>
        </w:tc>
      </w:tr>
      <w:tr w14:paraId="54A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restart"/>
            <w:noWrap/>
            <w:vAlign w:val="center"/>
          </w:tcPr>
          <w:p w14:paraId="4073F34F">
            <w:pPr>
              <w:rPr>
                <w:rFonts w:hint="eastAsia" w:ascii="仿宋" w:hAnsi="仿宋" w:eastAsia="仿宋" w:cs="仿宋"/>
                <w:color w:val="auto"/>
                <w:highlight w:val="none"/>
                <w:lang w:eastAsia="zh-CN"/>
              </w:rPr>
            </w:pPr>
            <w:r>
              <w:rPr>
                <w:rFonts w:hint="eastAsia" w:ascii="仿宋" w:hAnsi="仿宋" w:eastAsia="仿宋" w:cs="仿宋"/>
                <w:color w:val="auto"/>
                <w:highlight w:val="none"/>
              </w:rPr>
              <w:t>分院保安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普通保安</w:t>
            </w:r>
            <w:r>
              <w:rPr>
                <w:rFonts w:hint="eastAsia" w:ascii="仿宋" w:hAnsi="仿宋" w:eastAsia="仿宋" w:cs="仿宋"/>
                <w:color w:val="auto"/>
                <w:highlight w:val="none"/>
                <w:lang w:eastAsia="zh-CN"/>
              </w:rPr>
              <w:t>）</w:t>
            </w:r>
          </w:p>
        </w:tc>
        <w:tc>
          <w:tcPr>
            <w:tcW w:w="592" w:type="dxa"/>
            <w:noWrap/>
            <w:vAlign w:val="center"/>
          </w:tcPr>
          <w:p w14:paraId="2AAB2340">
            <w:pP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765" w:type="dxa"/>
            <w:vMerge w:val="restart"/>
            <w:noWrap/>
            <w:vAlign w:val="center"/>
          </w:tcPr>
          <w:p w14:paraId="645113CE">
            <w:pPr>
              <w:rPr>
                <w:rFonts w:hint="eastAsia" w:ascii="仿宋" w:hAnsi="仿宋" w:eastAsia="仿宋" w:cs="仿宋"/>
                <w:color w:val="auto"/>
                <w:highlight w:val="none"/>
              </w:rPr>
            </w:pPr>
            <w:r>
              <w:rPr>
                <w:rFonts w:hint="eastAsia" w:ascii="仿宋" w:hAnsi="仿宋" w:eastAsia="仿宋" w:cs="仿宋"/>
                <w:color w:val="auto"/>
                <w:highlight w:val="none"/>
              </w:rPr>
              <w:t>负责分院的治安、消防工作，消防治安巡查及设施检查工作，对进入院区的车辆进行指挥。</w:t>
            </w:r>
          </w:p>
        </w:tc>
        <w:tc>
          <w:tcPr>
            <w:tcW w:w="2872" w:type="dxa"/>
            <w:noWrap/>
            <w:vAlign w:val="center"/>
          </w:tcPr>
          <w:p w14:paraId="57DB32DA">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287F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continue"/>
            <w:noWrap/>
            <w:vAlign w:val="center"/>
          </w:tcPr>
          <w:p w14:paraId="475AE5C2">
            <w:pPr>
              <w:rPr>
                <w:rFonts w:hint="eastAsia" w:ascii="仿宋" w:hAnsi="仿宋" w:eastAsia="仿宋" w:cs="仿宋"/>
                <w:color w:val="auto"/>
                <w:highlight w:val="none"/>
              </w:rPr>
            </w:pPr>
          </w:p>
        </w:tc>
        <w:tc>
          <w:tcPr>
            <w:tcW w:w="592" w:type="dxa"/>
            <w:noWrap/>
            <w:vAlign w:val="center"/>
          </w:tcPr>
          <w:p w14:paraId="169D5F80">
            <w:pP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765" w:type="dxa"/>
            <w:vMerge w:val="continue"/>
            <w:noWrap/>
            <w:vAlign w:val="center"/>
          </w:tcPr>
          <w:p w14:paraId="13E8E04C">
            <w:pPr>
              <w:rPr>
                <w:rFonts w:hint="eastAsia" w:ascii="仿宋" w:hAnsi="仿宋" w:eastAsia="仿宋" w:cs="仿宋"/>
                <w:color w:val="auto"/>
                <w:highlight w:val="none"/>
              </w:rPr>
            </w:pPr>
          </w:p>
        </w:tc>
        <w:tc>
          <w:tcPr>
            <w:tcW w:w="2872" w:type="dxa"/>
            <w:noWrap/>
            <w:vAlign w:val="center"/>
          </w:tcPr>
          <w:p w14:paraId="56E05B7E">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22E8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noWrap/>
            <w:vAlign w:val="center"/>
          </w:tcPr>
          <w:p w14:paraId="0A2F722F">
            <w:pPr>
              <w:rPr>
                <w:rFonts w:hint="eastAsia" w:ascii="仿宋" w:hAnsi="仿宋" w:eastAsia="仿宋" w:cs="仿宋"/>
                <w:color w:val="auto"/>
                <w:highlight w:val="none"/>
              </w:rPr>
            </w:pPr>
            <w:r>
              <w:rPr>
                <w:rFonts w:hint="eastAsia" w:ascii="仿宋" w:hAnsi="仿宋" w:eastAsia="仿宋" w:cs="仿宋"/>
                <w:color w:val="auto"/>
                <w:highlight w:val="none"/>
              </w:rPr>
              <w:t>行政办公室门口</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普通保安</w:t>
            </w:r>
            <w:r>
              <w:rPr>
                <w:rFonts w:hint="eastAsia" w:ascii="仿宋" w:hAnsi="仿宋" w:eastAsia="仿宋" w:cs="仿宋"/>
                <w:color w:val="auto"/>
                <w:highlight w:val="none"/>
                <w:lang w:eastAsia="zh-CN"/>
              </w:rPr>
              <w:t>）</w:t>
            </w:r>
          </w:p>
        </w:tc>
        <w:tc>
          <w:tcPr>
            <w:tcW w:w="592" w:type="dxa"/>
            <w:noWrap/>
            <w:vAlign w:val="center"/>
          </w:tcPr>
          <w:p w14:paraId="3E89A685">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noWrap/>
            <w:vAlign w:val="center"/>
          </w:tcPr>
          <w:p w14:paraId="20108DE3">
            <w:pPr>
              <w:rPr>
                <w:rFonts w:hint="eastAsia" w:ascii="仿宋" w:hAnsi="仿宋" w:eastAsia="仿宋" w:cs="仿宋"/>
                <w:color w:val="auto"/>
                <w:highlight w:val="none"/>
                <w:lang w:eastAsia="zh-CN"/>
              </w:rPr>
            </w:pPr>
            <w:r>
              <w:rPr>
                <w:rFonts w:hint="eastAsia" w:ascii="仿宋" w:hAnsi="仿宋" w:eastAsia="仿宋" w:cs="仿宋"/>
                <w:color w:val="auto"/>
                <w:highlight w:val="none"/>
              </w:rPr>
              <w:t>负责对进入行政办公区域的外来人员进行审核登记，严防危险品进入，协助处理领导交办事项</w:t>
            </w:r>
            <w:r>
              <w:rPr>
                <w:rFonts w:hint="eastAsia" w:ascii="仿宋" w:hAnsi="仿宋" w:eastAsia="仿宋" w:cs="仿宋"/>
                <w:color w:val="auto"/>
                <w:highlight w:val="none"/>
                <w:lang w:eastAsia="zh-CN"/>
              </w:rPr>
              <w:t>。</w:t>
            </w:r>
          </w:p>
        </w:tc>
        <w:tc>
          <w:tcPr>
            <w:tcW w:w="2872" w:type="dxa"/>
            <w:noWrap/>
            <w:vAlign w:val="center"/>
          </w:tcPr>
          <w:p w14:paraId="0DC320A9">
            <w:pPr>
              <w:rPr>
                <w:rFonts w:hint="eastAsia" w:ascii="仿宋" w:hAnsi="仿宋" w:eastAsia="仿宋" w:cs="仿宋"/>
                <w:color w:val="auto"/>
                <w:highlight w:val="none"/>
              </w:rPr>
            </w:pPr>
            <w:r>
              <w:rPr>
                <w:rFonts w:hint="eastAsia" w:ascii="仿宋" w:hAnsi="仿宋" w:eastAsia="仿宋" w:cs="仿宋"/>
                <w:color w:val="auto"/>
                <w:highlight w:val="none"/>
              </w:rPr>
              <w:t>按医院行政上班时间执行</w:t>
            </w:r>
          </w:p>
        </w:tc>
      </w:tr>
      <w:tr w14:paraId="637C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802" w:type="dxa"/>
            <w:gridSpan w:val="2"/>
            <w:vMerge w:val="restart"/>
            <w:noWrap/>
            <w:vAlign w:val="center"/>
          </w:tcPr>
          <w:p w14:paraId="2F7240E8">
            <w:pPr>
              <w:rPr>
                <w:ins w:id="0" w:author="zb" w:date="2025-06-27T15:48:41Z"/>
                <w:rFonts w:hint="eastAsia" w:ascii="仿宋" w:hAnsi="仿宋" w:eastAsia="仿宋" w:cs="仿宋"/>
                <w:color w:val="FF0000"/>
                <w:highlight w:val="none"/>
                <w:lang w:val="en-US" w:eastAsia="zh-CN"/>
              </w:rPr>
            </w:pPr>
            <w:ins w:id="1" w:author="zb" w:date="2025-06-27T15:48:51Z">
              <w:r>
                <w:rPr>
                  <w:rFonts w:hint="eastAsia" w:ascii="仿宋" w:hAnsi="仿宋" w:eastAsia="仿宋" w:cs="仿宋"/>
                  <w:color w:val="FF0000"/>
                  <w:highlight w:val="none"/>
                  <w:lang w:val="en-US" w:eastAsia="zh-CN"/>
                </w:rPr>
                <w:t>驻点</w:t>
              </w:r>
            </w:ins>
            <w:ins w:id="2" w:author="zb" w:date="2025-06-27T15:48:53Z">
              <w:r>
                <w:rPr>
                  <w:rFonts w:hint="eastAsia" w:ascii="仿宋" w:hAnsi="仿宋" w:eastAsia="仿宋" w:cs="仿宋"/>
                  <w:color w:val="FF0000"/>
                  <w:highlight w:val="none"/>
                  <w:lang w:val="en-US" w:eastAsia="zh-CN"/>
                </w:rPr>
                <w:t>南阳</w:t>
              </w:r>
            </w:ins>
            <w:ins w:id="3" w:author="zb" w:date="2025-06-27T15:48:55Z">
              <w:r>
                <w:rPr>
                  <w:rFonts w:hint="eastAsia" w:ascii="仿宋" w:hAnsi="仿宋" w:eastAsia="仿宋" w:cs="仿宋"/>
                  <w:color w:val="FF0000"/>
                  <w:highlight w:val="none"/>
                  <w:lang w:val="en-US" w:eastAsia="zh-CN"/>
                </w:rPr>
                <w:t>、</w:t>
              </w:r>
            </w:ins>
            <w:ins w:id="4" w:author="zb" w:date="2025-06-27T15:48:58Z">
              <w:r>
                <w:rPr>
                  <w:rFonts w:hint="eastAsia" w:ascii="仿宋" w:hAnsi="仿宋" w:eastAsia="仿宋" w:cs="仿宋"/>
                  <w:color w:val="FF0000"/>
                  <w:highlight w:val="none"/>
                  <w:lang w:val="en-US" w:eastAsia="zh-CN"/>
                </w:rPr>
                <w:t>闻堰</w:t>
              </w:r>
            </w:ins>
            <w:ins w:id="5" w:author="zb" w:date="2025-06-27T15:49:09Z">
              <w:r>
                <w:rPr>
                  <w:rFonts w:hint="eastAsia" w:ascii="仿宋" w:hAnsi="仿宋" w:eastAsia="仿宋" w:cs="仿宋"/>
                  <w:color w:val="FF0000"/>
                  <w:highlight w:val="none"/>
                  <w:lang w:val="en-US" w:eastAsia="zh-CN"/>
                </w:rPr>
                <w:t>急救站</w:t>
              </w:r>
            </w:ins>
            <w:ins w:id="6" w:author="zb" w:date="2025-06-27T15:49:10Z">
              <w:r>
                <w:rPr>
                  <w:rFonts w:hint="eastAsia" w:ascii="仿宋" w:hAnsi="仿宋" w:eastAsia="仿宋" w:cs="仿宋"/>
                  <w:color w:val="FF0000"/>
                  <w:highlight w:val="none"/>
                  <w:lang w:val="en-US" w:eastAsia="zh-CN"/>
                </w:rPr>
                <w:t>120</w:t>
              </w:r>
            </w:ins>
            <w:ins w:id="7" w:author="zb" w:date="2025-06-27T15:49:16Z">
              <w:r>
                <w:rPr>
                  <w:rFonts w:hint="eastAsia" w:ascii="仿宋" w:hAnsi="仿宋" w:eastAsia="仿宋" w:cs="仿宋"/>
                  <w:color w:val="FF0000"/>
                  <w:highlight w:val="none"/>
                  <w:lang w:val="en-US" w:eastAsia="zh-CN"/>
                </w:rPr>
                <w:t>担架</w:t>
              </w:r>
            </w:ins>
            <w:ins w:id="8" w:author="zb" w:date="2025-06-27T15:49:04Z">
              <w:r>
                <w:rPr>
                  <w:rFonts w:hint="eastAsia" w:ascii="仿宋" w:hAnsi="仿宋" w:eastAsia="仿宋" w:cs="仿宋"/>
                  <w:color w:val="FF0000"/>
                  <w:highlight w:val="none"/>
                  <w:lang w:val="en-US" w:eastAsia="zh-CN"/>
                </w:rPr>
                <w:t>工人</w:t>
              </w:r>
            </w:ins>
          </w:p>
        </w:tc>
        <w:tc>
          <w:tcPr>
            <w:tcW w:w="592" w:type="dxa"/>
            <w:noWrap/>
            <w:vAlign w:val="center"/>
          </w:tcPr>
          <w:p w14:paraId="6050E68D">
            <w:pPr>
              <w:rPr>
                <w:ins w:id="9" w:author="zb" w:date="2025-06-27T15:48:41Z"/>
                <w:rFonts w:hint="default" w:ascii="仿宋" w:hAnsi="仿宋" w:eastAsia="仿宋" w:cs="仿宋"/>
                <w:color w:val="FF0000"/>
                <w:highlight w:val="none"/>
                <w:lang w:val="en-US" w:eastAsia="zh-CN"/>
              </w:rPr>
            </w:pPr>
            <w:r>
              <w:rPr>
                <w:rFonts w:hint="eastAsia" w:ascii="仿宋" w:hAnsi="仿宋" w:eastAsia="仿宋" w:cs="仿宋"/>
                <w:color w:val="FF0000"/>
                <w:highlight w:val="none"/>
                <w:lang w:val="en-US" w:eastAsia="zh-CN"/>
              </w:rPr>
              <w:t>2</w:t>
            </w:r>
          </w:p>
        </w:tc>
        <w:tc>
          <w:tcPr>
            <w:tcW w:w="3765" w:type="dxa"/>
            <w:vMerge w:val="restart"/>
            <w:noWrap/>
            <w:vAlign w:val="center"/>
          </w:tcPr>
          <w:p w14:paraId="58E365FC">
            <w:pPr>
              <w:rPr>
                <w:ins w:id="10" w:author="zb" w:date="2025-06-27T15:48:41Z"/>
                <w:rFonts w:hint="default" w:ascii="仿宋" w:hAnsi="仿宋" w:eastAsia="仿宋" w:cs="仿宋"/>
                <w:color w:val="FF0000"/>
                <w:highlight w:val="none"/>
                <w:lang w:val="en-US" w:eastAsia="zh-CN"/>
              </w:rPr>
            </w:pPr>
            <w:r>
              <w:rPr>
                <w:rFonts w:hint="eastAsia" w:ascii="仿宋" w:hAnsi="仿宋" w:eastAsia="仿宋" w:cs="仿宋"/>
                <w:color w:val="FF0000"/>
                <w:highlight w:val="none"/>
                <w:lang w:eastAsia="zh-CN"/>
              </w:rPr>
              <w:t>跟随</w:t>
            </w:r>
            <w:r>
              <w:rPr>
                <w:rFonts w:hint="eastAsia" w:ascii="仿宋" w:hAnsi="仿宋" w:eastAsia="仿宋" w:cs="仿宋"/>
                <w:color w:val="FF0000"/>
                <w:highlight w:val="none"/>
                <w:lang w:val="en-US" w:eastAsia="zh-CN"/>
              </w:rPr>
              <w:t>120急救车出车搬运病人。</w:t>
            </w:r>
          </w:p>
        </w:tc>
        <w:tc>
          <w:tcPr>
            <w:tcW w:w="2872" w:type="dxa"/>
            <w:noWrap/>
            <w:vAlign w:val="center"/>
          </w:tcPr>
          <w:p w14:paraId="5BA1BCA1">
            <w:pPr>
              <w:rPr>
                <w:ins w:id="11" w:author="zb" w:date="2025-06-27T15:48:41Z"/>
                <w:rFonts w:hint="eastAsia" w:ascii="仿宋" w:hAnsi="仿宋" w:eastAsia="仿宋" w:cs="仿宋"/>
                <w:color w:val="FF0000"/>
                <w:highlight w:val="none"/>
              </w:rPr>
            </w:pPr>
            <w:r>
              <w:rPr>
                <w:rFonts w:hint="eastAsia" w:ascii="仿宋" w:hAnsi="仿宋" w:eastAsia="仿宋" w:cs="仿宋"/>
                <w:color w:val="FF0000"/>
                <w:highlight w:val="none"/>
                <w:lang w:val="en-US" w:eastAsia="zh-CN"/>
              </w:rPr>
              <w:t>0</w:t>
            </w:r>
            <w:r>
              <w:rPr>
                <w:rFonts w:hint="eastAsia" w:ascii="仿宋" w:hAnsi="仿宋" w:eastAsia="仿宋" w:cs="仿宋"/>
                <w:color w:val="FF0000"/>
                <w:highlight w:val="none"/>
              </w:rPr>
              <w:t>7:00-19:00</w:t>
            </w:r>
          </w:p>
        </w:tc>
      </w:tr>
      <w:tr w14:paraId="3111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ins w:id="12" w:author="zb" w:date="2025-06-27T15:48:41Z"/>
        </w:trPr>
        <w:tc>
          <w:tcPr>
            <w:tcW w:w="2802" w:type="dxa"/>
            <w:gridSpan w:val="2"/>
            <w:vMerge w:val="continue"/>
            <w:noWrap/>
            <w:vAlign w:val="center"/>
          </w:tcPr>
          <w:p w14:paraId="142D0574">
            <w:pPr>
              <w:rPr>
                <w:color w:val="FF0000"/>
              </w:rPr>
            </w:pPr>
          </w:p>
        </w:tc>
        <w:tc>
          <w:tcPr>
            <w:tcW w:w="592" w:type="dxa"/>
            <w:noWrap/>
            <w:vAlign w:val="center"/>
          </w:tcPr>
          <w:p w14:paraId="0AFF5E1C">
            <w:pPr>
              <w:rPr>
                <w:rFonts w:hint="eastAsia" w:eastAsia="宋体"/>
                <w:color w:val="FF0000"/>
                <w:lang w:val="en-US" w:eastAsia="zh-CN"/>
              </w:rPr>
            </w:pPr>
            <w:r>
              <w:rPr>
                <w:rFonts w:hint="eastAsia"/>
                <w:color w:val="FF0000"/>
                <w:lang w:val="en-US" w:eastAsia="zh-CN"/>
              </w:rPr>
              <w:t>2</w:t>
            </w:r>
          </w:p>
        </w:tc>
        <w:tc>
          <w:tcPr>
            <w:tcW w:w="3765" w:type="dxa"/>
            <w:vMerge w:val="continue"/>
            <w:noWrap/>
            <w:vAlign w:val="center"/>
          </w:tcPr>
          <w:p w14:paraId="40D124BA">
            <w:pPr>
              <w:rPr>
                <w:color w:val="FF0000"/>
              </w:rPr>
            </w:pPr>
          </w:p>
        </w:tc>
        <w:tc>
          <w:tcPr>
            <w:tcW w:w="2872" w:type="dxa"/>
            <w:noWrap/>
            <w:vAlign w:val="center"/>
          </w:tcPr>
          <w:p w14:paraId="5DBE3B36">
            <w:pPr>
              <w:rPr>
                <w:rFonts w:hint="eastAsia" w:ascii="仿宋" w:hAnsi="仿宋" w:eastAsia="仿宋" w:cs="仿宋"/>
                <w:color w:val="FF0000"/>
                <w:highlight w:val="none"/>
              </w:rPr>
            </w:pPr>
            <w:r>
              <w:rPr>
                <w:rFonts w:hint="eastAsia" w:ascii="仿宋" w:hAnsi="仿宋" w:eastAsia="仿宋" w:cs="仿宋"/>
                <w:color w:val="FF0000"/>
                <w:highlight w:val="none"/>
              </w:rPr>
              <w:t>19:00-</w:t>
            </w:r>
            <w:r>
              <w:rPr>
                <w:rFonts w:hint="eastAsia" w:ascii="仿宋" w:hAnsi="仿宋" w:eastAsia="仿宋" w:cs="仿宋"/>
                <w:color w:val="FF0000"/>
                <w:highlight w:val="none"/>
                <w:lang w:val="en-US" w:eastAsia="zh-CN"/>
              </w:rPr>
              <w:t>0</w:t>
            </w:r>
            <w:r>
              <w:rPr>
                <w:rFonts w:hint="eastAsia" w:ascii="仿宋" w:hAnsi="仿宋" w:eastAsia="仿宋" w:cs="仿宋"/>
                <w:color w:val="FF0000"/>
                <w:highlight w:val="none"/>
              </w:rPr>
              <w:t>7:00</w:t>
            </w:r>
          </w:p>
        </w:tc>
      </w:tr>
    </w:tbl>
    <w:p w14:paraId="4687B388">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投标人必须保证上述时间段及相应岗位都有相应人员在执勤，具体见《安保人员岗位需求及主要职责》表，中标人须在投标文件中提供人员配备情况,</w:t>
      </w:r>
      <w:r>
        <w:rPr>
          <w:rFonts w:hint="eastAsia" w:ascii="仿宋" w:hAnsi="仿宋" w:eastAsia="仿宋" w:cs="仿宋"/>
          <w:b/>
          <w:bCs/>
          <w:color w:val="auto"/>
          <w:sz w:val="24"/>
          <w:szCs w:val="24"/>
          <w:highlight w:val="none"/>
          <w:lang w:val="en-US" w:eastAsia="zh-CN"/>
        </w:rPr>
        <w:t>并承诺持证上岗</w:t>
      </w:r>
      <w:r>
        <w:rPr>
          <w:rFonts w:hint="eastAsia" w:ascii="仿宋" w:hAnsi="仿宋" w:eastAsia="仿宋" w:cs="仿宋"/>
          <w:b/>
          <w:bCs/>
          <w:color w:val="auto"/>
          <w:sz w:val="24"/>
          <w:szCs w:val="24"/>
          <w:highlight w:val="none"/>
        </w:rPr>
        <w:t>，中标后项目负责人更换需经采购人</w:t>
      </w:r>
      <w:r>
        <w:rPr>
          <w:rFonts w:hint="eastAsia" w:ascii="仿宋" w:hAnsi="仿宋" w:eastAsia="仿宋" w:cs="仿宋"/>
          <w:b/>
          <w:bCs/>
          <w:color w:val="auto"/>
          <w:sz w:val="24"/>
          <w:szCs w:val="24"/>
          <w:highlight w:val="none"/>
          <w:lang w:eastAsia="zh-CN"/>
        </w:rPr>
        <w:t>书面</w:t>
      </w:r>
      <w:r>
        <w:rPr>
          <w:rFonts w:hint="eastAsia" w:ascii="仿宋" w:hAnsi="仿宋" w:eastAsia="仿宋" w:cs="仿宋"/>
          <w:b/>
          <w:bCs/>
          <w:color w:val="auto"/>
          <w:sz w:val="24"/>
          <w:szCs w:val="24"/>
          <w:highlight w:val="none"/>
        </w:rPr>
        <w:t>同意。）</w:t>
      </w:r>
    </w:p>
    <w:p w14:paraId="26946D3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b/>
          <w:bCs/>
          <w:color w:val="auto"/>
          <w:sz w:val="24"/>
          <w:szCs w:val="24"/>
          <w:highlight w:val="none"/>
          <w:lang w:val="en-US" w:eastAsia="zh-CN"/>
        </w:rPr>
        <w:t>本项目共</w:t>
      </w:r>
      <w:r>
        <w:rPr>
          <w:rFonts w:hint="eastAsia" w:ascii="仿宋" w:hAnsi="仿宋" w:eastAsia="仿宋" w:cs="仿宋"/>
          <w:b/>
          <w:bCs/>
          <w:color w:val="FF0000"/>
          <w:sz w:val="24"/>
          <w:szCs w:val="24"/>
          <w:highlight w:val="none"/>
          <w:lang w:val="en-US" w:eastAsia="zh-CN"/>
        </w:rPr>
        <w:t>65</w:t>
      </w:r>
      <w:r>
        <w:rPr>
          <w:rFonts w:hint="eastAsia" w:ascii="仿宋" w:hAnsi="仿宋" w:eastAsia="仿宋" w:cs="仿宋"/>
          <w:b/>
          <w:bCs/>
          <w:color w:val="auto"/>
          <w:sz w:val="24"/>
          <w:szCs w:val="24"/>
          <w:highlight w:val="none"/>
          <w:lang w:val="en-US" w:eastAsia="zh-CN"/>
        </w:rPr>
        <w:t>个岗位，要求投标人合理配备保安员数量，且应当保证各保安员每周至少休息1日。投标时出具人员安排的具体方案，并在投标文件中做响应承诺，承诺函格式自拟。</w:t>
      </w:r>
    </w:p>
    <w:p w14:paraId="12BD012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▲（3）报价时，要求投标人分别列明“项目负责人”“普通保安”“急诊大厅/抢救大厅”“特勤人员”“消控值班”“</w:t>
      </w:r>
      <w:r>
        <w:rPr>
          <w:rFonts w:hint="eastAsia" w:ascii="仿宋" w:hAnsi="仿宋" w:eastAsia="仿宋" w:cs="仿宋"/>
          <w:b/>
          <w:bCs/>
          <w:color w:val="FF0000"/>
          <w:sz w:val="24"/>
          <w:szCs w:val="24"/>
          <w:highlight w:val="none"/>
          <w:lang w:val="en-US" w:eastAsia="zh-CN"/>
        </w:rPr>
        <w:t>120担架工人</w:t>
      </w:r>
      <w:r>
        <w:rPr>
          <w:rFonts w:hint="eastAsia" w:ascii="仿宋" w:hAnsi="仿宋" w:eastAsia="仿宋" w:cs="仿宋"/>
          <w:b/>
          <w:bCs/>
          <w:color w:val="auto"/>
          <w:sz w:val="24"/>
          <w:szCs w:val="24"/>
          <w:highlight w:val="none"/>
          <w:lang w:val="en-US" w:eastAsia="zh-CN"/>
        </w:rPr>
        <w:t>”各岗位的单价及总价。</w:t>
      </w:r>
    </w:p>
    <w:p w14:paraId="7E4A93F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按合同要求配备安保员数量，如一个月内累计缺岗位人数达10人以上（包括10人），除扣除缺岗对应岗位的工资外，同时每次扣除供应商服务费1000元。一个月内累计缺岗位人数达20人以上（包括20人），采购人有权终止合同。</w:t>
      </w:r>
    </w:p>
    <w:p w14:paraId="51F7DCD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▲承诺以不低于安保服务费的80%用于支付员工工资，承诺函自拟。</w:t>
      </w:r>
    </w:p>
    <w:p w14:paraId="760813D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3.1投标人</w:t>
      </w:r>
      <w:r>
        <w:rPr>
          <w:rFonts w:hint="eastAsia" w:ascii="仿宋" w:hAnsi="仿宋" w:eastAsia="仿宋" w:cs="仿宋"/>
          <w:b w:val="0"/>
          <w:bCs w:val="0"/>
          <w:color w:val="auto"/>
          <w:sz w:val="24"/>
          <w:szCs w:val="24"/>
          <w:highlight w:val="none"/>
          <w:lang w:val="en-US" w:eastAsia="zh-CN"/>
        </w:rPr>
        <w:t>需明确的各类岗位单价：</w:t>
      </w:r>
    </w:p>
    <w:tbl>
      <w:tblPr>
        <w:tblStyle w:val="6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2873"/>
        <w:gridCol w:w="1212"/>
        <w:gridCol w:w="1348"/>
        <w:gridCol w:w="1394"/>
      </w:tblGrid>
      <w:tr w14:paraId="262C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39" w:type="dxa"/>
            <w:noWrap/>
            <w:vAlign w:val="center"/>
          </w:tcPr>
          <w:p w14:paraId="6C83A41F">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岗位/位置</w:t>
            </w:r>
          </w:p>
        </w:tc>
        <w:tc>
          <w:tcPr>
            <w:tcW w:w="2873" w:type="dxa"/>
            <w:noWrap/>
            <w:vAlign w:val="center"/>
          </w:tcPr>
          <w:p w14:paraId="0A292ED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岗位</w:t>
            </w:r>
            <w:r>
              <w:rPr>
                <w:rFonts w:hint="eastAsia" w:ascii="仿宋" w:hAnsi="仿宋" w:eastAsia="仿宋" w:cs="仿宋"/>
                <w:b/>
                <w:bCs/>
                <w:color w:val="auto"/>
                <w:sz w:val="24"/>
                <w:szCs w:val="24"/>
                <w:highlight w:val="none"/>
              </w:rPr>
              <w:t>时间</w:t>
            </w:r>
          </w:p>
        </w:tc>
        <w:tc>
          <w:tcPr>
            <w:tcW w:w="1212" w:type="dxa"/>
            <w:noWrap/>
            <w:vAlign w:val="center"/>
          </w:tcPr>
          <w:p w14:paraId="7B8242F6">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总岗位数</w:t>
            </w:r>
          </w:p>
        </w:tc>
        <w:tc>
          <w:tcPr>
            <w:tcW w:w="1348" w:type="dxa"/>
            <w:noWrap/>
            <w:vAlign w:val="center"/>
          </w:tcPr>
          <w:p w14:paraId="52111FCC">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岗位单价</w:t>
            </w:r>
          </w:p>
        </w:tc>
        <w:tc>
          <w:tcPr>
            <w:tcW w:w="1394" w:type="dxa"/>
            <w:noWrap/>
            <w:vAlign w:val="center"/>
          </w:tcPr>
          <w:p w14:paraId="63FF806F">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总价</w:t>
            </w:r>
          </w:p>
        </w:tc>
      </w:tr>
      <w:tr w14:paraId="1C9B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noWrap/>
            <w:vAlign w:val="center"/>
          </w:tcPr>
          <w:p w14:paraId="3D53D96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2873" w:type="dxa"/>
            <w:noWrap/>
            <w:vAlign w:val="center"/>
          </w:tcPr>
          <w:p w14:paraId="12D5DEA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按医院行政上班时间执行</w:t>
            </w:r>
          </w:p>
        </w:tc>
        <w:tc>
          <w:tcPr>
            <w:tcW w:w="1212" w:type="dxa"/>
            <w:noWrap/>
            <w:vAlign w:val="center"/>
          </w:tcPr>
          <w:p w14:paraId="4CDF33F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48" w:type="dxa"/>
            <w:noWrap/>
            <w:vAlign w:val="center"/>
          </w:tcPr>
          <w:p w14:paraId="5727284A">
            <w:pPr>
              <w:rPr>
                <w:rFonts w:hint="eastAsia" w:ascii="仿宋" w:hAnsi="仿宋" w:eastAsia="仿宋" w:cs="仿宋"/>
                <w:color w:val="auto"/>
                <w:sz w:val="24"/>
                <w:szCs w:val="24"/>
                <w:highlight w:val="none"/>
              </w:rPr>
            </w:pPr>
          </w:p>
        </w:tc>
        <w:tc>
          <w:tcPr>
            <w:tcW w:w="1394" w:type="dxa"/>
            <w:noWrap/>
            <w:vAlign w:val="center"/>
          </w:tcPr>
          <w:p w14:paraId="73A787A1">
            <w:pPr>
              <w:rPr>
                <w:rFonts w:hint="eastAsia" w:ascii="仿宋" w:hAnsi="仿宋" w:eastAsia="仿宋" w:cs="仿宋"/>
                <w:color w:val="auto"/>
                <w:sz w:val="24"/>
                <w:szCs w:val="24"/>
                <w:highlight w:val="none"/>
              </w:rPr>
            </w:pPr>
          </w:p>
        </w:tc>
      </w:tr>
      <w:tr w14:paraId="1AE4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vMerge w:val="restart"/>
            <w:noWrap/>
            <w:vAlign w:val="center"/>
          </w:tcPr>
          <w:p w14:paraId="4596DF09">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普通保安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本院、分院</w:t>
            </w:r>
            <w:r>
              <w:rPr>
                <w:rFonts w:hint="eastAsia" w:ascii="仿宋" w:hAnsi="仿宋" w:eastAsia="仿宋" w:cs="仿宋"/>
                <w:color w:val="auto"/>
                <w:sz w:val="24"/>
                <w:szCs w:val="24"/>
                <w:highlight w:val="none"/>
                <w:lang w:eastAsia="zh-CN"/>
              </w:rPr>
              <w:t>）</w:t>
            </w:r>
          </w:p>
        </w:tc>
        <w:tc>
          <w:tcPr>
            <w:tcW w:w="2873" w:type="dxa"/>
            <w:noWrap/>
            <w:vAlign w:val="center"/>
          </w:tcPr>
          <w:p w14:paraId="0FDD3E56">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岗位时间12小时</w:t>
            </w:r>
          </w:p>
        </w:tc>
        <w:tc>
          <w:tcPr>
            <w:tcW w:w="1212" w:type="dxa"/>
            <w:noWrap/>
            <w:vAlign w:val="center"/>
          </w:tcPr>
          <w:p w14:paraId="3CAFC44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348" w:type="dxa"/>
            <w:noWrap/>
            <w:vAlign w:val="center"/>
          </w:tcPr>
          <w:p w14:paraId="2FF74D7A">
            <w:pPr>
              <w:rPr>
                <w:rFonts w:hint="default" w:ascii="仿宋" w:hAnsi="仿宋" w:eastAsia="仿宋" w:cs="仿宋"/>
                <w:color w:val="auto"/>
                <w:sz w:val="24"/>
                <w:szCs w:val="24"/>
                <w:highlight w:val="none"/>
                <w:lang w:val="en-US" w:eastAsia="zh-CN"/>
              </w:rPr>
            </w:pPr>
          </w:p>
        </w:tc>
        <w:tc>
          <w:tcPr>
            <w:tcW w:w="1394" w:type="dxa"/>
            <w:noWrap/>
            <w:vAlign w:val="center"/>
          </w:tcPr>
          <w:p w14:paraId="7FC05983">
            <w:pPr>
              <w:rPr>
                <w:rFonts w:hint="eastAsia" w:ascii="仿宋" w:hAnsi="仿宋" w:eastAsia="仿宋" w:cs="仿宋"/>
                <w:color w:val="auto"/>
                <w:sz w:val="24"/>
                <w:szCs w:val="24"/>
                <w:highlight w:val="none"/>
              </w:rPr>
            </w:pPr>
          </w:p>
        </w:tc>
      </w:tr>
      <w:tr w14:paraId="18C5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vMerge w:val="continue"/>
            <w:noWrap/>
            <w:vAlign w:val="center"/>
          </w:tcPr>
          <w:p w14:paraId="645063CD">
            <w:pPr>
              <w:jc w:val="center"/>
              <w:rPr>
                <w:rFonts w:hint="eastAsia" w:ascii="仿宋" w:hAnsi="仿宋" w:eastAsia="仿宋" w:cs="仿宋"/>
                <w:color w:val="auto"/>
                <w:sz w:val="24"/>
                <w:szCs w:val="24"/>
                <w:highlight w:val="none"/>
              </w:rPr>
            </w:pPr>
          </w:p>
        </w:tc>
        <w:tc>
          <w:tcPr>
            <w:tcW w:w="2873" w:type="dxa"/>
            <w:noWrap/>
            <w:vAlign w:val="center"/>
          </w:tcPr>
          <w:p w14:paraId="3D854B9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岗位时间10.5小时</w:t>
            </w:r>
          </w:p>
        </w:tc>
        <w:tc>
          <w:tcPr>
            <w:tcW w:w="1212" w:type="dxa"/>
            <w:noWrap/>
            <w:vAlign w:val="center"/>
          </w:tcPr>
          <w:p w14:paraId="58E325F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348" w:type="dxa"/>
            <w:noWrap/>
            <w:vAlign w:val="center"/>
          </w:tcPr>
          <w:p w14:paraId="081AF256">
            <w:pPr>
              <w:rPr>
                <w:rFonts w:hint="default" w:ascii="仿宋" w:hAnsi="仿宋" w:eastAsia="仿宋" w:cs="仿宋"/>
                <w:color w:val="auto"/>
                <w:sz w:val="24"/>
                <w:szCs w:val="24"/>
                <w:highlight w:val="none"/>
                <w:lang w:val="en-US" w:eastAsia="zh-CN"/>
              </w:rPr>
            </w:pPr>
          </w:p>
        </w:tc>
        <w:tc>
          <w:tcPr>
            <w:tcW w:w="1394" w:type="dxa"/>
            <w:noWrap/>
            <w:vAlign w:val="center"/>
          </w:tcPr>
          <w:p w14:paraId="7F76FB04">
            <w:pPr>
              <w:rPr>
                <w:rFonts w:hint="eastAsia" w:ascii="仿宋" w:hAnsi="仿宋" w:eastAsia="仿宋" w:cs="仿宋"/>
                <w:color w:val="auto"/>
                <w:sz w:val="24"/>
                <w:szCs w:val="24"/>
                <w:highlight w:val="none"/>
              </w:rPr>
            </w:pPr>
          </w:p>
        </w:tc>
      </w:tr>
      <w:tr w14:paraId="5557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noWrap/>
            <w:vAlign w:val="center"/>
          </w:tcPr>
          <w:p w14:paraId="1D243C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急诊大厅/抢救大厅</w:t>
            </w:r>
          </w:p>
        </w:tc>
        <w:tc>
          <w:tcPr>
            <w:tcW w:w="2873" w:type="dxa"/>
            <w:noWrap/>
            <w:vAlign w:val="center"/>
          </w:tcPr>
          <w:p w14:paraId="71DF74D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岗位时间12小时</w:t>
            </w:r>
          </w:p>
        </w:tc>
        <w:tc>
          <w:tcPr>
            <w:tcW w:w="1212" w:type="dxa"/>
            <w:noWrap/>
            <w:vAlign w:val="center"/>
          </w:tcPr>
          <w:p w14:paraId="7CB607C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48" w:type="dxa"/>
            <w:noWrap/>
            <w:vAlign w:val="center"/>
          </w:tcPr>
          <w:p w14:paraId="7310EF3A">
            <w:pPr>
              <w:rPr>
                <w:rFonts w:hint="eastAsia" w:ascii="仿宋" w:hAnsi="仿宋" w:eastAsia="仿宋" w:cs="仿宋"/>
                <w:color w:val="auto"/>
                <w:sz w:val="24"/>
                <w:szCs w:val="24"/>
                <w:highlight w:val="none"/>
              </w:rPr>
            </w:pPr>
          </w:p>
        </w:tc>
        <w:tc>
          <w:tcPr>
            <w:tcW w:w="1394" w:type="dxa"/>
            <w:noWrap/>
            <w:vAlign w:val="center"/>
          </w:tcPr>
          <w:p w14:paraId="4C24BE09">
            <w:pPr>
              <w:rPr>
                <w:rFonts w:hint="eastAsia" w:ascii="仿宋" w:hAnsi="仿宋" w:eastAsia="仿宋" w:cs="仿宋"/>
                <w:color w:val="auto"/>
                <w:sz w:val="24"/>
                <w:szCs w:val="24"/>
                <w:highlight w:val="none"/>
              </w:rPr>
            </w:pPr>
          </w:p>
        </w:tc>
      </w:tr>
      <w:tr w14:paraId="37BA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noWrap/>
            <w:vAlign w:val="center"/>
          </w:tcPr>
          <w:p w14:paraId="31AE4AF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特勤人员</w:t>
            </w:r>
          </w:p>
        </w:tc>
        <w:tc>
          <w:tcPr>
            <w:tcW w:w="2873" w:type="dxa"/>
            <w:noWrap/>
            <w:vAlign w:val="center"/>
          </w:tcPr>
          <w:p w14:paraId="365CF01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岗位时间12小时</w:t>
            </w:r>
          </w:p>
        </w:tc>
        <w:tc>
          <w:tcPr>
            <w:tcW w:w="1212" w:type="dxa"/>
            <w:noWrap/>
            <w:vAlign w:val="center"/>
          </w:tcPr>
          <w:p w14:paraId="23AA1E0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348" w:type="dxa"/>
            <w:noWrap/>
            <w:vAlign w:val="center"/>
          </w:tcPr>
          <w:p w14:paraId="723DD503">
            <w:pPr>
              <w:rPr>
                <w:rFonts w:hint="eastAsia" w:ascii="仿宋" w:hAnsi="仿宋" w:eastAsia="仿宋" w:cs="仿宋"/>
                <w:color w:val="auto"/>
                <w:sz w:val="24"/>
                <w:szCs w:val="24"/>
                <w:highlight w:val="none"/>
              </w:rPr>
            </w:pPr>
          </w:p>
        </w:tc>
        <w:tc>
          <w:tcPr>
            <w:tcW w:w="1394" w:type="dxa"/>
            <w:noWrap/>
            <w:vAlign w:val="center"/>
          </w:tcPr>
          <w:p w14:paraId="7CA484FE">
            <w:pPr>
              <w:rPr>
                <w:rFonts w:hint="eastAsia" w:ascii="仿宋" w:hAnsi="仿宋" w:eastAsia="仿宋" w:cs="仿宋"/>
                <w:color w:val="auto"/>
                <w:sz w:val="24"/>
                <w:szCs w:val="24"/>
                <w:highlight w:val="none"/>
              </w:rPr>
            </w:pPr>
          </w:p>
        </w:tc>
      </w:tr>
      <w:tr w14:paraId="5C31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noWrap/>
            <w:vAlign w:val="center"/>
          </w:tcPr>
          <w:p w14:paraId="1B4467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消控值班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本院、分院</w:t>
            </w:r>
            <w:r>
              <w:rPr>
                <w:rFonts w:hint="eastAsia" w:ascii="仿宋" w:hAnsi="仿宋" w:eastAsia="仿宋" w:cs="仿宋"/>
                <w:color w:val="auto"/>
                <w:sz w:val="24"/>
                <w:szCs w:val="24"/>
                <w:highlight w:val="none"/>
                <w:lang w:eastAsia="zh-CN"/>
              </w:rPr>
              <w:t>）</w:t>
            </w:r>
          </w:p>
        </w:tc>
        <w:tc>
          <w:tcPr>
            <w:tcW w:w="2873" w:type="dxa"/>
            <w:noWrap/>
            <w:vAlign w:val="center"/>
          </w:tcPr>
          <w:p w14:paraId="48AE7A3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岗位时间12小时</w:t>
            </w:r>
          </w:p>
        </w:tc>
        <w:tc>
          <w:tcPr>
            <w:tcW w:w="1212" w:type="dxa"/>
            <w:noWrap/>
            <w:vAlign w:val="center"/>
          </w:tcPr>
          <w:p w14:paraId="628413E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48" w:type="dxa"/>
            <w:noWrap/>
            <w:vAlign w:val="center"/>
          </w:tcPr>
          <w:p w14:paraId="3A278C5A">
            <w:pPr>
              <w:rPr>
                <w:rFonts w:hint="eastAsia" w:ascii="仿宋" w:hAnsi="仿宋" w:eastAsia="仿宋" w:cs="仿宋"/>
                <w:color w:val="auto"/>
                <w:sz w:val="24"/>
                <w:szCs w:val="24"/>
                <w:highlight w:val="none"/>
              </w:rPr>
            </w:pPr>
          </w:p>
        </w:tc>
        <w:tc>
          <w:tcPr>
            <w:tcW w:w="1394" w:type="dxa"/>
            <w:noWrap/>
            <w:vAlign w:val="center"/>
          </w:tcPr>
          <w:p w14:paraId="7BD1E9DB">
            <w:pPr>
              <w:rPr>
                <w:rFonts w:hint="eastAsia" w:ascii="仿宋" w:hAnsi="仿宋" w:eastAsia="仿宋" w:cs="仿宋"/>
                <w:color w:val="auto"/>
                <w:sz w:val="24"/>
                <w:szCs w:val="24"/>
                <w:highlight w:val="none"/>
              </w:rPr>
            </w:pPr>
          </w:p>
        </w:tc>
      </w:tr>
      <w:tr w14:paraId="23E7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39" w:type="dxa"/>
            <w:noWrap/>
            <w:vAlign w:val="center"/>
          </w:tcPr>
          <w:p w14:paraId="47BBDA3D">
            <w:pPr>
              <w:jc w:val="center"/>
              <w:rPr>
                <w:rFonts w:hint="eastAsia" w:ascii="仿宋" w:hAnsi="仿宋" w:eastAsia="仿宋" w:cs="仿宋"/>
                <w:color w:val="auto"/>
                <w:sz w:val="24"/>
                <w:szCs w:val="24"/>
                <w:highlight w:val="none"/>
              </w:rPr>
            </w:pPr>
            <w:ins w:id="13" w:author="zb" w:date="2025-06-27T15:49:10Z">
              <w:r>
                <w:rPr>
                  <w:rFonts w:hint="eastAsia" w:ascii="仿宋" w:hAnsi="仿宋" w:eastAsia="仿宋" w:cs="仿宋"/>
                  <w:color w:val="auto"/>
                  <w:sz w:val="24"/>
                  <w:szCs w:val="24"/>
                  <w:highlight w:val="none"/>
                  <w:u w:val="none"/>
                  <w:lang w:val="en-US" w:eastAsia="zh-CN"/>
                </w:rPr>
                <w:t>120</w:t>
              </w:r>
            </w:ins>
            <w:ins w:id="14" w:author="zb" w:date="2025-06-27T15:49:16Z">
              <w:r>
                <w:rPr>
                  <w:rFonts w:hint="eastAsia" w:ascii="仿宋" w:hAnsi="仿宋" w:eastAsia="仿宋" w:cs="仿宋"/>
                  <w:color w:val="auto"/>
                  <w:sz w:val="24"/>
                  <w:szCs w:val="24"/>
                  <w:highlight w:val="none"/>
                  <w:u w:val="none"/>
                  <w:lang w:val="en-US" w:eastAsia="zh-CN"/>
                </w:rPr>
                <w:t>担架</w:t>
              </w:r>
            </w:ins>
            <w:ins w:id="15" w:author="zb" w:date="2025-06-27T15:49:04Z">
              <w:r>
                <w:rPr>
                  <w:rFonts w:hint="eastAsia" w:ascii="仿宋" w:hAnsi="仿宋" w:eastAsia="仿宋" w:cs="仿宋"/>
                  <w:color w:val="auto"/>
                  <w:sz w:val="24"/>
                  <w:szCs w:val="24"/>
                  <w:highlight w:val="none"/>
                  <w:u w:val="none"/>
                  <w:lang w:val="en-US" w:eastAsia="zh-CN"/>
                </w:rPr>
                <w:t>工人</w:t>
              </w:r>
            </w:ins>
          </w:p>
        </w:tc>
        <w:tc>
          <w:tcPr>
            <w:tcW w:w="2873" w:type="dxa"/>
            <w:noWrap/>
            <w:vAlign w:val="center"/>
          </w:tcPr>
          <w:p w14:paraId="3D2BCD8C">
            <w:pPr>
              <w:jc w:val="left"/>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岗位时间12小时</w:t>
            </w:r>
          </w:p>
        </w:tc>
        <w:tc>
          <w:tcPr>
            <w:tcW w:w="1212" w:type="dxa"/>
            <w:noWrap/>
            <w:vAlign w:val="center"/>
          </w:tcPr>
          <w:p w14:paraId="10622748">
            <w:pPr>
              <w:jc w:val="center"/>
              <w:rPr>
                <w:rFonts w:hint="default"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1348" w:type="dxa"/>
            <w:noWrap/>
            <w:vAlign w:val="center"/>
          </w:tcPr>
          <w:p w14:paraId="2F8180AE">
            <w:pPr>
              <w:rPr>
                <w:rFonts w:hint="eastAsia" w:ascii="仿宋" w:hAnsi="仿宋" w:eastAsia="仿宋" w:cs="仿宋"/>
                <w:color w:val="FF0000"/>
                <w:sz w:val="24"/>
                <w:szCs w:val="24"/>
                <w:highlight w:val="none"/>
              </w:rPr>
            </w:pPr>
          </w:p>
        </w:tc>
        <w:tc>
          <w:tcPr>
            <w:tcW w:w="1394" w:type="dxa"/>
            <w:noWrap/>
            <w:vAlign w:val="center"/>
          </w:tcPr>
          <w:p w14:paraId="554E8698">
            <w:pPr>
              <w:rPr>
                <w:rFonts w:hint="eastAsia" w:ascii="仿宋" w:hAnsi="仿宋" w:eastAsia="仿宋" w:cs="仿宋"/>
                <w:color w:val="auto"/>
                <w:sz w:val="24"/>
                <w:szCs w:val="24"/>
                <w:highlight w:val="none"/>
              </w:rPr>
            </w:pPr>
          </w:p>
        </w:tc>
      </w:tr>
    </w:tbl>
    <w:p w14:paraId="31D44367">
      <w:pPr>
        <w:keepNext w:val="0"/>
        <w:keepLines w:val="0"/>
        <w:pageBreakBefore w:val="0"/>
        <w:widowControl w:val="0"/>
        <w:kinsoku/>
        <w:wordWrap/>
        <w:overflowPunct/>
        <w:topLinePunct w:val="0"/>
        <w:autoSpaceDE/>
        <w:autoSpaceDN/>
        <w:bidi w:val="0"/>
        <w:adjustRightInd w:val="0"/>
        <w:snapToGrid/>
        <w:spacing w:line="440" w:lineRule="exact"/>
        <w:ind w:left="0" w:leftChars="0" w:firstLine="422" w:firstLine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其他说明</w:t>
      </w:r>
    </w:p>
    <w:p w14:paraId="027DBB67">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投标文件内承诺配置的项目管理人员不得随意更换，如须更换的应经采购人</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同意</w:t>
      </w:r>
      <w:r>
        <w:rPr>
          <w:rFonts w:hint="eastAsia" w:ascii="仿宋" w:hAnsi="仿宋" w:eastAsia="仿宋" w:cs="仿宋"/>
          <w:color w:val="auto"/>
          <w:sz w:val="24"/>
          <w:szCs w:val="24"/>
          <w:highlight w:val="none"/>
          <w:lang w:eastAsia="zh-CN"/>
        </w:rPr>
        <w:t>。</w:t>
      </w:r>
    </w:p>
    <w:p w14:paraId="4265D899">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中标人必须按照与员工的约定按期支付工资。依法办理各类社会保险，一旦发现中标人存在拖欠工资或未交社保等情况，影响采购人安保服务质量的，采购</w:t>
      </w:r>
      <w:r>
        <w:rPr>
          <w:rFonts w:hint="eastAsia" w:ascii="仿宋" w:hAnsi="仿宋" w:eastAsia="仿宋" w:cs="仿宋"/>
          <w:color w:val="auto"/>
          <w:sz w:val="24"/>
          <w:szCs w:val="24"/>
          <w:highlight w:val="none"/>
          <w:lang w:val="en-US" w:eastAsia="zh-CN"/>
        </w:rPr>
        <w:t>人有权不支付安保服务费</w:t>
      </w:r>
      <w:r>
        <w:rPr>
          <w:rFonts w:hint="eastAsia" w:ascii="仿宋" w:hAnsi="仿宋" w:eastAsia="仿宋" w:cs="仿宋"/>
          <w:color w:val="auto"/>
          <w:sz w:val="24"/>
          <w:szCs w:val="24"/>
          <w:highlight w:val="none"/>
          <w:lang w:eastAsia="zh-CN"/>
        </w:rPr>
        <w:t>。</w:t>
      </w:r>
    </w:p>
    <w:p w14:paraId="71E44D0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中标人要及时完成采购人各项指令性突击性任务；及时处理整改落实各项</w:t>
      </w:r>
      <w:r>
        <w:rPr>
          <w:rFonts w:hint="eastAsia" w:ascii="仿宋" w:hAnsi="仿宋" w:eastAsia="仿宋" w:cs="仿宋"/>
          <w:color w:val="auto"/>
          <w:sz w:val="24"/>
          <w:szCs w:val="24"/>
          <w:highlight w:val="none"/>
          <w:lang w:eastAsia="zh-CN"/>
        </w:rPr>
        <w:t>投诉</w:t>
      </w:r>
      <w:r>
        <w:rPr>
          <w:rFonts w:hint="eastAsia" w:ascii="仿宋" w:hAnsi="仿宋" w:eastAsia="仿宋" w:cs="仿宋"/>
          <w:color w:val="auto"/>
          <w:sz w:val="24"/>
          <w:szCs w:val="24"/>
          <w:highlight w:val="none"/>
        </w:rPr>
        <w:t>，不能因节假日而拖延</w:t>
      </w:r>
      <w:r>
        <w:rPr>
          <w:rFonts w:hint="eastAsia" w:ascii="仿宋" w:hAnsi="仿宋" w:eastAsia="仿宋" w:cs="仿宋"/>
          <w:color w:val="auto"/>
          <w:sz w:val="24"/>
          <w:szCs w:val="24"/>
          <w:highlight w:val="none"/>
          <w:lang w:eastAsia="zh-CN"/>
        </w:rPr>
        <w:t>。</w:t>
      </w:r>
    </w:p>
    <w:p w14:paraId="06B134DF">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中标人应做好医院的消防设施、安保设施、日常检查工作，发现问题及时上报并记录</w:t>
      </w:r>
      <w:r>
        <w:rPr>
          <w:rFonts w:hint="eastAsia" w:ascii="仿宋" w:hAnsi="仿宋" w:eastAsia="仿宋" w:cs="仿宋"/>
          <w:color w:val="auto"/>
          <w:sz w:val="24"/>
          <w:szCs w:val="24"/>
          <w:highlight w:val="none"/>
          <w:lang w:eastAsia="zh-CN"/>
        </w:rPr>
        <w:t>。</w:t>
      </w:r>
    </w:p>
    <w:p w14:paraId="189ADEB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安保、车管人员在采购人区域内自身造成的纠纷、意外事件由中标人自行解决处理与医院无涉</w:t>
      </w:r>
      <w:r>
        <w:rPr>
          <w:rFonts w:hint="eastAsia" w:ascii="仿宋" w:hAnsi="仿宋" w:eastAsia="仿宋" w:cs="仿宋"/>
          <w:color w:val="auto"/>
          <w:sz w:val="24"/>
          <w:szCs w:val="24"/>
          <w:highlight w:val="none"/>
          <w:lang w:eastAsia="zh-CN"/>
        </w:rPr>
        <w:t>。</w:t>
      </w:r>
    </w:p>
    <w:p w14:paraId="1FEF8067">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投标报价组成必须按医院岗位要求进行报价</w:t>
      </w:r>
      <w:r>
        <w:rPr>
          <w:rFonts w:hint="eastAsia" w:ascii="仿宋" w:hAnsi="仿宋" w:eastAsia="仿宋" w:cs="仿宋"/>
          <w:color w:val="auto"/>
          <w:sz w:val="24"/>
          <w:szCs w:val="24"/>
          <w:highlight w:val="none"/>
          <w:lang w:eastAsia="zh-CN"/>
        </w:rPr>
        <w:t>。</w:t>
      </w:r>
    </w:p>
    <w:p w14:paraId="33AAA61E">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符合招标文件中的承诺和响应医院安保、反恐、消防、车辆管理服务的标准和内容</w:t>
      </w:r>
      <w:r>
        <w:rPr>
          <w:rFonts w:hint="eastAsia" w:ascii="仿宋" w:hAnsi="仿宋" w:eastAsia="仿宋" w:cs="仿宋"/>
          <w:color w:val="auto"/>
          <w:sz w:val="24"/>
          <w:szCs w:val="24"/>
          <w:highlight w:val="none"/>
          <w:lang w:eastAsia="zh-CN"/>
        </w:rPr>
        <w:t>。</w:t>
      </w:r>
    </w:p>
    <w:p w14:paraId="63B049DE">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中标人负责提供进驻保安人员值勤所需的个人装备、器材、通讯设备、常用办公耗材包括对讲机、橡皮棒、手电筒、雨衣雨鞋、停车场的隔离设施（例如：地锥等）等，费用由中标人自理（计入相应人员的综合单价中）</w:t>
      </w:r>
      <w:r>
        <w:rPr>
          <w:rFonts w:hint="eastAsia" w:ascii="仿宋" w:hAnsi="仿宋" w:eastAsia="仿宋" w:cs="仿宋"/>
          <w:color w:val="auto"/>
          <w:sz w:val="24"/>
          <w:szCs w:val="24"/>
          <w:highlight w:val="none"/>
          <w:lang w:eastAsia="zh-CN"/>
        </w:rPr>
        <w:t>。</w:t>
      </w:r>
    </w:p>
    <w:p w14:paraId="38B2185F">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）若</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有需求，</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lang w:eastAsia="zh-CN"/>
        </w:rPr>
        <w:t>需协助</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做好太平间管理工作</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须接受</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的指令性任务。</w:t>
      </w:r>
    </w:p>
    <w:p w14:paraId="7E91E113">
      <w:pPr>
        <w:pStyle w:val="2"/>
        <w:rPr>
          <w:rFonts w:hint="eastAsia"/>
          <w:color w:val="FF0000"/>
        </w:rPr>
      </w:pP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10</w:t>
      </w:r>
      <w:r>
        <w:rPr>
          <w:rFonts w:hint="eastAsia" w:ascii="仿宋" w:hAnsi="仿宋" w:eastAsia="仿宋" w:cs="仿宋"/>
          <w:color w:val="FF0000"/>
          <w:sz w:val="24"/>
          <w:szCs w:val="24"/>
          <w:highlight w:val="none"/>
          <w:lang w:eastAsia="zh-CN"/>
        </w:rPr>
        <w:t>）中标人须协助采购人做好停车场收费工作，接受采购财务人员监督管理。</w:t>
      </w:r>
    </w:p>
    <w:p w14:paraId="79D320E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附件一：杭州市萧山区第一人民医院（安保）服务综合考核内容和方法：</w:t>
      </w:r>
    </w:p>
    <w:p w14:paraId="1EE3F43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考核目的：</w:t>
      </w:r>
    </w:p>
    <w:p w14:paraId="63D077FF">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保安、消防、车辆管理人员工作的评定。督促保安人员执行院纪、院规、医院保安、消防、车辆管理制度、履行保安、消防、车辆管理职责，处置突发事件和协助处理医患纠纷等工作，保持医院正常的医疗秩序，有效保护医务人员的人身安全，保障医院重大活动，保障医院内财物及所有人员的安全和消防安全。</w:t>
      </w:r>
    </w:p>
    <w:p w14:paraId="2E5FB20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考核内容：</w:t>
      </w:r>
    </w:p>
    <w:p w14:paraId="1A6591E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1、对医院规章制度、保安消防管理规定及车辆管理有关规定的贯彻执行情况，符合医院招标文件细则和人员管理及考核的标准</w:t>
      </w:r>
      <w:r>
        <w:rPr>
          <w:rFonts w:hint="eastAsia" w:ascii="仿宋" w:hAnsi="仿宋" w:eastAsia="仿宋" w:cs="仿宋"/>
          <w:color w:val="auto"/>
          <w:sz w:val="24"/>
          <w:szCs w:val="24"/>
          <w:highlight w:val="none"/>
          <w:lang w:eastAsia="zh-CN"/>
        </w:rPr>
        <w:t>。</w:t>
      </w:r>
    </w:p>
    <w:p w14:paraId="432CFA6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2、管理组织健全，工作制度落实，安保、反恐、消防、车辆管理分工管理措施合理，实行全员保消结合的管理模式</w:t>
      </w:r>
      <w:r>
        <w:rPr>
          <w:rFonts w:hint="eastAsia" w:ascii="仿宋" w:hAnsi="仿宋" w:eastAsia="仿宋" w:cs="仿宋"/>
          <w:color w:val="auto"/>
          <w:sz w:val="24"/>
          <w:szCs w:val="24"/>
          <w:highlight w:val="none"/>
          <w:lang w:eastAsia="zh-CN"/>
        </w:rPr>
        <w:t>。</w:t>
      </w:r>
    </w:p>
    <w:p w14:paraId="240F20C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安队伍、车辆管理人员服从医院执勤日程安排，严格执行收费标准，杜绝乱收费、不收费行为，做好收费财务制度。认真做好交接班制度和巡查制度，填写好值班日志和巡查记录。消防监控室人员必须全部具备建（构）筑物消防员证，并做好监控记录和监控消防中心设施管理，具备应急操作能力。消防专管人员做好日常巡查和设施管理维护，并做好记录。员工值班时间内，不得做与工作无关的事，禁止上班时间喝酒。</w:t>
      </w:r>
    </w:p>
    <w:p w14:paraId="58FDC821">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4、协同处置突发事件和协助处理医患纠纷等工作，保障医院正常的医疗秩序，保障医院重大活动。维护医务人员和病人的人身安全，及时处置治安和消防隐患，具有有效及时的保卫行为和措施</w:t>
      </w:r>
      <w:r>
        <w:rPr>
          <w:rFonts w:hint="eastAsia" w:ascii="仿宋" w:hAnsi="仿宋" w:eastAsia="仿宋" w:cs="仿宋"/>
          <w:color w:val="auto"/>
          <w:sz w:val="24"/>
          <w:szCs w:val="24"/>
          <w:highlight w:val="none"/>
          <w:lang w:eastAsia="zh-CN"/>
        </w:rPr>
        <w:t>。</w:t>
      </w:r>
    </w:p>
    <w:p w14:paraId="0D3941F0">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车辆管理人员必须服从管理，坚守工作岗位，上岗时要举止端庄、精神饱满，严禁酒后上岗、脱岗和干与工作无关的事项。坚持文明服务，使用文明用语。院内严格控制出租车候客的数量和地点。杜绝黑车在院内</w:t>
      </w:r>
      <w:r>
        <w:rPr>
          <w:rFonts w:hint="eastAsia" w:ascii="仿宋" w:hAnsi="仿宋" w:eastAsia="仿宋" w:cs="仿宋"/>
          <w:color w:val="auto"/>
          <w:sz w:val="24"/>
          <w:szCs w:val="24"/>
          <w:highlight w:val="none"/>
          <w:lang w:eastAsia="zh-CN"/>
        </w:rPr>
        <w:t>候客。</w:t>
      </w:r>
    </w:p>
    <w:p w14:paraId="7EEC48D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6、定期进行员工保安消防专业知识培训及技能训练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队列、消防演练，擒敌、体能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，成立十人以上义务消防队伍</w:t>
      </w:r>
      <w:r>
        <w:rPr>
          <w:rFonts w:hint="eastAsia" w:ascii="仿宋" w:hAnsi="仿宋" w:eastAsia="仿宋" w:cs="仿宋"/>
          <w:color w:val="auto"/>
          <w:sz w:val="24"/>
          <w:szCs w:val="24"/>
          <w:highlight w:val="none"/>
          <w:lang w:eastAsia="zh-CN"/>
        </w:rPr>
        <w:t>。</w:t>
      </w:r>
    </w:p>
    <w:p w14:paraId="5BDC739C">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7、品行端正，言行诚信，忠于职守。遵守员工手册，对医院工作人员和病人及家属应注重礼貌，热情接待。按规定着装，穿制服、打领带、扎腰带、戴帽子，注重个人仪容、仪表的整洁及保安室周围的卫生</w:t>
      </w:r>
      <w:r>
        <w:rPr>
          <w:rFonts w:hint="eastAsia" w:ascii="仿宋" w:hAnsi="仿宋" w:eastAsia="仿宋" w:cs="仿宋"/>
          <w:color w:val="auto"/>
          <w:sz w:val="24"/>
          <w:szCs w:val="24"/>
          <w:highlight w:val="none"/>
          <w:lang w:eastAsia="zh-CN"/>
        </w:rPr>
        <w:t>。</w:t>
      </w:r>
    </w:p>
    <w:p w14:paraId="34F937C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做好医院重要部位的巡查到位和维护就诊秩序，如门诊收费、候诊、医疗检查区，急诊、输液室、手术室等人流众多的医疗区域。保持良好的就诊和治疗环境，有一定的反扒应对能力。对消防巡查工作实行谁发现、谁汇报的工作方式，并能有及时有效的处置措施</w:t>
      </w:r>
      <w:r>
        <w:rPr>
          <w:rFonts w:hint="eastAsia" w:ascii="仿宋" w:hAnsi="仿宋" w:eastAsia="仿宋" w:cs="仿宋"/>
          <w:color w:val="auto"/>
          <w:sz w:val="24"/>
          <w:szCs w:val="24"/>
          <w:highlight w:val="none"/>
          <w:lang w:eastAsia="zh-CN"/>
        </w:rPr>
        <w:t>。</w:t>
      </w:r>
    </w:p>
    <w:p w14:paraId="045B6EAC">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（三）考核方法：</w:t>
      </w:r>
    </w:p>
    <w:p w14:paraId="0532AD5C">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1、日常考核由采购人实施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两人及以上督查</w:t>
      </w:r>
      <w:r>
        <w:rPr>
          <w:rFonts w:hint="eastAsia" w:ascii="仿宋" w:hAnsi="仿宋" w:eastAsia="仿宋" w:cs="仿宋"/>
          <w:color w:val="auto"/>
          <w:sz w:val="24"/>
          <w:szCs w:val="24"/>
          <w:highlight w:val="none"/>
          <w:lang w:eastAsia="zh-CN"/>
        </w:rPr>
        <w:t>）。</w:t>
      </w:r>
    </w:p>
    <w:p w14:paraId="60207A0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2、采购人对中标人考核，由主管科室召集相关人员定期与不定期考核，《杭州市萧山区第一人民医院（安保）服务综合考核》</w:t>
      </w:r>
      <w:r>
        <w:rPr>
          <w:rFonts w:hint="eastAsia" w:ascii="仿宋" w:hAnsi="仿宋" w:eastAsia="仿宋" w:cs="仿宋"/>
          <w:color w:val="auto"/>
          <w:sz w:val="24"/>
          <w:szCs w:val="24"/>
          <w:highlight w:val="none"/>
          <w:lang w:eastAsia="zh-CN"/>
        </w:rPr>
        <w:t>。</w:t>
      </w:r>
    </w:p>
    <w:p w14:paraId="7A9D60DC">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3、日常考核中发现问题当面告知当事人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或中标人管理员</w:t>
      </w:r>
      <w:r>
        <w:rPr>
          <w:rFonts w:hint="eastAsia" w:ascii="仿宋" w:hAnsi="仿宋" w:eastAsia="仿宋" w:cs="仿宋"/>
          <w:color w:val="auto"/>
          <w:sz w:val="24"/>
          <w:szCs w:val="24"/>
          <w:highlight w:val="none"/>
          <w:lang w:eastAsia="zh-CN"/>
        </w:rPr>
        <w:t>）。</w:t>
      </w:r>
    </w:p>
    <w:p w14:paraId="32862386">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4、现场填写考核回执，并交当事人签字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或中标人管理员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，告知中标人负责人</w:t>
      </w:r>
      <w:r>
        <w:rPr>
          <w:rFonts w:hint="eastAsia" w:ascii="仿宋" w:hAnsi="仿宋" w:eastAsia="仿宋" w:cs="仿宋"/>
          <w:color w:val="auto"/>
          <w:sz w:val="24"/>
          <w:szCs w:val="24"/>
          <w:highlight w:val="none"/>
          <w:lang w:eastAsia="zh-CN"/>
        </w:rPr>
        <w:t>。</w:t>
      </w:r>
    </w:p>
    <w:p w14:paraId="4331DEE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5、做好考核记录，并在下次结算承包款时兑现考核奖罚。</w:t>
      </w:r>
    </w:p>
    <w:p w14:paraId="4DAA6D9F">
      <w:pPr>
        <w:rPr>
          <w:rFonts w:hint="eastAsia" w:ascii="仿宋" w:hAnsi="仿宋" w:eastAsia="仿宋" w:cs="仿宋"/>
          <w:b/>
          <w:bCs/>
          <w:color w:val="auto"/>
          <w:sz w:val="24"/>
          <w:szCs w:val="24"/>
          <w:highlight w:val="none"/>
        </w:rPr>
      </w:pPr>
    </w:p>
    <w:p w14:paraId="7FF1D06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附件二：杭州市萧山区第一人民医院（安保）服务综合考核表</w:t>
      </w: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8"/>
        <w:gridCol w:w="4432"/>
        <w:gridCol w:w="1288"/>
      </w:tblGrid>
      <w:tr w14:paraId="129B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538" w:type="dxa"/>
            <w:tcBorders>
              <w:top w:val="single" w:color="auto" w:sz="4" w:space="0"/>
              <w:left w:val="single" w:color="auto" w:sz="4" w:space="0"/>
              <w:bottom w:val="single" w:color="auto" w:sz="4" w:space="0"/>
              <w:right w:val="single" w:color="auto" w:sz="4" w:space="0"/>
            </w:tcBorders>
            <w:vAlign w:val="center"/>
          </w:tcPr>
          <w:p w14:paraId="2CE8F45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c>
          <w:tcPr>
            <w:tcW w:w="4432" w:type="dxa"/>
            <w:tcBorders>
              <w:top w:val="single" w:color="auto" w:sz="4" w:space="0"/>
              <w:left w:val="single" w:color="auto" w:sz="4" w:space="0"/>
              <w:bottom w:val="single" w:color="auto" w:sz="4" w:space="0"/>
              <w:right w:val="single" w:color="auto" w:sz="4" w:space="0"/>
            </w:tcBorders>
            <w:vAlign w:val="center"/>
          </w:tcPr>
          <w:p w14:paraId="670652D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奖罚</w:t>
            </w:r>
          </w:p>
        </w:tc>
        <w:tc>
          <w:tcPr>
            <w:tcW w:w="1288" w:type="dxa"/>
            <w:tcBorders>
              <w:top w:val="single" w:color="auto" w:sz="4" w:space="0"/>
              <w:left w:val="single" w:color="auto" w:sz="4" w:space="0"/>
              <w:bottom w:val="single" w:color="auto" w:sz="4" w:space="0"/>
              <w:right w:val="single" w:color="auto" w:sz="4" w:space="0"/>
            </w:tcBorders>
            <w:vAlign w:val="center"/>
          </w:tcPr>
          <w:p w14:paraId="45958BB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考核情况</w:t>
            </w:r>
          </w:p>
        </w:tc>
      </w:tr>
      <w:tr w14:paraId="1BA3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538" w:type="dxa"/>
            <w:tcBorders>
              <w:top w:val="single" w:color="auto" w:sz="4" w:space="0"/>
              <w:left w:val="single" w:color="auto" w:sz="4" w:space="0"/>
              <w:bottom w:val="single" w:color="auto" w:sz="4" w:space="0"/>
              <w:right w:val="single" w:color="auto" w:sz="4" w:space="0"/>
            </w:tcBorders>
            <w:vAlign w:val="center"/>
          </w:tcPr>
          <w:p w14:paraId="0BBA2B6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组织架构健全，各级职责明确；建立安保服务制度、考核等制度</w:t>
            </w:r>
          </w:p>
        </w:tc>
        <w:tc>
          <w:tcPr>
            <w:tcW w:w="4432" w:type="dxa"/>
            <w:tcBorders>
              <w:top w:val="single" w:color="auto" w:sz="4" w:space="0"/>
              <w:left w:val="single" w:color="auto" w:sz="4" w:space="0"/>
              <w:bottom w:val="single" w:color="auto" w:sz="4" w:space="0"/>
              <w:right w:val="single" w:color="auto" w:sz="4" w:space="0"/>
            </w:tcBorders>
            <w:vAlign w:val="center"/>
          </w:tcPr>
          <w:p w14:paraId="7AA5980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组织架构不健全，各级职责不明确；未建立安保服务制度、考核等制度每缺一项扣1000元。</w:t>
            </w:r>
          </w:p>
        </w:tc>
        <w:tc>
          <w:tcPr>
            <w:tcW w:w="1288" w:type="dxa"/>
            <w:tcBorders>
              <w:top w:val="single" w:color="auto" w:sz="4" w:space="0"/>
              <w:left w:val="single" w:color="auto" w:sz="4" w:space="0"/>
              <w:bottom w:val="single" w:color="auto" w:sz="4" w:space="0"/>
              <w:right w:val="single" w:color="auto" w:sz="4" w:space="0"/>
            </w:tcBorders>
            <w:vAlign w:val="center"/>
          </w:tcPr>
          <w:p w14:paraId="045B51A1">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1829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538" w:type="dxa"/>
            <w:tcBorders>
              <w:top w:val="single" w:color="auto" w:sz="4" w:space="0"/>
              <w:left w:val="single" w:color="auto" w:sz="4" w:space="0"/>
              <w:bottom w:val="single" w:color="auto" w:sz="4" w:space="0"/>
              <w:right w:val="single" w:color="auto" w:sz="4" w:space="0"/>
            </w:tcBorders>
            <w:vAlign w:val="center"/>
          </w:tcPr>
          <w:p w14:paraId="1FC2AF18">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消控、安保人员持有有效的上岗证上岗</w:t>
            </w:r>
          </w:p>
        </w:tc>
        <w:tc>
          <w:tcPr>
            <w:tcW w:w="4432" w:type="dxa"/>
            <w:tcBorders>
              <w:top w:val="single" w:color="auto" w:sz="4" w:space="0"/>
              <w:left w:val="single" w:color="auto" w:sz="4" w:space="0"/>
              <w:bottom w:val="single" w:color="auto" w:sz="4" w:space="0"/>
              <w:right w:val="single" w:color="auto" w:sz="4" w:space="0"/>
            </w:tcBorders>
            <w:vAlign w:val="center"/>
          </w:tcPr>
          <w:p w14:paraId="1AB9F0CE">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未持有效上岗证上岗</w:t>
            </w:r>
            <w:r>
              <w:rPr>
                <w:rFonts w:hint="eastAsia" w:ascii="仿宋" w:hAnsi="仿宋" w:eastAsia="仿宋" w:cs="仿宋"/>
                <w:color w:val="auto"/>
                <w:sz w:val="21"/>
                <w:szCs w:val="21"/>
                <w:highlight w:val="none"/>
                <w:lang w:eastAsia="zh-CN"/>
              </w:rPr>
              <w:t>按</w:t>
            </w:r>
            <w:r>
              <w:rPr>
                <w:rFonts w:hint="eastAsia" w:ascii="仿宋" w:hAnsi="仿宋" w:eastAsia="仿宋" w:cs="仿宋"/>
                <w:color w:val="auto"/>
                <w:sz w:val="21"/>
                <w:szCs w:val="21"/>
                <w:highlight w:val="none"/>
                <w:lang w:val="en-US" w:eastAsia="zh-CN"/>
              </w:rPr>
              <w:t>缺编处理</w:t>
            </w:r>
            <w:r>
              <w:rPr>
                <w:rFonts w:hint="eastAsia" w:ascii="仿宋" w:hAnsi="仿宋" w:eastAsia="仿宋" w:cs="仿宋"/>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386CD39E">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6627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538" w:type="dxa"/>
            <w:tcBorders>
              <w:top w:val="single" w:color="auto" w:sz="4" w:space="0"/>
              <w:left w:val="single" w:color="auto" w:sz="4" w:space="0"/>
              <w:bottom w:val="single" w:color="auto" w:sz="4" w:space="0"/>
              <w:right w:val="single" w:color="auto" w:sz="4" w:space="0"/>
            </w:tcBorders>
            <w:vAlign w:val="center"/>
          </w:tcPr>
          <w:p w14:paraId="7815DA0C">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各保安员“做六休一”执行情况</w:t>
            </w:r>
          </w:p>
        </w:tc>
        <w:tc>
          <w:tcPr>
            <w:tcW w:w="4432" w:type="dxa"/>
            <w:tcBorders>
              <w:top w:val="single" w:color="auto" w:sz="4" w:space="0"/>
              <w:left w:val="single" w:color="auto" w:sz="4" w:space="0"/>
              <w:bottom w:val="single" w:color="auto" w:sz="4" w:space="0"/>
              <w:right w:val="single" w:color="auto" w:sz="4" w:space="0"/>
            </w:tcBorders>
            <w:vAlign w:val="center"/>
          </w:tcPr>
          <w:p w14:paraId="7DABF74A">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未按照要求执行的且被员工（安保人员）投诉的，每发现一例扣1000元；投诉次数达3次的采购人将约谈；投诉次数在五次以上，采购人有权终止合同。</w:t>
            </w:r>
          </w:p>
        </w:tc>
        <w:tc>
          <w:tcPr>
            <w:tcW w:w="1288" w:type="dxa"/>
            <w:tcBorders>
              <w:top w:val="single" w:color="auto" w:sz="4" w:space="0"/>
              <w:left w:val="single" w:color="auto" w:sz="4" w:space="0"/>
              <w:bottom w:val="single" w:color="auto" w:sz="4" w:space="0"/>
              <w:right w:val="single" w:color="auto" w:sz="4" w:space="0"/>
            </w:tcBorders>
            <w:vAlign w:val="center"/>
          </w:tcPr>
          <w:p w14:paraId="255789E5">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2939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3538" w:type="dxa"/>
            <w:tcBorders>
              <w:top w:val="single" w:color="auto" w:sz="4" w:space="0"/>
              <w:left w:val="single" w:color="auto" w:sz="4" w:space="0"/>
              <w:bottom w:val="single" w:color="auto" w:sz="4" w:space="0"/>
              <w:right w:val="single" w:color="auto" w:sz="4" w:space="0"/>
            </w:tcBorders>
            <w:vAlign w:val="center"/>
          </w:tcPr>
          <w:p w14:paraId="11FCD44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人员管理规范，新员工需经培训合格后上岗；岗位职责明确</w:t>
            </w:r>
          </w:p>
        </w:tc>
        <w:tc>
          <w:tcPr>
            <w:tcW w:w="4432" w:type="dxa"/>
            <w:tcBorders>
              <w:top w:val="single" w:color="auto" w:sz="4" w:space="0"/>
              <w:left w:val="single" w:color="auto" w:sz="4" w:space="0"/>
              <w:bottom w:val="single" w:color="auto" w:sz="4" w:space="0"/>
              <w:right w:val="single" w:color="auto" w:sz="4" w:space="0"/>
            </w:tcBorders>
            <w:vAlign w:val="center"/>
          </w:tcPr>
          <w:p w14:paraId="4BB9F33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未经培训合格后上岗扣200元/每人；培训内容掌握低于80%每人/次扣50元，一周后再次考核，内容掌握仍低于80%每人/次扣 100元，再一周后再次考核掌握仍低于80%的，需辞退。岗位职责不明确每人/次扣50元。</w:t>
            </w:r>
          </w:p>
        </w:tc>
        <w:tc>
          <w:tcPr>
            <w:tcW w:w="1288" w:type="dxa"/>
            <w:tcBorders>
              <w:top w:val="single" w:color="auto" w:sz="4" w:space="0"/>
              <w:left w:val="single" w:color="auto" w:sz="4" w:space="0"/>
              <w:bottom w:val="single" w:color="auto" w:sz="4" w:space="0"/>
              <w:right w:val="single" w:color="auto" w:sz="4" w:space="0"/>
            </w:tcBorders>
            <w:vAlign w:val="center"/>
          </w:tcPr>
          <w:p w14:paraId="6261398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2B39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38" w:type="dxa"/>
            <w:tcBorders>
              <w:top w:val="single" w:color="auto" w:sz="4" w:space="0"/>
              <w:left w:val="single" w:color="auto" w:sz="4" w:space="0"/>
              <w:bottom w:val="single" w:color="auto" w:sz="4" w:space="0"/>
              <w:right w:val="single" w:color="auto" w:sz="4" w:space="0"/>
            </w:tcBorders>
            <w:vAlign w:val="center"/>
          </w:tcPr>
          <w:p w14:paraId="619D8F0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个人形象规范，严格履行岗位职责，坚守工作岗位</w:t>
            </w:r>
          </w:p>
        </w:tc>
        <w:tc>
          <w:tcPr>
            <w:tcW w:w="4432" w:type="dxa"/>
            <w:tcBorders>
              <w:top w:val="single" w:color="auto" w:sz="4" w:space="0"/>
              <w:left w:val="single" w:color="auto" w:sz="4" w:space="0"/>
              <w:bottom w:val="single" w:color="auto" w:sz="4" w:space="0"/>
              <w:right w:val="single" w:color="auto" w:sz="4" w:space="0"/>
            </w:tcBorders>
            <w:vAlign w:val="center"/>
          </w:tcPr>
          <w:p w14:paraId="41B99C06">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在岗期间仪表不端、着装不整齐、早退、迟到、离岗、打牌、酒后上岗、吸烟，发现一次一项扣50元。</w:t>
            </w:r>
          </w:p>
        </w:tc>
        <w:tc>
          <w:tcPr>
            <w:tcW w:w="1288" w:type="dxa"/>
            <w:tcBorders>
              <w:top w:val="single" w:color="auto" w:sz="4" w:space="0"/>
              <w:left w:val="single" w:color="auto" w:sz="4" w:space="0"/>
              <w:bottom w:val="single" w:color="auto" w:sz="4" w:space="0"/>
              <w:right w:val="single" w:color="auto" w:sz="4" w:space="0"/>
            </w:tcBorders>
            <w:vAlign w:val="center"/>
          </w:tcPr>
          <w:p w14:paraId="2A22A1BD">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6C8A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3538" w:type="dxa"/>
            <w:tcBorders>
              <w:top w:val="single" w:color="auto" w:sz="4" w:space="0"/>
              <w:left w:val="single" w:color="auto" w:sz="4" w:space="0"/>
              <w:bottom w:val="single" w:color="auto" w:sz="4" w:space="0"/>
              <w:right w:val="single" w:color="auto" w:sz="4" w:space="0"/>
            </w:tcBorders>
            <w:vAlign w:val="center"/>
          </w:tcPr>
          <w:p w14:paraId="2F95F67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定期对队员开展培训（消防训练、业务技能培训、岗前培训、军训等）并有记录，每月</w:t>
            </w:r>
            <w:r>
              <w:rPr>
                <w:rFonts w:hint="eastAsia" w:ascii="仿宋" w:hAnsi="仿宋" w:eastAsia="仿宋" w:cs="仿宋"/>
                <w:color w:val="auto"/>
                <w:sz w:val="21"/>
                <w:szCs w:val="21"/>
                <w:highlight w:val="none"/>
                <w:lang w:eastAsia="zh-CN"/>
              </w:rPr>
              <w:t>5日</w:t>
            </w:r>
            <w:r>
              <w:rPr>
                <w:rFonts w:hint="eastAsia" w:ascii="仿宋" w:hAnsi="仿宋" w:eastAsia="仿宋" w:cs="仿宋"/>
                <w:color w:val="auto"/>
                <w:sz w:val="21"/>
                <w:szCs w:val="21"/>
                <w:highlight w:val="none"/>
              </w:rPr>
              <w:t>前将上一月记录、每月</w:t>
            </w:r>
            <w:r>
              <w:rPr>
                <w:rFonts w:hint="eastAsia" w:ascii="仿宋" w:hAnsi="仿宋" w:eastAsia="仿宋" w:cs="仿宋"/>
                <w:color w:val="auto"/>
                <w:sz w:val="21"/>
                <w:szCs w:val="21"/>
                <w:highlight w:val="none"/>
                <w:lang w:eastAsia="zh-CN"/>
              </w:rPr>
              <w:t>25日</w:t>
            </w:r>
            <w:r>
              <w:rPr>
                <w:rFonts w:hint="eastAsia" w:ascii="仿宋" w:hAnsi="仿宋" w:eastAsia="仿宋" w:cs="仿宋"/>
                <w:color w:val="auto"/>
                <w:sz w:val="21"/>
                <w:szCs w:val="21"/>
                <w:highlight w:val="none"/>
              </w:rPr>
              <w:t>前将下一月培训计划交保卫科保存</w:t>
            </w:r>
          </w:p>
        </w:tc>
        <w:tc>
          <w:tcPr>
            <w:tcW w:w="4432" w:type="dxa"/>
            <w:tcBorders>
              <w:top w:val="single" w:color="auto" w:sz="4" w:space="0"/>
              <w:left w:val="single" w:color="auto" w:sz="4" w:space="0"/>
              <w:bottom w:val="single" w:color="auto" w:sz="4" w:space="0"/>
              <w:right w:val="single" w:color="auto" w:sz="4" w:space="0"/>
            </w:tcBorders>
            <w:vAlign w:val="center"/>
          </w:tcPr>
          <w:p w14:paraId="674D3A2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未按计划开展培训每次100元；台账资料未及时上交医院保卫科每次扣500元。</w:t>
            </w:r>
          </w:p>
        </w:tc>
        <w:tc>
          <w:tcPr>
            <w:tcW w:w="1288" w:type="dxa"/>
            <w:tcBorders>
              <w:top w:val="single" w:color="auto" w:sz="4" w:space="0"/>
              <w:left w:val="single" w:color="auto" w:sz="4" w:space="0"/>
              <w:bottom w:val="single" w:color="auto" w:sz="4" w:space="0"/>
              <w:right w:val="single" w:color="auto" w:sz="4" w:space="0"/>
            </w:tcBorders>
            <w:vAlign w:val="center"/>
          </w:tcPr>
          <w:p w14:paraId="5D852A3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555E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3538" w:type="dxa"/>
            <w:tcBorders>
              <w:top w:val="single" w:color="auto" w:sz="4" w:space="0"/>
              <w:left w:val="single" w:color="auto" w:sz="4" w:space="0"/>
              <w:bottom w:val="single" w:color="auto" w:sz="4" w:space="0"/>
              <w:right w:val="single" w:color="auto" w:sz="4" w:space="0"/>
            </w:tcBorders>
            <w:vAlign w:val="center"/>
          </w:tcPr>
          <w:p w14:paraId="3296890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遇紧急突发事件发生、医患纠纷、火灾火险、恐怖事件等情况，有积极作为</w:t>
            </w:r>
          </w:p>
        </w:tc>
        <w:tc>
          <w:tcPr>
            <w:tcW w:w="4432" w:type="dxa"/>
            <w:tcBorders>
              <w:top w:val="single" w:color="auto" w:sz="4" w:space="0"/>
              <w:left w:val="single" w:color="auto" w:sz="4" w:space="0"/>
              <w:bottom w:val="single" w:color="auto" w:sz="4" w:space="0"/>
              <w:right w:val="single" w:color="auto" w:sz="4" w:space="0"/>
            </w:tcBorders>
            <w:vAlign w:val="center"/>
          </w:tcPr>
          <w:p w14:paraId="338718D7">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院内发生各种突发事件，保安人员在接到通知后5分钟内未赶到现场，未保护好医护人员，每发现一起处罚金200元；现场未阻止不法暴力行为的，造成医务人员伤害的，每发现一起处罚800元。造成医院重大损失的按法律法规要求进行扣款。</w:t>
            </w:r>
          </w:p>
        </w:tc>
        <w:tc>
          <w:tcPr>
            <w:tcW w:w="1288" w:type="dxa"/>
            <w:tcBorders>
              <w:top w:val="single" w:color="auto" w:sz="4" w:space="0"/>
              <w:left w:val="single" w:color="auto" w:sz="4" w:space="0"/>
              <w:bottom w:val="single" w:color="auto" w:sz="4" w:space="0"/>
              <w:right w:val="single" w:color="auto" w:sz="4" w:space="0"/>
            </w:tcBorders>
            <w:vAlign w:val="center"/>
          </w:tcPr>
          <w:p w14:paraId="3C8FACDA">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0ECA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3538" w:type="dxa"/>
            <w:tcBorders>
              <w:top w:val="single" w:color="auto" w:sz="4" w:space="0"/>
              <w:left w:val="single" w:color="auto" w:sz="4" w:space="0"/>
              <w:bottom w:val="single" w:color="auto" w:sz="4" w:space="0"/>
              <w:right w:val="single" w:color="auto" w:sz="4" w:space="0"/>
            </w:tcBorders>
            <w:vAlign w:val="center"/>
          </w:tcPr>
          <w:p w14:paraId="44693F06">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按要求进行车辆管理</w:t>
            </w:r>
          </w:p>
        </w:tc>
        <w:tc>
          <w:tcPr>
            <w:tcW w:w="4432" w:type="dxa"/>
            <w:tcBorders>
              <w:top w:val="single" w:color="auto" w:sz="4" w:space="0"/>
              <w:left w:val="single" w:color="auto" w:sz="4" w:space="0"/>
              <w:bottom w:val="single" w:color="auto" w:sz="4" w:space="0"/>
              <w:right w:val="single" w:color="auto" w:sz="4" w:space="0"/>
            </w:tcBorders>
            <w:vAlign w:val="center"/>
          </w:tcPr>
          <w:p w14:paraId="43220BCD">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院内车辆管理严格按制度执行，不得违规放行，堵塞院内道路、急诊通道、主出入口等现象，违者一例扣</w:t>
            </w:r>
            <w:r>
              <w:rPr>
                <w:rFonts w:hint="eastAsia" w:ascii="仿宋" w:hAnsi="仿宋" w:eastAsia="仿宋" w:cs="仿宋"/>
                <w:color w:val="auto"/>
                <w:sz w:val="21"/>
                <w:szCs w:val="21"/>
                <w:highlight w:val="none"/>
                <w:lang w:val="en-US" w:eastAsia="zh-CN"/>
              </w:rPr>
              <w:t>200元</w:t>
            </w:r>
            <w:r>
              <w:rPr>
                <w:rFonts w:hint="eastAsia" w:ascii="仿宋" w:hAnsi="仿宋" w:eastAsia="仿宋" w:cs="仿宋"/>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02FF1364">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4890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8" w:type="dxa"/>
            <w:tcBorders>
              <w:top w:val="single" w:color="auto" w:sz="4" w:space="0"/>
              <w:left w:val="single" w:color="auto" w:sz="4" w:space="0"/>
              <w:bottom w:val="single" w:color="auto" w:sz="4" w:space="0"/>
              <w:right w:val="single" w:color="auto" w:sz="4" w:space="0"/>
            </w:tcBorders>
            <w:vAlign w:val="center"/>
          </w:tcPr>
          <w:p w14:paraId="45EBFA1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公司定期收集和听取保卫科及医院的意见建议，并</w:t>
            </w:r>
            <w:r>
              <w:rPr>
                <w:rFonts w:hint="eastAsia" w:ascii="仿宋" w:hAnsi="仿宋" w:eastAsia="仿宋" w:cs="仿宋"/>
                <w:color w:val="auto"/>
                <w:sz w:val="21"/>
                <w:szCs w:val="21"/>
                <w:highlight w:val="none"/>
                <w:lang w:eastAsia="zh-CN"/>
              </w:rPr>
              <w:t>做出</w:t>
            </w:r>
            <w:r>
              <w:rPr>
                <w:rFonts w:hint="eastAsia" w:ascii="仿宋" w:hAnsi="仿宋" w:eastAsia="仿宋" w:cs="仿宋"/>
                <w:color w:val="auto"/>
                <w:sz w:val="21"/>
                <w:szCs w:val="21"/>
                <w:highlight w:val="none"/>
              </w:rPr>
              <w:t>反馈，改进工作</w:t>
            </w:r>
          </w:p>
        </w:tc>
        <w:tc>
          <w:tcPr>
            <w:tcW w:w="4432" w:type="dxa"/>
            <w:tcBorders>
              <w:top w:val="single" w:color="auto" w:sz="4" w:space="0"/>
              <w:left w:val="single" w:color="auto" w:sz="4" w:space="0"/>
              <w:bottom w:val="single" w:color="auto" w:sz="4" w:space="0"/>
              <w:right w:val="single" w:color="auto" w:sz="4" w:space="0"/>
            </w:tcBorders>
            <w:vAlign w:val="center"/>
          </w:tcPr>
          <w:p w14:paraId="3EC69F05">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在规定时间内未作出整改每次扣1000—3000元，情节特别严重的，或连续3个月未整改到位的终止合同。</w:t>
            </w:r>
          </w:p>
        </w:tc>
        <w:tc>
          <w:tcPr>
            <w:tcW w:w="1288" w:type="dxa"/>
            <w:tcBorders>
              <w:top w:val="single" w:color="auto" w:sz="4" w:space="0"/>
              <w:left w:val="single" w:color="auto" w:sz="4" w:space="0"/>
              <w:bottom w:val="single" w:color="auto" w:sz="4" w:space="0"/>
              <w:right w:val="single" w:color="auto" w:sz="4" w:space="0"/>
            </w:tcBorders>
            <w:vAlign w:val="center"/>
          </w:tcPr>
          <w:p w14:paraId="027FD0C9">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7886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538" w:type="dxa"/>
            <w:tcBorders>
              <w:top w:val="single" w:color="auto" w:sz="4" w:space="0"/>
              <w:left w:val="single" w:color="auto" w:sz="4" w:space="0"/>
              <w:bottom w:val="single" w:color="auto" w:sz="4" w:space="0"/>
              <w:right w:val="single" w:color="auto" w:sz="4" w:space="0"/>
            </w:tcBorders>
            <w:vAlign w:val="center"/>
          </w:tcPr>
          <w:p w14:paraId="0AFF8D8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不发生有责投诉</w:t>
            </w:r>
          </w:p>
        </w:tc>
        <w:tc>
          <w:tcPr>
            <w:tcW w:w="4432" w:type="dxa"/>
            <w:tcBorders>
              <w:top w:val="single" w:color="auto" w:sz="4" w:space="0"/>
              <w:left w:val="single" w:color="auto" w:sz="4" w:space="0"/>
              <w:bottom w:val="single" w:color="auto" w:sz="4" w:space="0"/>
              <w:right w:val="single" w:color="auto" w:sz="4" w:space="0"/>
            </w:tcBorders>
            <w:vAlign w:val="center"/>
          </w:tcPr>
          <w:p w14:paraId="201A8055">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个人被新闻媒体点名曝光，损害医院声誉，每次扣</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00元；违纪违规性质恶劣扣1000元；发生有责投诉，院外投诉扣（信访、市长公开电话、卫健委等）每次扣1000元；院级投诉每次扣500元；投诉不及时处理的每次300元。</w:t>
            </w:r>
          </w:p>
        </w:tc>
        <w:tc>
          <w:tcPr>
            <w:tcW w:w="1288" w:type="dxa"/>
            <w:tcBorders>
              <w:top w:val="single" w:color="auto" w:sz="4" w:space="0"/>
              <w:left w:val="single" w:color="auto" w:sz="4" w:space="0"/>
              <w:bottom w:val="single" w:color="auto" w:sz="4" w:space="0"/>
              <w:right w:val="single" w:color="auto" w:sz="4" w:space="0"/>
            </w:tcBorders>
            <w:vAlign w:val="center"/>
          </w:tcPr>
          <w:p w14:paraId="4B6491D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342E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538" w:type="dxa"/>
            <w:tcBorders>
              <w:top w:val="single" w:color="auto" w:sz="4" w:space="0"/>
              <w:left w:val="single" w:color="auto" w:sz="4" w:space="0"/>
              <w:bottom w:val="single" w:color="auto" w:sz="4" w:space="0"/>
              <w:right w:val="single" w:color="auto" w:sz="4" w:space="0"/>
            </w:tcBorders>
            <w:vAlign w:val="center"/>
          </w:tcPr>
          <w:p w14:paraId="291E03A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其他不符合同要求</w:t>
            </w:r>
          </w:p>
        </w:tc>
        <w:tc>
          <w:tcPr>
            <w:tcW w:w="4432" w:type="dxa"/>
            <w:tcBorders>
              <w:top w:val="single" w:color="auto" w:sz="4" w:space="0"/>
              <w:left w:val="single" w:color="auto" w:sz="4" w:space="0"/>
              <w:bottom w:val="single" w:color="auto" w:sz="4" w:space="0"/>
              <w:right w:val="single" w:color="auto" w:sz="4" w:space="0"/>
            </w:tcBorders>
            <w:vAlign w:val="center"/>
          </w:tcPr>
          <w:p w14:paraId="73F7C801">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根据性质每处酌情扣款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最高按1000元处理</w:t>
            </w:r>
            <w:r>
              <w:rPr>
                <w:rFonts w:hint="eastAsia" w:ascii="仿宋" w:hAnsi="仿宋" w:eastAsia="仿宋" w:cs="仿宋"/>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1F5FBEE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2B85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38" w:type="dxa"/>
            <w:tcBorders>
              <w:top w:val="single" w:color="auto" w:sz="4" w:space="0"/>
              <w:left w:val="single" w:color="auto" w:sz="4" w:space="0"/>
              <w:bottom w:val="single" w:color="auto" w:sz="4" w:space="0"/>
              <w:right w:val="single" w:color="auto" w:sz="4" w:space="0"/>
            </w:tcBorders>
            <w:vAlign w:val="center"/>
          </w:tcPr>
          <w:p w14:paraId="12027C7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有明确奖惩制度</w:t>
            </w:r>
          </w:p>
        </w:tc>
        <w:tc>
          <w:tcPr>
            <w:tcW w:w="4432" w:type="dxa"/>
            <w:tcBorders>
              <w:top w:val="single" w:color="auto" w:sz="4" w:space="0"/>
              <w:left w:val="single" w:color="auto" w:sz="4" w:space="0"/>
              <w:bottom w:val="single" w:color="auto" w:sz="4" w:space="0"/>
              <w:right w:val="single" w:color="auto" w:sz="4" w:space="0"/>
            </w:tcBorders>
            <w:vAlign w:val="center"/>
          </w:tcPr>
          <w:p w14:paraId="4806DDDE">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对好人好事有表彰有奖励措施</w:t>
            </w:r>
            <w:r>
              <w:rPr>
                <w:rFonts w:hint="eastAsia" w:ascii="仿宋" w:hAnsi="仿宋" w:eastAsia="仿宋" w:cs="仿宋"/>
                <w:color w:val="auto"/>
                <w:sz w:val="21"/>
                <w:szCs w:val="21"/>
                <w:highlight w:val="none"/>
                <w:lang w:eastAsia="zh-CN"/>
              </w:rPr>
              <w:t>。</w:t>
            </w:r>
          </w:p>
        </w:tc>
        <w:tc>
          <w:tcPr>
            <w:tcW w:w="1288" w:type="dxa"/>
            <w:tcBorders>
              <w:top w:val="single" w:color="auto" w:sz="4" w:space="0"/>
              <w:left w:val="single" w:color="auto" w:sz="4" w:space="0"/>
              <w:bottom w:val="single" w:color="auto" w:sz="4" w:space="0"/>
              <w:right w:val="single" w:color="auto" w:sz="4" w:space="0"/>
            </w:tcBorders>
            <w:vAlign w:val="center"/>
          </w:tcPr>
          <w:p w14:paraId="366DB426">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6B47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38" w:type="dxa"/>
            <w:tcBorders>
              <w:top w:val="single" w:color="auto" w:sz="4" w:space="0"/>
              <w:left w:val="single" w:color="auto" w:sz="4" w:space="0"/>
              <w:bottom w:val="single" w:color="auto" w:sz="4" w:space="0"/>
              <w:right w:val="single" w:color="auto" w:sz="4" w:space="0"/>
            </w:tcBorders>
            <w:vAlign w:val="center"/>
          </w:tcPr>
          <w:p w14:paraId="790A202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default" w:ascii="仿宋" w:hAnsi="仿宋" w:eastAsia="仿宋" w:cs="仿宋"/>
                <w:color w:val="FF0000"/>
                <w:sz w:val="21"/>
                <w:szCs w:val="21"/>
                <w:highlight w:val="none"/>
                <w:lang w:val="en-US" w:eastAsia="zh-CN"/>
              </w:rPr>
            </w:pPr>
            <w:r>
              <w:rPr>
                <w:rFonts w:hint="eastAsia" w:ascii="仿宋" w:hAnsi="仿宋" w:eastAsia="仿宋" w:cs="仿宋"/>
                <w:color w:val="FF0000"/>
                <w:sz w:val="21"/>
                <w:szCs w:val="21"/>
                <w:highlight w:val="none"/>
                <w:lang w:eastAsia="zh-CN"/>
              </w:rPr>
              <w:t>站点对</w:t>
            </w:r>
            <w:r>
              <w:rPr>
                <w:rFonts w:hint="eastAsia" w:ascii="仿宋" w:hAnsi="仿宋" w:eastAsia="仿宋" w:cs="仿宋"/>
                <w:color w:val="FF0000"/>
                <w:sz w:val="21"/>
                <w:szCs w:val="21"/>
                <w:highlight w:val="none"/>
                <w:lang w:val="en-US" w:eastAsia="zh-CN"/>
              </w:rPr>
              <w:t>120担架工人的考核</w:t>
            </w:r>
          </w:p>
        </w:tc>
        <w:tc>
          <w:tcPr>
            <w:tcW w:w="4432" w:type="dxa"/>
            <w:tcBorders>
              <w:top w:val="single" w:color="auto" w:sz="4" w:space="0"/>
              <w:left w:val="single" w:color="auto" w:sz="4" w:space="0"/>
              <w:bottom w:val="single" w:color="auto" w:sz="4" w:space="0"/>
              <w:right w:val="single" w:color="auto" w:sz="4" w:space="0"/>
            </w:tcBorders>
            <w:vAlign w:val="center"/>
          </w:tcPr>
          <w:p w14:paraId="5A68E03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仿宋" w:hAnsi="仿宋" w:eastAsia="仿宋" w:cs="仿宋"/>
                <w:color w:val="FF0000"/>
                <w:sz w:val="21"/>
                <w:szCs w:val="21"/>
                <w:highlight w:val="none"/>
                <w:lang w:val="en-US" w:eastAsia="zh-CN"/>
              </w:rPr>
            </w:pPr>
            <w:r>
              <w:rPr>
                <w:rFonts w:hint="eastAsia" w:ascii="仿宋" w:hAnsi="仿宋" w:eastAsia="仿宋" w:cs="仿宋"/>
                <w:color w:val="FF0000"/>
                <w:sz w:val="21"/>
                <w:szCs w:val="21"/>
                <w:highlight w:val="none"/>
                <w:lang w:val="en-US" w:eastAsia="zh-CN"/>
              </w:rPr>
              <w:t>急救站点对120担架工人发生有责投诉，每例扣款500元。</w:t>
            </w:r>
          </w:p>
        </w:tc>
        <w:tc>
          <w:tcPr>
            <w:tcW w:w="1288" w:type="dxa"/>
            <w:tcBorders>
              <w:top w:val="single" w:color="auto" w:sz="4" w:space="0"/>
              <w:left w:val="single" w:color="auto" w:sz="4" w:space="0"/>
              <w:bottom w:val="single" w:color="auto" w:sz="4" w:space="0"/>
              <w:right w:val="single" w:color="auto" w:sz="4" w:space="0"/>
            </w:tcBorders>
            <w:vAlign w:val="center"/>
          </w:tcPr>
          <w:p w14:paraId="03D10BA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bl>
    <w:p w14:paraId="370F11B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安保公司负责人签名：</w:t>
      </w:r>
    </w:p>
    <w:p w14:paraId="121761E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医院考核人签名：                         年   月    日</w:t>
      </w:r>
    </w:p>
    <w:p w14:paraId="752B4001">
      <w:pPr>
        <w:numPr>
          <w:ilvl w:val="0"/>
          <w:numId w:val="0"/>
        </w:numPr>
        <w:snapToGrid w:val="0"/>
        <w:spacing w:line="360" w:lineRule="auto"/>
        <w:textAlignment w:val="bottom"/>
        <w:outlineLvl w:val="0"/>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p>
    <w:p w14:paraId="6014C911">
      <w:pPr>
        <w:adjustRightInd/>
        <w:jc w:val="left"/>
        <w:rPr>
          <w:rFonts w:hint="eastAsia" w:ascii="仿宋" w:hAnsi="仿宋" w:eastAsia="仿宋" w:cs="仿宋"/>
          <w:b/>
          <w:bCs/>
          <w:color w:val="auto"/>
          <w:sz w:val="32"/>
          <w:szCs w:val="40"/>
          <w:highlight w:val="none"/>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杭州市萧山区第一人民医院对托管服务单位考核办法</w:t>
      </w:r>
    </w:p>
    <w:p w14:paraId="09BE9EAF">
      <w:pPr>
        <w:adjustRightInd/>
        <w:rPr>
          <w:rFonts w:hint="eastAsia" w:ascii="仿宋" w:hAnsi="仿宋" w:eastAsia="仿宋" w:cs="仿宋"/>
          <w:color w:val="auto"/>
          <w:highlight w:val="none"/>
        </w:rPr>
      </w:pPr>
    </w:p>
    <w:p w14:paraId="630B51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为有效落实医院治安、消防、交通等服务管理，督促托管单位规范运行，强化服务质量不断提升，特制定本院保卫科托管服务考核办法：</w:t>
      </w:r>
    </w:p>
    <w:p w14:paraId="3DB60BB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一、监管职责</w:t>
      </w:r>
    </w:p>
    <w:p w14:paraId="67BC89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保卫科科长为监管负责人，负责日常托管业务的监管落实。</w:t>
      </w:r>
    </w:p>
    <w:p w14:paraId="44EF7AB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二、监管依据</w:t>
      </w:r>
    </w:p>
    <w:p w14:paraId="163D67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监管负责人严格依照国家的法律法规、合同、招投标文件、询标纪要及相关医院要求，督促引导托管单位开展优质服务。</w:t>
      </w:r>
    </w:p>
    <w:p w14:paraId="7B2A804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三、监管方式</w:t>
      </w:r>
    </w:p>
    <w:p w14:paraId="23B2E6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采取巡查、检查制，加大对托管业务的监管、与涉及科室沟通了解履约情况，及时反馈托管单位整改，做好记录备案，作为检查和月考核的依据。</w:t>
      </w:r>
    </w:p>
    <w:p w14:paraId="4D66B00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四、考核制度</w:t>
      </w:r>
    </w:p>
    <w:p w14:paraId="593E77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实行月考核制。考核采用百分制，由监管部门考核汇总分数按1:1比例考核。监管</w:t>
      </w:r>
      <w:r>
        <w:rPr>
          <w:rFonts w:hint="eastAsia" w:ascii="仿宋" w:hAnsi="仿宋" w:eastAsia="仿宋" w:cs="仿宋"/>
          <w:color w:val="auto"/>
          <w:sz w:val="24"/>
          <w:szCs w:val="24"/>
          <w:highlight w:val="none"/>
          <w:lang w:eastAsia="zh-CN"/>
        </w:rPr>
        <w:t>负责</w:t>
      </w:r>
      <w:r>
        <w:rPr>
          <w:rFonts w:hint="eastAsia" w:ascii="仿宋" w:hAnsi="仿宋" w:eastAsia="仿宋" w:cs="仿宋"/>
          <w:color w:val="auto"/>
          <w:sz w:val="24"/>
          <w:szCs w:val="24"/>
          <w:highlight w:val="none"/>
        </w:rPr>
        <w:t>人在每月15日前完成上月考核，并汇总上报上月的考核结果，及时处理建议意见，以书面形式反馈托管单位。</w:t>
      </w:r>
    </w:p>
    <w:p w14:paraId="51CFCA9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五、考核结果应用</w:t>
      </w:r>
    </w:p>
    <w:p w14:paraId="083095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考核结果与双方履约挂钩，具体如下：</w:t>
      </w:r>
    </w:p>
    <w:p w14:paraId="34CE91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经济挂钩：月考核评价结果8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95分按合同全额支付，8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分以下每下降一个百分点，</w:t>
      </w: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rPr>
        <w:t>罚月支付总额的1%，以此类推。但低于70分除按规定扣罚外，予以书面警告一次，全年出现三次警告，一律终止合同，并承担违约责任的索赔。</w:t>
      </w:r>
    </w:p>
    <w:p w14:paraId="44D5A7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36227B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7B7720E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65C75CA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4BDC0E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79D7D44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1B699E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5334201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C8E01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24F68E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683DE2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6A8A11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p>
    <w:p w14:paraId="046D0933">
      <w:pPr>
        <w:adjustRightInd/>
        <w:spacing w:before="190" w:line="236" w:lineRule="auto"/>
        <w:ind w:left="135"/>
        <w:rPr>
          <w:rFonts w:hint="eastAsia" w:ascii="宋体" w:hAnsi="宋体" w:eastAsia="宋体" w:cs="宋体"/>
          <w:b/>
          <w:bCs/>
          <w:color w:val="auto"/>
          <w:sz w:val="25"/>
          <w:szCs w:val="25"/>
          <w:highlight w:val="none"/>
          <w:lang w:val="en-US" w:eastAsia="zh-CN"/>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eastAsia="zh-CN"/>
        </w:rPr>
        <w:t>四</w:t>
      </w:r>
      <w:r>
        <w:rPr>
          <w:rFonts w:hint="eastAsia" w:ascii="宋体" w:hAnsi="宋体" w:eastAsia="宋体" w:cs="宋体"/>
          <w:b/>
          <w:bCs/>
          <w:color w:val="auto"/>
          <w:spacing w:val="23"/>
          <w:sz w:val="25"/>
          <w:szCs w:val="25"/>
          <w:highlight w:val="none"/>
          <w:lang w:val="en-US" w:eastAsia="zh-CN"/>
        </w:rPr>
        <w:t>:</w:t>
      </w:r>
    </w:p>
    <w:p w14:paraId="48AE8F40">
      <w:pPr>
        <w:adjustRightInd/>
        <w:spacing w:line="321" w:lineRule="auto"/>
        <w:rPr>
          <w:rFonts w:hint="eastAsia" w:ascii="宋体" w:hAnsi="宋体" w:eastAsia="宋体" w:cs="宋体"/>
          <w:color w:val="auto"/>
          <w:sz w:val="21"/>
          <w:highlight w:val="none"/>
        </w:rPr>
      </w:pPr>
    </w:p>
    <w:p w14:paraId="465DA96F">
      <w:pPr>
        <w:adjustRightInd/>
        <w:spacing w:before="81" w:line="178" w:lineRule="auto"/>
        <w:jc w:val="center"/>
        <w:rPr>
          <w:rFonts w:hint="eastAsia" w:ascii="仿宋" w:hAnsi="仿宋" w:eastAsia="仿宋" w:cs="仿宋"/>
          <w:b/>
          <w:bCs/>
          <w:color w:val="auto"/>
          <w:spacing w:val="-11"/>
          <w:sz w:val="28"/>
          <w:szCs w:val="28"/>
          <w:highlight w:val="none"/>
        </w:rPr>
      </w:pPr>
      <w:r>
        <w:rPr>
          <w:rFonts w:hint="eastAsia" w:ascii="仿宋" w:hAnsi="仿宋" w:eastAsia="仿宋" w:cs="仿宋"/>
          <w:b/>
          <w:bCs/>
          <w:color w:val="auto"/>
          <w:spacing w:val="-11"/>
          <w:sz w:val="28"/>
          <w:szCs w:val="28"/>
          <w:highlight w:val="none"/>
        </w:rPr>
        <w:t>年    月份  监管部门对保安托管服务考核汇总表</w:t>
      </w:r>
    </w:p>
    <w:p w14:paraId="7CD44614">
      <w:pPr>
        <w:adjustRightInd/>
        <w:spacing w:before="207"/>
        <w:ind w:firstLine="448"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为有效提升托管单位在院从业的服务质量，强化监管部门的监管责任，确保各项工作有序开展，保卫科对托管服务进行考核。考核结果将依据合同与托管单位的经济和续约挂钩，作为提升托管服务质量的重要方法之一。</w:t>
      </w:r>
    </w:p>
    <w:tbl>
      <w:tblPr>
        <w:tblStyle w:val="969"/>
        <w:tblW w:w="84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5"/>
        <w:gridCol w:w="988"/>
        <w:gridCol w:w="4187"/>
        <w:gridCol w:w="1288"/>
      </w:tblGrid>
      <w:tr w14:paraId="211B7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408" w:type="dxa"/>
            <w:gridSpan w:val="4"/>
            <w:noWrap w:val="0"/>
            <w:vAlign w:val="center"/>
          </w:tcPr>
          <w:p w14:paraId="34F08F67">
            <w:pPr>
              <w:widowControl w:val="0"/>
              <w:spacing w:before="42" w:line="219"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b/>
                <w:bCs/>
                <w:color w:val="auto"/>
                <w:spacing w:val="-4"/>
                <w:kern w:val="2"/>
                <w:sz w:val="24"/>
                <w:szCs w:val="24"/>
                <w:highlight w:val="none"/>
                <w:lang w:val="en-US" w:eastAsia="en-US" w:bidi="ar-SA"/>
              </w:rPr>
              <w:t>保安托管服务考核汇总表</w:t>
            </w:r>
          </w:p>
        </w:tc>
      </w:tr>
      <w:tr w14:paraId="5826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945" w:type="dxa"/>
            <w:noWrap w:val="0"/>
            <w:vAlign w:val="center"/>
          </w:tcPr>
          <w:p w14:paraId="591FFDC2">
            <w:pPr>
              <w:widowControl w:val="0"/>
              <w:spacing w:before="8" w:line="219"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b/>
                <w:bCs/>
                <w:color w:val="auto"/>
                <w:spacing w:val="7"/>
                <w:kern w:val="2"/>
                <w:sz w:val="24"/>
                <w:szCs w:val="24"/>
                <w:highlight w:val="none"/>
                <w:lang w:val="en-US" w:eastAsia="en-US" w:bidi="ar-SA"/>
              </w:rPr>
              <w:t>考核项目</w:t>
            </w:r>
          </w:p>
        </w:tc>
        <w:tc>
          <w:tcPr>
            <w:tcW w:w="988" w:type="dxa"/>
            <w:noWrap w:val="0"/>
            <w:vAlign w:val="center"/>
          </w:tcPr>
          <w:p w14:paraId="56901FB9">
            <w:pPr>
              <w:widowControl w:val="0"/>
              <w:spacing w:before="8" w:line="219" w:lineRule="auto"/>
              <w:ind w:left="225"/>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b/>
                <w:bCs/>
                <w:color w:val="auto"/>
                <w:spacing w:val="-7"/>
                <w:kern w:val="2"/>
                <w:sz w:val="24"/>
                <w:szCs w:val="24"/>
                <w:highlight w:val="none"/>
                <w:lang w:val="en-US" w:eastAsia="en-US" w:bidi="ar-SA"/>
              </w:rPr>
              <w:t>分值</w:t>
            </w:r>
          </w:p>
        </w:tc>
        <w:tc>
          <w:tcPr>
            <w:tcW w:w="4187" w:type="dxa"/>
            <w:noWrap w:val="0"/>
            <w:vAlign w:val="center"/>
          </w:tcPr>
          <w:p w14:paraId="3D6C660A">
            <w:pPr>
              <w:widowControl w:val="0"/>
              <w:spacing w:before="18" w:line="22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b/>
                <w:bCs/>
                <w:color w:val="auto"/>
                <w:spacing w:val="-6"/>
                <w:kern w:val="2"/>
                <w:sz w:val="24"/>
                <w:szCs w:val="24"/>
                <w:highlight w:val="none"/>
                <w:lang w:val="en-US" w:eastAsia="en-US" w:bidi="ar-SA"/>
              </w:rPr>
              <w:t>标准</w:t>
            </w:r>
          </w:p>
        </w:tc>
        <w:tc>
          <w:tcPr>
            <w:tcW w:w="1288" w:type="dxa"/>
            <w:noWrap w:val="0"/>
            <w:vAlign w:val="center"/>
          </w:tcPr>
          <w:p w14:paraId="213FBC52">
            <w:pPr>
              <w:widowControl w:val="0"/>
              <w:spacing w:before="8" w:line="219"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b/>
                <w:bCs/>
                <w:color w:val="auto"/>
                <w:spacing w:val="-6"/>
                <w:kern w:val="2"/>
                <w:sz w:val="24"/>
                <w:szCs w:val="24"/>
                <w:highlight w:val="none"/>
                <w:lang w:val="en-US" w:eastAsia="en-US" w:bidi="ar-SA"/>
              </w:rPr>
              <w:t>得分</w:t>
            </w:r>
          </w:p>
        </w:tc>
      </w:tr>
      <w:tr w14:paraId="51449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945" w:type="dxa"/>
            <w:noWrap w:val="0"/>
            <w:vAlign w:val="center"/>
          </w:tcPr>
          <w:p w14:paraId="3559FB5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公司督查</w:t>
            </w:r>
          </w:p>
        </w:tc>
        <w:tc>
          <w:tcPr>
            <w:tcW w:w="988" w:type="dxa"/>
            <w:noWrap w:val="0"/>
            <w:vAlign w:val="center"/>
          </w:tcPr>
          <w:p w14:paraId="21517C92">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p>
          <w:p w14:paraId="7FE6F8E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5分</w:t>
            </w:r>
          </w:p>
        </w:tc>
        <w:tc>
          <w:tcPr>
            <w:tcW w:w="4187" w:type="dxa"/>
            <w:noWrap w:val="0"/>
            <w:vAlign w:val="center"/>
          </w:tcPr>
          <w:p w14:paraId="507D9FF5">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公司每月对保安队伍进行督查，以书面形式反馈医院保卫科</w:t>
            </w:r>
            <w:r>
              <w:rPr>
                <w:rFonts w:hint="eastAsia" w:ascii="仿宋" w:hAnsi="仿宋" w:eastAsia="仿宋" w:cs="仿宋"/>
                <w:color w:val="auto"/>
                <w:sz w:val="21"/>
                <w:szCs w:val="21"/>
                <w:highlight w:val="none"/>
                <w:lang w:val="en-US" w:eastAsia="zh-CN"/>
              </w:rPr>
              <w:t>。</w:t>
            </w:r>
          </w:p>
        </w:tc>
        <w:tc>
          <w:tcPr>
            <w:tcW w:w="1288" w:type="dxa"/>
            <w:noWrap w:val="0"/>
            <w:vAlign w:val="top"/>
          </w:tcPr>
          <w:p w14:paraId="3ADAC3C4">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76F3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945" w:type="dxa"/>
            <w:noWrap w:val="0"/>
            <w:vAlign w:val="center"/>
          </w:tcPr>
          <w:p w14:paraId="76B82E4C">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公司培训</w:t>
            </w:r>
          </w:p>
        </w:tc>
        <w:tc>
          <w:tcPr>
            <w:tcW w:w="988" w:type="dxa"/>
            <w:noWrap w:val="0"/>
            <w:vAlign w:val="center"/>
          </w:tcPr>
          <w:p w14:paraId="7F4314A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p>
          <w:p w14:paraId="2D4A66A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5分</w:t>
            </w:r>
          </w:p>
        </w:tc>
        <w:tc>
          <w:tcPr>
            <w:tcW w:w="4187" w:type="dxa"/>
            <w:noWrap w:val="0"/>
            <w:vAlign w:val="center"/>
          </w:tcPr>
          <w:p w14:paraId="5B6E8EA7">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公司每月对保安队伍进行培训，以书面形式反馈医院保卫科</w:t>
            </w:r>
            <w:r>
              <w:rPr>
                <w:rFonts w:hint="eastAsia" w:ascii="仿宋" w:hAnsi="仿宋" w:eastAsia="仿宋" w:cs="仿宋"/>
                <w:color w:val="auto"/>
                <w:sz w:val="21"/>
                <w:szCs w:val="21"/>
                <w:highlight w:val="none"/>
                <w:lang w:val="en-US" w:eastAsia="zh-CN"/>
              </w:rPr>
              <w:t>。</w:t>
            </w:r>
          </w:p>
        </w:tc>
        <w:tc>
          <w:tcPr>
            <w:tcW w:w="1288" w:type="dxa"/>
            <w:noWrap w:val="0"/>
            <w:vAlign w:val="top"/>
          </w:tcPr>
          <w:p w14:paraId="7EE6C229">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1489B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45" w:type="dxa"/>
            <w:noWrap w:val="0"/>
            <w:vAlign w:val="center"/>
          </w:tcPr>
          <w:p w14:paraId="1DD1CFA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岗位数量</w:t>
            </w:r>
          </w:p>
        </w:tc>
        <w:tc>
          <w:tcPr>
            <w:tcW w:w="988" w:type="dxa"/>
            <w:noWrap w:val="0"/>
            <w:vAlign w:val="center"/>
          </w:tcPr>
          <w:p w14:paraId="468A9F73">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20分</w:t>
            </w:r>
          </w:p>
        </w:tc>
        <w:tc>
          <w:tcPr>
            <w:tcW w:w="4187" w:type="dxa"/>
            <w:noWrap w:val="0"/>
            <w:vAlign w:val="center"/>
          </w:tcPr>
          <w:p w14:paraId="33BB089E">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保安考勤情况。每缺1人扣0.5分</w:t>
            </w:r>
            <w:r>
              <w:rPr>
                <w:rFonts w:hint="eastAsia" w:ascii="仿宋" w:hAnsi="仿宋" w:eastAsia="仿宋" w:cs="仿宋"/>
                <w:color w:val="auto"/>
                <w:sz w:val="21"/>
                <w:szCs w:val="21"/>
                <w:highlight w:val="none"/>
                <w:lang w:val="en-US" w:eastAsia="zh-CN"/>
              </w:rPr>
              <w:t>。</w:t>
            </w:r>
          </w:p>
        </w:tc>
        <w:tc>
          <w:tcPr>
            <w:tcW w:w="1288" w:type="dxa"/>
            <w:noWrap w:val="0"/>
            <w:vAlign w:val="top"/>
          </w:tcPr>
          <w:p w14:paraId="396B9BE1">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038FB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945" w:type="dxa"/>
            <w:noWrap w:val="0"/>
            <w:vAlign w:val="center"/>
          </w:tcPr>
          <w:p w14:paraId="379852F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安保设备</w:t>
            </w:r>
          </w:p>
        </w:tc>
        <w:tc>
          <w:tcPr>
            <w:tcW w:w="988" w:type="dxa"/>
            <w:noWrap w:val="0"/>
            <w:vAlign w:val="center"/>
          </w:tcPr>
          <w:p w14:paraId="2720D4B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p>
          <w:p w14:paraId="215D5AB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5分</w:t>
            </w:r>
          </w:p>
        </w:tc>
        <w:tc>
          <w:tcPr>
            <w:tcW w:w="4187" w:type="dxa"/>
            <w:noWrap w:val="0"/>
            <w:vAlign w:val="center"/>
          </w:tcPr>
          <w:p w14:paraId="6352596D">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保安满足医院安保需求，提供合同书上写明的安保器材</w:t>
            </w:r>
            <w:r>
              <w:rPr>
                <w:rFonts w:hint="eastAsia" w:ascii="仿宋" w:hAnsi="仿宋" w:eastAsia="仿宋" w:cs="仿宋"/>
                <w:color w:val="auto"/>
                <w:sz w:val="21"/>
                <w:szCs w:val="21"/>
                <w:highlight w:val="none"/>
                <w:lang w:val="en-US" w:eastAsia="zh-CN"/>
              </w:rPr>
              <w:t>。</w:t>
            </w:r>
          </w:p>
        </w:tc>
        <w:tc>
          <w:tcPr>
            <w:tcW w:w="1288" w:type="dxa"/>
            <w:noWrap w:val="0"/>
            <w:vAlign w:val="top"/>
          </w:tcPr>
          <w:p w14:paraId="06D95F92">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438FC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945" w:type="dxa"/>
            <w:noWrap w:val="0"/>
            <w:vAlign w:val="center"/>
          </w:tcPr>
          <w:p w14:paraId="712F107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应急支援</w:t>
            </w:r>
          </w:p>
        </w:tc>
        <w:tc>
          <w:tcPr>
            <w:tcW w:w="988" w:type="dxa"/>
            <w:noWrap w:val="0"/>
            <w:vAlign w:val="center"/>
          </w:tcPr>
          <w:p w14:paraId="59069118">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p>
          <w:p w14:paraId="1CCDDD20">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5分</w:t>
            </w:r>
          </w:p>
        </w:tc>
        <w:tc>
          <w:tcPr>
            <w:tcW w:w="4187" w:type="dxa"/>
            <w:noWrap w:val="0"/>
            <w:vAlign w:val="center"/>
          </w:tcPr>
          <w:p w14:paraId="5F85DE61">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因医院需要，公司在规定时间内提供满足医院要求的人员和安保器材的应急支援</w:t>
            </w:r>
            <w:r>
              <w:rPr>
                <w:rFonts w:hint="eastAsia" w:ascii="仿宋" w:hAnsi="仿宋" w:eastAsia="仿宋" w:cs="仿宋"/>
                <w:color w:val="auto"/>
                <w:sz w:val="21"/>
                <w:szCs w:val="21"/>
                <w:highlight w:val="none"/>
                <w:lang w:val="en-US" w:eastAsia="zh-CN"/>
              </w:rPr>
              <w:t>。</w:t>
            </w:r>
          </w:p>
        </w:tc>
        <w:tc>
          <w:tcPr>
            <w:tcW w:w="1288" w:type="dxa"/>
            <w:noWrap w:val="0"/>
            <w:vAlign w:val="top"/>
          </w:tcPr>
          <w:p w14:paraId="10AFEA28">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39F7A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45" w:type="dxa"/>
            <w:noWrap w:val="0"/>
            <w:vAlign w:val="center"/>
          </w:tcPr>
          <w:p w14:paraId="59196DF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保安队员考核</w:t>
            </w:r>
          </w:p>
        </w:tc>
        <w:tc>
          <w:tcPr>
            <w:tcW w:w="988" w:type="dxa"/>
            <w:noWrap w:val="0"/>
            <w:vAlign w:val="center"/>
          </w:tcPr>
          <w:p w14:paraId="7A4F1B4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p>
          <w:p w14:paraId="768B27D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10分</w:t>
            </w:r>
          </w:p>
        </w:tc>
        <w:tc>
          <w:tcPr>
            <w:tcW w:w="4187" w:type="dxa"/>
            <w:noWrap w:val="0"/>
            <w:vAlign w:val="center"/>
          </w:tcPr>
          <w:p w14:paraId="152E125E">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队员考核记录完整不扣分，队员考核记录不完整或未考核根据情况扣除适当分数</w:t>
            </w:r>
            <w:r>
              <w:rPr>
                <w:rFonts w:hint="eastAsia" w:ascii="仿宋" w:hAnsi="仿宋" w:eastAsia="仿宋" w:cs="仿宋"/>
                <w:color w:val="auto"/>
                <w:sz w:val="21"/>
                <w:szCs w:val="21"/>
                <w:highlight w:val="none"/>
                <w:lang w:val="en-US" w:eastAsia="zh-CN"/>
              </w:rPr>
              <w:t>。</w:t>
            </w:r>
          </w:p>
        </w:tc>
        <w:tc>
          <w:tcPr>
            <w:tcW w:w="1288" w:type="dxa"/>
            <w:noWrap w:val="0"/>
            <w:vAlign w:val="top"/>
          </w:tcPr>
          <w:p w14:paraId="5DD59DCF">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456DD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945" w:type="dxa"/>
            <w:noWrap w:val="0"/>
            <w:vAlign w:val="center"/>
          </w:tcPr>
          <w:p w14:paraId="39B7450D">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服务意识</w:t>
            </w:r>
          </w:p>
        </w:tc>
        <w:tc>
          <w:tcPr>
            <w:tcW w:w="988" w:type="dxa"/>
            <w:noWrap w:val="0"/>
            <w:vAlign w:val="center"/>
          </w:tcPr>
          <w:p w14:paraId="3C6FD1C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en-US"/>
              </w:rPr>
              <w:t>0分</w:t>
            </w:r>
          </w:p>
        </w:tc>
        <w:tc>
          <w:tcPr>
            <w:tcW w:w="4187" w:type="dxa"/>
            <w:noWrap w:val="0"/>
            <w:vAlign w:val="center"/>
          </w:tcPr>
          <w:p w14:paraId="69DB299E">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en-US"/>
              </w:rPr>
              <w:t>由监管负责人根据保安队伍服务</w:t>
            </w:r>
            <w:r>
              <w:rPr>
                <w:rFonts w:hint="eastAsia" w:ascii="仿宋" w:hAnsi="仿宋" w:eastAsia="仿宋" w:cs="仿宋"/>
                <w:color w:val="auto"/>
                <w:sz w:val="21"/>
                <w:szCs w:val="21"/>
                <w:highlight w:val="none"/>
                <w:lang w:val="en-US" w:eastAsia="zh-CN"/>
              </w:rPr>
              <w:t>意识的</w:t>
            </w:r>
            <w:r>
              <w:rPr>
                <w:rFonts w:hint="eastAsia" w:ascii="仿宋" w:hAnsi="仿宋" w:eastAsia="仿宋" w:cs="仿宋"/>
                <w:color w:val="auto"/>
                <w:sz w:val="21"/>
                <w:szCs w:val="21"/>
                <w:highlight w:val="none"/>
                <w:lang w:val="en-US" w:eastAsia="en-US"/>
              </w:rPr>
              <w:t>主动性，仪表，语言沟通</w:t>
            </w:r>
            <w:r>
              <w:rPr>
                <w:rFonts w:hint="eastAsia" w:ascii="仿宋" w:hAnsi="仿宋" w:eastAsia="仿宋" w:cs="仿宋"/>
                <w:color w:val="auto"/>
                <w:sz w:val="21"/>
                <w:szCs w:val="21"/>
                <w:highlight w:val="none"/>
                <w:lang w:val="en-US" w:eastAsia="zh-CN"/>
              </w:rPr>
              <w:t>等方面的评价扣除适当分数。</w:t>
            </w:r>
          </w:p>
        </w:tc>
        <w:tc>
          <w:tcPr>
            <w:tcW w:w="1288" w:type="dxa"/>
            <w:noWrap w:val="0"/>
            <w:vAlign w:val="top"/>
          </w:tcPr>
          <w:p w14:paraId="7DD19BFD">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29910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945" w:type="dxa"/>
            <w:noWrap w:val="0"/>
            <w:vAlign w:val="center"/>
          </w:tcPr>
          <w:p w14:paraId="29F41F70">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岗位纪律</w:t>
            </w:r>
          </w:p>
        </w:tc>
        <w:tc>
          <w:tcPr>
            <w:tcW w:w="988" w:type="dxa"/>
            <w:noWrap w:val="0"/>
            <w:vAlign w:val="center"/>
          </w:tcPr>
          <w:p w14:paraId="3B6D7BE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en-US"/>
              </w:rPr>
              <w:t>0分</w:t>
            </w:r>
          </w:p>
        </w:tc>
        <w:tc>
          <w:tcPr>
            <w:tcW w:w="4187" w:type="dxa"/>
            <w:noWrap w:val="0"/>
            <w:vAlign w:val="center"/>
          </w:tcPr>
          <w:p w14:paraId="784FB70E">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监管负责人根据保安队伍</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val="en-US" w:eastAsia="en-US"/>
              </w:rPr>
              <w:t>责任心、规范性，纪律方面</w:t>
            </w:r>
            <w:r>
              <w:rPr>
                <w:rFonts w:hint="eastAsia" w:ascii="仿宋" w:hAnsi="仿宋" w:eastAsia="仿宋" w:cs="仿宋"/>
                <w:color w:val="auto"/>
                <w:sz w:val="21"/>
                <w:szCs w:val="21"/>
                <w:highlight w:val="none"/>
                <w:lang w:val="en-US" w:eastAsia="zh-CN"/>
              </w:rPr>
              <w:t>等方面的评价扣除适当分数。</w:t>
            </w:r>
          </w:p>
        </w:tc>
        <w:tc>
          <w:tcPr>
            <w:tcW w:w="1288" w:type="dxa"/>
            <w:noWrap w:val="0"/>
            <w:vAlign w:val="top"/>
          </w:tcPr>
          <w:p w14:paraId="0C8FDF71">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07D73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1945" w:type="dxa"/>
            <w:noWrap w:val="0"/>
            <w:vAlign w:val="center"/>
          </w:tcPr>
          <w:p w14:paraId="546B2A0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突发事件应对处置</w:t>
            </w:r>
          </w:p>
        </w:tc>
        <w:tc>
          <w:tcPr>
            <w:tcW w:w="988" w:type="dxa"/>
            <w:noWrap w:val="0"/>
            <w:vAlign w:val="center"/>
          </w:tcPr>
          <w:p w14:paraId="7A51914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en-US"/>
              </w:rPr>
              <w:t>0分</w:t>
            </w:r>
          </w:p>
        </w:tc>
        <w:tc>
          <w:tcPr>
            <w:tcW w:w="4187" w:type="dxa"/>
            <w:noWrap w:val="0"/>
            <w:vAlign w:val="center"/>
          </w:tcPr>
          <w:p w14:paraId="37AC694A">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监管负责人根据保安队伍</w:t>
            </w:r>
            <w:r>
              <w:rPr>
                <w:rFonts w:hint="eastAsia" w:ascii="仿宋" w:hAnsi="仿宋" w:eastAsia="仿宋" w:cs="仿宋"/>
                <w:color w:val="auto"/>
                <w:sz w:val="21"/>
                <w:szCs w:val="21"/>
                <w:highlight w:val="none"/>
                <w:lang w:val="en-US" w:eastAsia="zh-CN"/>
              </w:rPr>
              <w:t>突发事件应对处置的</w:t>
            </w:r>
            <w:r>
              <w:rPr>
                <w:rFonts w:hint="eastAsia" w:ascii="仿宋" w:hAnsi="仿宋" w:eastAsia="仿宋" w:cs="仿宋"/>
                <w:color w:val="auto"/>
                <w:sz w:val="21"/>
                <w:szCs w:val="21"/>
                <w:highlight w:val="none"/>
                <w:lang w:val="en-US" w:eastAsia="en-US"/>
              </w:rPr>
              <w:t>及时性</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lang w:val="en-US" w:eastAsia="en-US"/>
              </w:rPr>
              <w:t>处置技能</w:t>
            </w:r>
            <w:r>
              <w:rPr>
                <w:rFonts w:hint="eastAsia" w:ascii="仿宋" w:hAnsi="仿宋" w:eastAsia="仿宋" w:cs="仿宋"/>
                <w:color w:val="auto"/>
                <w:sz w:val="21"/>
                <w:szCs w:val="21"/>
                <w:highlight w:val="none"/>
                <w:lang w:val="en-US" w:eastAsia="zh-CN"/>
              </w:rPr>
              <w:t>等方面的评价扣除适当分数。</w:t>
            </w:r>
          </w:p>
        </w:tc>
        <w:tc>
          <w:tcPr>
            <w:tcW w:w="1288" w:type="dxa"/>
            <w:noWrap w:val="0"/>
            <w:vAlign w:val="top"/>
          </w:tcPr>
          <w:p w14:paraId="6DC0F75C">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717C7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945" w:type="dxa"/>
            <w:noWrap w:val="0"/>
            <w:vAlign w:val="center"/>
          </w:tcPr>
          <w:p w14:paraId="671F38F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管理团队</w:t>
            </w:r>
          </w:p>
        </w:tc>
        <w:tc>
          <w:tcPr>
            <w:tcW w:w="988" w:type="dxa"/>
            <w:noWrap w:val="0"/>
            <w:vAlign w:val="center"/>
          </w:tcPr>
          <w:p w14:paraId="31F914D0">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en-US"/>
              </w:rPr>
              <w:t>0分</w:t>
            </w:r>
          </w:p>
        </w:tc>
        <w:tc>
          <w:tcPr>
            <w:tcW w:w="4187" w:type="dxa"/>
            <w:noWrap w:val="0"/>
            <w:vAlign w:val="center"/>
          </w:tcPr>
          <w:p w14:paraId="2ECEFD40">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en-US"/>
              </w:rPr>
              <w:t>监管负责人根据保安队伍</w:t>
            </w:r>
            <w:r>
              <w:rPr>
                <w:rFonts w:hint="eastAsia" w:ascii="仿宋" w:hAnsi="仿宋" w:eastAsia="仿宋" w:cs="仿宋"/>
                <w:color w:val="auto"/>
                <w:sz w:val="21"/>
                <w:szCs w:val="21"/>
                <w:highlight w:val="none"/>
                <w:lang w:val="en-US" w:eastAsia="zh-CN"/>
              </w:rPr>
              <w:t>管理的</w:t>
            </w:r>
            <w:r>
              <w:rPr>
                <w:rFonts w:hint="eastAsia" w:ascii="仿宋" w:hAnsi="仿宋" w:eastAsia="仿宋" w:cs="仿宋"/>
                <w:color w:val="auto"/>
                <w:sz w:val="21"/>
                <w:szCs w:val="21"/>
                <w:highlight w:val="none"/>
                <w:lang w:val="en-US" w:eastAsia="en-US"/>
              </w:rPr>
              <w:t>协调性、组织力、执行力</w:t>
            </w:r>
            <w:r>
              <w:rPr>
                <w:rFonts w:hint="eastAsia" w:ascii="仿宋" w:hAnsi="仿宋" w:eastAsia="仿宋" w:cs="仿宋"/>
                <w:color w:val="auto"/>
                <w:sz w:val="21"/>
                <w:szCs w:val="21"/>
                <w:highlight w:val="none"/>
                <w:lang w:val="en-US" w:eastAsia="zh-CN"/>
              </w:rPr>
              <w:t>等方面的评价扣除适当分数。</w:t>
            </w:r>
          </w:p>
        </w:tc>
        <w:tc>
          <w:tcPr>
            <w:tcW w:w="1288" w:type="dxa"/>
            <w:noWrap w:val="0"/>
            <w:vAlign w:val="top"/>
          </w:tcPr>
          <w:p w14:paraId="78DAECAD">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2CEF9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945" w:type="dxa"/>
            <w:noWrap w:val="0"/>
            <w:vAlign w:val="center"/>
          </w:tcPr>
          <w:p w14:paraId="404D80D2">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en-US"/>
              </w:rPr>
            </w:pPr>
            <w:r>
              <w:rPr>
                <w:rFonts w:hint="eastAsia" w:ascii="仿宋" w:hAnsi="仿宋" w:eastAsia="仿宋" w:cs="仿宋"/>
                <w:color w:val="auto"/>
                <w:sz w:val="21"/>
                <w:szCs w:val="21"/>
                <w:highlight w:val="none"/>
                <w:lang w:val="en-US" w:eastAsia="zh-CN"/>
              </w:rPr>
              <w:t>岗位职责履行</w:t>
            </w:r>
          </w:p>
        </w:tc>
        <w:tc>
          <w:tcPr>
            <w:tcW w:w="988" w:type="dxa"/>
            <w:noWrap w:val="0"/>
            <w:vAlign w:val="center"/>
          </w:tcPr>
          <w:p w14:paraId="35B46A47">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en-US"/>
              </w:rPr>
              <w:t>0分</w:t>
            </w:r>
          </w:p>
        </w:tc>
        <w:tc>
          <w:tcPr>
            <w:tcW w:w="4187" w:type="dxa"/>
            <w:noWrap w:val="0"/>
            <w:vAlign w:val="center"/>
          </w:tcPr>
          <w:p w14:paraId="1EB4B963">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当月安保人员未及时发现并处置安全隐患，出现重大治安、消防等事故，</w:t>
            </w:r>
            <w:r>
              <w:rPr>
                <w:rFonts w:hint="eastAsia" w:ascii="仿宋" w:hAnsi="仿宋" w:eastAsia="仿宋" w:cs="仿宋"/>
                <w:color w:val="auto"/>
                <w:sz w:val="21"/>
                <w:szCs w:val="21"/>
                <w:highlight w:val="none"/>
                <w:lang w:val="en-US" w:eastAsia="en-US"/>
              </w:rPr>
              <w:t>监管负责人</w:t>
            </w:r>
            <w:r>
              <w:rPr>
                <w:rFonts w:hint="eastAsia" w:ascii="仿宋" w:hAnsi="仿宋" w:eastAsia="仿宋" w:cs="仿宋"/>
                <w:color w:val="auto"/>
                <w:sz w:val="21"/>
                <w:szCs w:val="21"/>
                <w:highlight w:val="none"/>
                <w:lang w:val="en-US" w:eastAsia="zh-CN"/>
              </w:rPr>
              <w:t>根据评析确定相关责任</w:t>
            </w:r>
            <w:r>
              <w:rPr>
                <w:rFonts w:hint="eastAsia" w:ascii="仿宋" w:hAnsi="仿宋" w:eastAsia="仿宋" w:cs="仿宋"/>
                <w:color w:val="auto"/>
                <w:sz w:val="21"/>
                <w:szCs w:val="21"/>
                <w:highlight w:val="none"/>
                <w:lang w:val="en-US" w:eastAsia="en-US"/>
              </w:rPr>
              <w:t>扣除适当分数</w:t>
            </w:r>
            <w:r>
              <w:rPr>
                <w:rFonts w:hint="eastAsia" w:ascii="仿宋" w:hAnsi="仿宋" w:eastAsia="仿宋" w:cs="仿宋"/>
                <w:color w:val="auto"/>
                <w:sz w:val="21"/>
                <w:szCs w:val="21"/>
                <w:highlight w:val="none"/>
                <w:lang w:val="en-US" w:eastAsia="zh-CN"/>
              </w:rPr>
              <w:t>。</w:t>
            </w:r>
          </w:p>
        </w:tc>
        <w:tc>
          <w:tcPr>
            <w:tcW w:w="1288" w:type="dxa"/>
            <w:noWrap w:val="0"/>
            <w:vAlign w:val="top"/>
          </w:tcPr>
          <w:p w14:paraId="40024364">
            <w:pPr>
              <w:adjustRightInd/>
              <w:jc w:val="cente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p>
        </w:tc>
      </w:tr>
      <w:tr w14:paraId="6057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408" w:type="dxa"/>
            <w:gridSpan w:val="4"/>
            <w:noWrap w:val="0"/>
            <w:vAlign w:val="top"/>
          </w:tcPr>
          <w:p w14:paraId="65A48D7F">
            <w:pPr>
              <w:widowControl w:val="0"/>
              <w:spacing w:before="40" w:line="231" w:lineRule="auto"/>
              <w:ind w:left="85"/>
              <w:jc w:val="both"/>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t xml:space="preserve">总分：              监管负责人签字：    </w:t>
            </w:r>
            <w: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zh-CN" w:bidi="ar-SA"/>
              </w:rPr>
              <w:t xml:space="preserve"> </w:t>
            </w:r>
            <w:r>
              <w:rPr>
                <w:rFonts w:hint="eastAsia" w:ascii="仿宋" w:hAnsi="仿宋" w:eastAsia="仿宋" w:cs="仿宋"/>
                <w:i w:val="0"/>
                <w:iCs w:val="0"/>
                <w:caps w:val="0"/>
                <w:snapToGrid w:val="0"/>
                <w:color w:val="auto"/>
                <w:spacing w:val="8"/>
                <w:kern w:val="0"/>
                <w:sz w:val="24"/>
                <w:szCs w:val="24"/>
                <w:highlight w:val="none"/>
                <w:shd w:val="clear" w:color="auto" w:fill="FFFFFF"/>
                <w:lang w:val="en-US" w:eastAsia="en-US" w:bidi="ar-SA"/>
              </w:rPr>
              <w:t xml:space="preserve">    时间：  年  月    日</w:t>
            </w:r>
          </w:p>
        </w:tc>
      </w:tr>
    </w:tbl>
    <w:p w14:paraId="590821F6">
      <w:pPr>
        <w:numPr>
          <w:ilvl w:val="0"/>
          <w:numId w:val="0"/>
        </w:numPr>
        <w:snapToGrid w:val="0"/>
        <w:spacing w:line="360" w:lineRule="auto"/>
        <w:textAlignment w:val="bottom"/>
        <w:outlineLvl w:val="0"/>
        <w:rPr>
          <w:rFonts w:hint="eastAsia" w:ascii="仿宋" w:hAnsi="仿宋" w:eastAsia="仿宋" w:cs="仿宋"/>
          <w:color w:val="auto"/>
          <w:sz w:val="24"/>
          <w:highlight w:val="none"/>
        </w:rPr>
        <w:sectPr>
          <w:pgSz w:w="11906" w:h="16838"/>
          <w:pgMar w:top="1276" w:right="1418" w:bottom="1247" w:left="1418" w:header="851" w:footer="992" w:gutter="0"/>
          <w:cols w:space="720" w:num="1"/>
          <w:titlePg/>
          <w:docGrid w:linePitch="312" w:charSpace="0"/>
        </w:sectPr>
      </w:pPr>
    </w:p>
    <w:p w14:paraId="4FFCD807">
      <w:pPr>
        <w:spacing w:line="240" w:lineRule="auto"/>
        <w:rPr>
          <w:rFonts w:hint="eastAsia" w:ascii="仿宋" w:hAnsi="仿宋" w:eastAsia="仿宋" w:cs="仿宋"/>
          <w:b/>
          <w:bCs/>
          <w:color w:val="auto"/>
          <w:sz w:val="24"/>
          <w:szCs w:val="24"/>
          <w:highlight w:val="none"/>
          <w:lang w:eastAsia="zh-CN"/>
        </w:rPr>
      </w:pPr>
    </w:p>
    <w:p w14:paraId="690AD7A0">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商务需求</w:t>
      </w:r>
    </w:p>
    <w:p w14:paraId="2A7B3EB0">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1、服务期限及地点</w:t>
      </w:r>
    </w:p>
    <w:p w14:paraId="26C37823">
      <w:pPr>
        <w:spacing w:line="360" w:lineRule="auto"/>
        <w:ind w:left="0" w:leftChars="0" w:firstLine="422" w:firstLineChars="175"/>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(1)▲服务期限：</w:t>
      </w:r>
      <w:r>
        <w:rPr>
          <w:rFonts w:hint="eastAsia" w:ascii="仿宋" w:hAnsi="仿宋" w:eastAsia="仿宋" w:cs="仿宋"/>
          <w:b/>
          <w:bCs/>
          <w:color w:val="auto"/>
          <w:sz w:val="24"/>
          <w:szCs w:val="24"/>
          <w:highlight w:val="none"/>
          <w:lang w:val="en-US" w:eastAsia="zh-CN"/>
        </w:rPr>
        <w:t>2年，</w:t>
      </w:r>
      <w:r>
        <w:rPr>
          <w:rFonts w:hint="eastAsia" w:ascii="仿宋" w:hAnsi="仿宋" w:eastAsia="仿宋" w:cs="仿宋"/>
          <w:b/>
          <w:bCs/>
          <w:color w:val="auto"/>
          <w:sz w:val="24"/>
          <w:szCs w:val="24"/>
          <w:highlight w:val="none"/>
          <w:lang w:eastAsia="zh-CN"/>
        </w:rPr>
        <w:t>合</w:t>
      </w:r>
      <w:r>
        <w:rPr>
          <w:rFonts w:hint="eastAsia" w:ascii="仿宋" w:hAnsi="仿宋" w:eastAsia="仿宋" w:cs="仿宋"/>
          <w:b/>
          <w:bCs/>
          <w:color w:val="auto"/>
          <w:sz w:val="24"/>
          <w:szCs w:val="24"/>
          <w:highlight w:val="none"/>
        </w:rPr>
        <w:t>同履行期间，根据考核结果，</w:t>
      </w:r>
      <w:r>
        <w:rPr>
          <w:rFonts w:hint="eastAsia" w:ascii="仿宋" w:hAnsi="仿宋" w:eastAsia="仿宋" w:cs="仿宋"/>
          <w:b/>
          <w:bCs/>
          <w:color w:val="auto"/>
          <w:sz w:val="24"/>
          <w:szCs w:val="24"/>
          <w:highlight w:val="none"/>
          <w:lang w:val="en-US" w:eastAsia="zh-CN"/>
        </w:rPr>
        <w:t>采购人</w:t>
      </w:r>
      <w:r>
        <w:rPr>
          <w:rFonts w:hint="eastAsia" w:ascii="仿宋" w:hAnsi="仿宋" w:eastAsia="仿宋" w:cs="仿宋"/>
          <w:b/>
          <w:bCs/>
          <w:color w:val="auto"/>
          <w:sz w:val="24"/>
          <w:szCs w:val="24"/>
          <w:highlight w:val="none"/>
        </w:rPr>
        <w:t>保留随时终止合同的权利。</w:t>
      </w:r>
    </w:p>
    <w:p w14:paraId="73137017">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服务地点：市心路院区（杭州市萧山区市心南路199号）、通惠院区（拱秀路719号）。</w:t>
      </w:r>
    </w:p>
    <w:p w14:paraId="46B97721">
      <w:pPr>
        <w:spacing w:line="360" w:lineRule="auto"/>
        <w:ind w:firstLine="422" w:firstLineChars="17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2、▲付款方式：安保服务费按一月一考核一支付的方式进行，中标人需通过工作和考核之后（每一次），并根据双方确认的保安服务费结算金额，开出发票，采购人在收到发票后付款。</w:t>
      </w:r>
    </w:p>
    <w:p w14:paraId="2E8B442D">
      <w:pPr>
        <w:keepNext w:val="0"/>
        <w:keepLines w:val="0"/>
        <w:pageBreakBefore w:val="0"/>
        <w:widowControl/>
        <w:kinsoku/>
        <w:wordWrap/>
        <w:overflowPunct/>
        <w:topLinePunct w:val="0"/>
        <w:autoSpaceDE/>
        <w:autoSpaceDN/>
        <w:bidi w:val="0"/>
        <w:adjustRightInd/>
        <w:snapToGrid/>
        <w:spacing w:line="360" w:lineRule="auto"/>
        <w:ind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月考核评价结果8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95分按合同全额支付，8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分以下每下降一个百分点，</w:t>
      </w: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rPr>
        <w:t>罚月支付总额的1%，以此类推。但低于70分除按规定扣罚外，予以书面警告一次，全年出现三次警告，一律终止合同，并承担违约责任的索赔。</w:t>
      </w:r>
    </w:p>
    <w:p w14:paraId="49005DC7">
      <w:pPr>
        <w:snapToGrid w:val="0"/>
        <w:spacing w:line="49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w:t>
      </w:r>
    </w:p>
    <w:p w14:paraId="68AB9B9B">
      <w:pPr>
        <w:snapToGrid w:val="0"/>
        <w:spacing w:line="490" w:lineRule="exact"/>
        <w:ind w:firstLine="54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1、如有附图，仅作参考。</w:t>
      </w:r>
    </w:p>
    <w:p w14:paraId="4F3259CA">
      <w:pPr>
        <w:snapToGrid w:val="0"/>
        <w:spacing w:line="490" w:lineRule="exact"/>
        <w:ind w:firstLine="54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2、打▲内容为实质性要求，不允许有负偏离，否则将以涉及无效投标条款作无效投标。</w:t>
      </w:r>
    </w:p>
    <w:p w14:paraId="67DEE5D0">
      <w:pPr>
        <w:snapToGrid w:val="0"/>
        <w:spacing w:line="490" w:lineRule="exact"/>
        <w:ind w:firstLine="540"/>
        <w:rPr>
          <w:rFonts w:hint="eastAsia" w:ascii="仿宋" w:hAnsi="仿宋" w:eastAsia="仿宋" w:cs="仿宋"/>
          <w:color w:val="auto"/>
          <w:sz w:val="22"/>
          <w:szCs w:val="22"/>
          <w:highlight w:val="none"/>
          <w:lang w:val="en-US" w:eastAsia="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highlight w:val="none"/>
          <w:lang w:val="en-US" w:eastAsia="zh-CN"/>
        </w:rPr>
        <w:t>3、中标人所提供的货物、服务须与投标承诺一致，不得以次充好、偷工减料，若在项目验收中发现有上述情况，将向有关部门举报，根据相关规定进行处理。</w:t>
      </w:r>
    </w:p>
    <w:p w14:paraId="69AD6347">
      <w:pPr>
        <w:rPr>
          <w:rFonts w:hint="eastAsia" w:ascii="仿宋" w:hAnsi="仿宋" w:eastAsia="仿宋" w:cs="仿宋"/>
          <w:color w:val="auto"/>
          <w:sz w:val="22"/>
          <w:szCs w:val="22"/>
          <w:highlight w:val="none"/>
          <w:lang w:val="en-US" w:eastAsia="zh-CN"/>
        </w:rPr>
      </w:pPr>
    </w:p>
    <w:p w14:paraId="3BD5A4D5">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2132"/>
      <w:bookmarkEnd w:id="27"/>
      <w:bookmarkStart w:id="28" w:name="_Toc184308074"/>
      <w:bookmarkEnd w:id="28"/>
      <w:bookmarkStart w:id="29" w:name="_Toc184312099"/>
      <w:bookmarkEnd w:id="29"/>
      <w:bookmarkStart w:id="30" w:name="_Toc184310313"/>
      <w:bookmarkEnd w:id="30"/>
      <w:bookmarkStart w:id="31" w:name="_Toc184312114"/>
      <w:bookmarkEnd w:id="31"/>
      <w:bookmarkStart w:id="32" w:name="_Toc184310272"/>
      <w:bookmarkEnd w:id="32"/>
      <w:bookmarkStart w:id="33" w:name="_Toc184312115"/>
      <w:bookmarkEnd w:id="33"/>
      <w:bookmarkStart w:id="34" w:name="_Toc184308098"/>
      <w:bookmarkEnd w:id="34"/>
      <w:bookmarkStart w:id="35" w:name="_Toc184312130"/>
      <w:bookmarkEnd w:id="35"/>
      <w:bookmarkStart w:id="36" w:name="_Toc184308061"/>
      <w:bookmarkEnd w:id="36"/>
      <w:bookmarkStart w:id="37" w:name="_Toc184312112"/>
      <w:bookmarkEnd w:id="37"/>
      <w:bookmarkStart w:id="38" w:name="_Toc184314442"/>
      <w:bookmarkEnd w:id="38"/>
      <w:bookmarkStart w:id="39" w:name="_Toc184313270"/>
      <w:bookmarkEnd w:id="39"/>
      <w:bookmarkStart w:id="40" w:name="_Toc184312117"/>
      <w:bookmarkEnd w:id="40"/>
      <w:bookmarkStart w:id="41" w:name="_Toc184314470"/>
      <w:bookmarkEnd w:id="41"/>
      <w:bookmarkStart w:id="42" w:name="_Toc184312078"/>
      <w:bookmarkEnd w:id="42"/>
      <w:bookmarkStart w:id="43" w:name="_Toc184313261"/>
      <w:bookmarkEnd w:id="43"/>
      <w:bookmarkStart w:id="44" w:name="_Toc184310298"/>
      <w:bookmarkEnd w:id="44"/>
      <w:bookmarkStart w:id="45" w:name="_Toc184313307"/>
      <w:bookmarkEnd w:id="45"/>
      <w:bookmarkStart w:id="46" w:name="_Toc184308076"/>
      <w:bookmarkEnd w:id="46"/>
      <w:bookmarkStart w:id="47" w:name="_Toc184310343"/>
      <w:bookmarkEnd w:id="47"/>
      <w:bookmarkStart w:id="48" w:name="_Toc184314457"/>
      <w:bookmarkEnd w:id="48"/>
      <w:bookmarkStart w:id="49" w:name="_Toc184310286"/>
      <w:bookmarkEnd w:id="49"/>
      <w:bookmarkStart w:id="50" w:name="_Toc184310281"/>
      <w:bookmarkEnd w:id="50"/>
      <w:bookmarkStart w:id="51" w:name="_Toc184308047"/>
      <w:bookmarkEnd w:id="51"/>
      <w:bookmarkStart w:id="52" w:name="_Toc184312122"/>
      <w:bookmarkEnd w:id="52"/>
      <w:bookmarkStart w:id="53" w:name="_Toc184313302"/>
      <w:bookmarkEnd w:id="53"/>
      <w:bookmarkStart w:id="54" w:name="_Toc184310309"/>
      <w:bookmarkEnd w:id="54"/>
      <w:bookmarkStart w:id="55" w:name="_Toc184312098"/>
      <w:bookmarkEnd w:id="55"/>
      <w:bookmarkStart w:id="56" w:name="_Toc184313262"/>
      <w:bookmarkEnd w:id="56"/>
      <w:bookmarkStart w:id="57" w:name="_Toc184312124"/>
      <w:bookmarkEnd w:id="57"/>
      <w:bookmarkStart w:id="58" w:name="_Toc184314444"/>
      <w:bookmarkEnd w:id="58"/>
      <w:bookmarkStart w:id="59" w:name="_Toc184308082"/>
      <w:bookmarkEnd w:id="59"/>
      <w:bookmarkStart w:id="60" w:name="_Toc184314412"/>
      <w:bookmarkEnd w:id="60"/>
      <w:bookmarkStart w:id="61" w:name="_Toc184308085"/>
      <w:bookmarkEnd w:id="61"/>
      <w:bookmarkStart w:id="62" w:name="_Toc184314448"/>
      <w:bookmarkEnd w:id="62"/>
      <w:bookmarkStart w:id="63" w:name="_Toc184310344"/>
      <w:bookmarkEnd w:id="63"/>
      <w:bookmarkStart w:id="64" w:name="_Toc184314445"/>
      <w:bookmarkEnd w:id="64"/>
      <w:bookmarkStart w:id="65" w:name="_Toc184312138"/>
      <w:bookmarkEnd w:id="65"/>
      <w:bookmarkStart w:id="66" w:name="_Toc184313305"/>
      <w:bookmarkEnd w:id="66"/>
      <w:bookmarkStart w:id="67" w:name="_Toc184310317"/>
      <w:bookmarkEnd w:id="67"/>
      <w:bookmarkStart w:id="68" w:name="_Toc184314449"/>
      <w:bookmarkEnd w:id="68"/>
      <w:bookmarkStart w:id="69" w:name="_Toc184314450"/>
      <w:bookmarkEnd w:id="69"/>
      <w:bookmarkStart w:id="70" w:name="_Toc184308102"/>
      <w:bookmarkEnd w:id="70"/>
      <w:bookmarkStart w:id="71" w:name="_Toc184312092"/>
      <w:bookmarkEnd w:id="71"/>
      <w:bookmarkStart w:id="72" w:name="_Toc184313240"/>
      <w:bookmarkEnd w:id="72"/>
      <w:bookmarkStart w:id="73" w:name="_Toc184313277"/>
      <w:bookmarkEnd w:id="73"/>
      <w:bookmarkStart w:id="74" w:name="_Toc184310326"/>
      <w:bookmarkEnd w:id="74"/>
      <w:bookmarkStart w:id="75" w:name="_Toc184314463"/>
      <w:bookmarkEnd w:id="75"/>
      <w:bookmarkStart w:id="76" w:name="_Toc184313306"/>
      <w:bookmarkEnd w:id="76"/>
      <w:bookmarkStart w:id="77" w:name="_Toc184310337"/>
      <w:bookmarkEnd w:id="77"/>
      <w:bookmarkStart w:id="78" w:name="_Toc184313295"/>
      <w:bookmarkEnd w:id="78"/>
      <w:bookmarkStart w:id="79" w:name="_Toc184308080"/>
      <w:bookmarkEnd w:id="79"/>
      <w:bookmarkStart w:id="80" w:name="_Toc184310336"/>
      <w:bookmarkEnd w:id="80"/>
      <w:bookmarkStart w:id="81" w:name="_Toc184308105"/>
      <w:bookmarkEnd w:id="81"/>
      <w:bookmarkStart w:id="82" w:name="_Toc184314415"/>
      <w:bookmarkEnd w:id="82"/>
      <w:bookmarkStart w:id="83" w:name="_Toc184310279"/>
      <w:bookmarkEnd w:id="83"/>
      <w:bookmarkStart w:id="84" w:name="_Toc184310275"/>
      <w:bookmarkEnd w:id="84"/>
      <w:bookmarkStart w:id="85" w:name="_Toc184313289"/>
      <w:bookmarkEnd w:id="85"/>
      <w:bookmarkStart w:id="86" w:name="_Toc184308087"/>
      <w:bookmarkEnd w:id="86"/>
      <w:bookmarkStart w:id="87" w:name="_Toc184314458"/>
      <w:bookmarkEnd w:id="87"/>
      <w:bookmarkStart w:id="88" w:name="_Toc184314413"/>
      <w:bookmarkEnd w:id="88"/>
      <w:bookmarkStart w:id="89" w:name="_Toc184313244"/>
      <w:bookmarkEnd w:id="89"/>
      <w:bookmarkStart w:id="90" w:name="_Toc184310297"/>
      <w:bookmarkEnd w:id="90"/>
      <w:bookmarkStart w:id="91" w:name="_Toc184313273"/>
      <w:bookmarkEnd w:id="91"/>
      <w:bookmarkStart w:id="92" w:name="_Toc184312091"/>
      <w:bookmarkEnd w:id="92"/>
      <w:bookmarkStart w:id="93" w:name="_Toc184310335"/>
      <w:bookmarkEnd w:id="93"/>
      <w:bookmarkStart w:id="94" w:name="_Toc184314425"/>
      <w:bookmarkEnd w:id="94"/>
      <w:bookmarkStart w:id="95" w:name="_Toc184313269"/>
      <w:bookmarkEnd w:id="95"/>
      <w:bookmarkStart w:id="96" w:name="_Toc184312105"/>
      <w:bookmarkEnd w:id="96"/>
      <w:bookmarkStart w:id="97" w:name="_Toc184310339"/>
      <w:bookmarkEnd w:id="97"/>
      <w:bookmarkStart w:id="98" w:name="_Toc184308086"/>
      <w:bookmarkEnd w:id="98"/>
      <w:bookmarkStart w:id="99" w:name="_Toc184314478"/>
      <w:bookmarkEnd w:id="99"/>
      <w:bookmarkStart w:id="100" w:name="_Toc184310274"/>
      <w:bookmarkEnd w:id="100"/>
      <w:bookmarkStart w:id="101" w:name="_Toc184310282"/>
      <w:bookmarkEnd w:id="101"/>
      <w:bookmarkStart w:id="102" w:name="_Toc184308042"/>
      <w:bookmarkEnd w:id="102"/>
      <w:bookmarkStart w:id="103" w:name="_Toc184312072"/>
      <w:bookmarkEnd w:id="103"/>
      <w:bookmarkStart w:id="104" w:name="_Toc184308083"/>
      <w:bookmarkEnd w:id="104"/>
      <w:bookmarkStart w:id="105" w:name="_Toc184313298"/>
      <w:bookmarkEnd w:id="105"/>
      <w:bookmarkStart w:id="106" w:name="_Toc184313238"/>
      <w:bookmarkEnd w:id="106"/>
      <w:bookmarkStart w:id="107" w:name="_Toc184310312"/>
      <w:bookmarkEnd w:id="107"/>
      <w:bookmarkStart w:id="108" w:name="_Toc184310287"/>
      <w:bookmarkEnd w:id="108"/>
      <w:bookmarkStart w:id="109" w:name="_Toc184312101"/>
      <w:bookmarkEnd w:id="109"/>
      <w:bookmarkStart w:id="110" w:name="_Toc184313282"/>
      <w:bookmarkEnd w:id="110"/>
      <w:bookmarkStart w:id="111" w:name="_Toc184314447"/>
      <w:bookmarkEnd w:id="111"/>
      <w:bookmarkStart w:id="112" w:name="_Toc184310331"/>
      <w:bookmarkEnd w:id="112"/>
      <w:bookmarkStart w:id="113" w:name="_Toc184314439"/>
      <w:bookmarkEnd w:id="113"/>
      <w:bookmarkStart w:id="114" w:name="_Toc184312136"/>
      <w:bookmarkEnd w:id="114"/>
      <w:bookmarkStart w:id="115" w:name="_Toc184310280"/>
      <w:bookmarkEnd w:id="115"/>
      <w:bookmarkStart w:id="116" w:name="_Toc184313285"/>
      <w:bookmarkEnd w:id="116"/>
      <w:bookmarkStart w:id="117" w:name="_Toc184310307"/>
      <w:bookmarkEnd w:id="117"/>
      <w:bookmarkStart w:id="118" w:name="_Toc184313254"/>
      <w:bookmarkEnd w:id="118"/>
      <w:bookmarkStart w:id="119" w:name="_Toc184314452"/>
      <w:bookmarkEnd w:id="119"/>
      <w:bookmarkStart w:id="120" w:name="_Toc184312079"/>
      <w:bookmarkEnd w:id="120"/>
      <w:bookmarkStart w:id="121" w:name="_Toc184308101"/>
      <w:bookmarkEnd w:id="121"/>
      <w:bookmarkStart w:id="122" w:name="_Toc184313271"/>
      <w:bookmarkEnd w:id="122"/>
      <w:bookmarkStart w:id="123" w:name="_Toc184312085"/>
      <w:bookmarkEnd w:id="123"/>
      <w:bookmarkStart w:id="124" w:name="_Toc184314477"/>
      <w:bookmarkEnd w:id="124"/>
      <w:bookmarkStart w:id="125" w:name="_Toc184313281"/>
      <w:bookmarkEnd w:id="125"/>
      <w:bookmarkStart w:id="126" w:name="_Toc184314423"/>
      <w:bookmarkEnd w:id="126"/>
      <w:bookmarkStart w:id="127" w:name="_Toc184310291"/>
      <w:bookmarkEnd w:id="127"/>
      <w:bookmarkStart w:id="128" w:name="_Toc184312089"/>
      <w:bookmarkEnd w:id="128"/>
      <w:bookmarkStart w:id="129" w:name="_Toc184310329"/>
      <w:bookmarkEnd w:id="129"/>
      <w:bookmarkStart w:id="130" w:name="_Toc184313249"/>
      <w:bookmarkEnd w:id="130"/>
      <w:bookmarkStart w:id="131" w:name="_Toc184314465"/>
      <w:bookmarkEnd w:id="131"/>
      <w:bookmarkStart w:id="132" w:name="_Toc184308068"/>
      <w:bookmarkEnd w:id="132"/>
      <w:bookmarkStart w:id="133" w:name="_Toc184313276"/>
      <w:bookmarkEnd w:id="133"/>
      <w:bookmarkStart w:id="134" w:name="_Toc184308050"/>
      <w:bookmarkEnd w:id="134"/>
      <w:bookmarkStart w:id="135" w:name="_Toc184310320"/>
      <w:bookmarkEnd w:id="135"/>
      <w:bookmarkStart w:id="136" w:name="_Toc184308063"/>
      <w:bookmarkEnd w:id="136"/>
      <w:bookmarkStart w:id="137" w:name="_Toc184312068"/>
      <w:bookmarkEnd w:id="137"/>
      <w:bookmarkStart w:id="138" w:name="_Toc184308084"/>
      <w:bookmarkEnd w:id="138"/>
      <w:bookmarkStart w:id="139" w:name="_Toc184314416"/>
      <w:bookmarkEnd w:id="139"/>
      <w:bookmarkStart w:id="140" w:name="_Toc184310324"/>
      <w:bookmarkEnd w:id="140"/>
      <w:bookmarkStart w:id="141" w:name="_Toc184314428"/>
      <w:bookmarkEnd w:id="141"/>
      <w:bookmarkStart w:id="142" w:name="_Toc184312095"/>
      <w:bookmarkEnd w:id="142"/>
      <w:bookmarkStart w:id="143" w:name="_Toc184314432"/>
      <w:bookmarkEnd w:id="143"/>
      <w:bookmarkStart w:id="144" w:name="_Toc184313258"/>
      <w:bookmarkEnd w:id="144"/>
      <w:bookmarkStart w:id="145" w:name="_Toc184310293"/>
      <w:bookmarkEnd w:id="145"/>
      <w:bookmarkStart w:id="146" w:name="_Toc184312080"/>
      <w:bookmarkEnd w:id="146"/>
      <w:bookmarkStart w:id="147" w:name="_Toc184314482"/>
      <w:bookmarkEnd w:id="147"/>
      <w:bookmarkStart w:id="148" w:name="_Toc184313296"/>
      <w:bookmarkEnd w:id="148"/>
      <w:bookmarkStart w:id="149" w:name="_Toc184312106"/>
      <w:bookmarkEnd w:id="149"/>
      <w:bookmarkStart w:id="150" w:name="_Toc184310294"/>
      <w:bookmarkEnd w:id="150"/>
      <w:bookmarkStart w:id="151" w:name="_Toc184310330"/>
      <w:bookmarkEnd w:id="151"/>
      <w:bookmarkStart w:id="152" w:name="_Toc184313290"/>
      <w:bookmarkEnd w:id="152"/>
      <w:bookmarkStart w:id="153" w:name="_Toc184310288"/>
      <w:bookmarkEnd w:id="153"/>
      <w:bookmarkStart w:id="154" w:name="_Toc184313255"/>
      <w:bookmarkEnd w:id="154"/>
      <w:bookmarkStart w:id="155" w:name="_Toc184308072"/>
      <w:bookmarkEnd w:id="155"/>
      <w:bookmarkStart w:id="156" w:name="_Toc184313278"/>
      <w:bookmarkEnd w:id="156"/>
      <w:bookmarkStart w:id="157" w:name="_Toc184314414"/>
      <w:bookmarkEnd w:id="157"/>
      <w:bookmarkStart w:id="158" w:name="_Toc184308106"/>
      <w:bookmarkEnd w:id="158"/>
      <w:bookmarkStart w:id="159" w:name="_Toc184312113"/>
      <w:bookmarkEnd w:id="159"/>
      <w:bookmarkStart w:id="160" w:name="_Toc184313283"/>
      <w:bookmarkEnd w:id="160"/>
      <w:bookmarkStart w:id="161" w:name="_Toc184313275"/>
      <w:bookmarkEnd w:id="161"/>
      <w:bookmarkStart w:id="162" w:name="_Toc184312094"/>
      <w:bookmarkEnd w:id="162"/>
      <w:bookmarkStart w:id="163" w:name="_Toc184312088"/>
      <w:bookmarkEnd w:id="163"/>
      <w:bookmarkStart w:id="164" w:name="_Toc184314455"/>
      <w:bookmarkEnd w:id="164"/>
      <w:bookmarkStart w:id="165" w:name="_Toc184308092"/>
      <w:bookmarkEnd w:id="165"/>
      <w:bookmarkStart w:id="166" w:name="_Toc184313293"/>
      <w:bookmarkEnd w:id="166"/>
      <w:bookmarkStart w:id="167" w:name="_Toc184312129"/>
      <w:bookmarkEnd w:id="167"/>
      <w:bookmarkStart w:id="168" w:name="_Toc184314468"/>
      <w:bookmarkEnd w:id="168"/>
      <w:bookmarkStart w:id="169" w:name="_Toc184308079"/>
      <w:bookmarkEnd w:id="169"/>
      <w:bookmarkStart w:id="170" w:name="_Toc184308108"/>
      <w:bookmarkEnd w:id="170"/>
      <w:bookmarkStart w:id="171" w:name="_Toc184314473"/>
      <w:bookmarkEnd w:id="171"/>
      <w:bookmarkStart w:id="172" w:name="_Toc184312131"/>
      <w:bookmarkEnd w:id="172"/>
      <w:bookmarkStart w:id="173" w:name="_Toc184312071"/>
      <w:bookmarkEnd w:id="173"/>
      <w:bookmarkStart w:id="174" w:name="_Toc184310305"/>
      <w:bookmarkEnd w:id="174"/>
      <w:bookmarkStart w:id="175" w:name="_Toc184312123"/>
      <w:bookmarkEnd w:id="175"/>
      <w:bookmarkStart w:id="176" w:name="_Toc184314474"/>
      <w:bookmarkEnd w:id="176"/>
      <w:bookmarkStart w:id="177" w:name="_Toc184310328"/>
      <w:bookmarkEnd w:id="177"/>
      <w:bookmarkStart w:id="178" w:name="_Toc184312120"/>
      <w:bookmarkEnd w:id="178"/>
      <w:bookmarkStart w:id="179" w:name="_Toc184313259"/>
      <w:bookmarkEnd w:id="179"/>
      <w:bookmarkStart w:id="180" w:name="_Toc184308059"/>
      <w:bookmarkEnd w:id="180"/>
      <w:bookmarkStart w:id="181" w:name="_Toc184314454"/>
      <w:bookmarkEnd w:id="181"/>
      <w:bookmarkStart w:id="182" w:name="_Toc184314424"/>
      <w:bookmarkEnd w:id="182"/>
      <w:bookmarkStart w:id="183" w:name="_Toc184312109"/>
      <w:bookmarkEnd w:id="183"/>
      <w:bookmarkStart w:id="184" w:name="_Toc184310310"/>
      <w:bookmarkEnd w:id="184"/>
      <w:bookmarkStart w:id="185" w:name="_Toc184313266"/>
      <w:bookmarkEnd w:id="185"/>
      <w:bookmarkStart w:id="186" w:name="_Toc184312116"/>
      <w:bookmarkEnd w:id="186"/>
      <w:bookmarkStart w:id="187" w:name="_Toc184313267"/>
      <w:bookmarkEnd w:id="187"/>
      <w:bookmarkStart w:id="188" w:name="_Toc184308067"/>
      <w:bookmarkEnd w:id="188"/>
      <w:bookmarkStart w:id="189" w:name="_Toc184308055"/>
      <w:bookmarkEnd w:id="189"/>
      <w:bookmarkStart w:id="190" w:name="_Toc184310314"/>
      <w:bookmarkEnd w:id="190"/>
      <w:bookmarkStart w:id="191" w:name="_Toc184308070"/>
      <w:bookmarkEnd w:id="191"/>
      <w:bookmarkStart w:id="192" w:name="_Toc184312087"/>
      <w:bookmarkEnd w:id="192"/>
      <w:bookmarkStart w:id="193" w:name="_Toc184313310"/>
      <w:bookmarkEnd w:id="193"/>
      <w:bookmarkStart w:id="194" w:name="_Toc184313299"/>
      <w:bookmarkEnd w:id="194"/>
      <w:bookmarkStart w:id="195" w:name="_Toc184312067"/>
      <w:bookmarkEnd w:id="195"/>
      <w:bookmarkStart w:id="196" w:name="_Toc184313252"/>
      <w:bookmarkEnd w:id="196"/>
      <w:bookmarkStart w:id="197" w:name="_Toc184312125"/>
      <w:bookmarkEnd w:id="197"/>
      <w:bookmarkStart w:id="198" w:name="_Toc184308058"/>
      <w:bookmarkEnd w:id="198"/>
      <w:bookmarkStart w:id="199" w:name="_Toc184314417"/>
      <w:bookmarkEnd w:id="199"/>
      <w:bookmarkStart w:id="200" w:name="_Toc184312111"/>
      <w:bookmarkEnd w:id="200"/>
      <w:bookmarkStart w:id="201" w:name="_Toc184313241"/>
      <w:bookmarkEnd w:id="201"/>
      <w:bookmarkStart w:id="202" w:name="_Toc184308044"/>
      <w:bookmarkEnd w:id="202"/>
      <w:bookmarkStart w:id="203" w:name="_Toc184310311"/>
      <w:bookmarkEnd w:id="203"/>
      <w:bookmarkStart w:id="204" w:name="_Toc184312090"/>
      <w:bookmarkEnd w:id="204"/>
      <w:bookmarkStart w:id="205" w:name="_Toc184310296"/>
      <w:bookmarkEnd w:id="205"/>
      <w:bookmarkStart w:id="206" w:name="_Toc184312097"/>
      <w:bookmarkEnd w:id="206"/>
      <w:bookmarkStart w:id="207" w:name="_Toc184308060"/>
      <w:bookmarkEnd w:id="207"/>
      <w:bookmarkStart w:id="208" w:name="_Toc184308073"/>
      <w:bookmarkEnd w:id="208"/>
      <w:bookmarkStart w:id="209" w:name="_Toc184308053"/>
      <w:bookmarkEnd w:id="209"/>
      <w:bookmarkStart w:id="210" w:name="_Toc184314476"/>
      <w:bookmarkEnd w:id="210"/>
      <w:bookmarkStart w:id="211" w:name="_Toc184314429"/>
      <w:bookmarkEnd w:id="211"/>
      <w:bookmarkStart w:id="212" w:name="_Toc184314471"/>
      <w:bookmarkEnd w:id="212"/>
      <w:bookmarkStart w:id="213" w:name="_Toc184308065"/>
      <w:bookmarkEnd w:id="213"/>
      <w:bookmarkStart w:id="214" w:name="_Toc184313246"/>
      <w:bookmarkEnd w:id="214"/>
      <w:bookmarkStart w:id="215" w:name="_Toc184310340"/>
      <w:bookmarkEnd w:id="215"/>
      <w:bookmarkStart w:id="216" w:name="_Toc184312118"/>
      <w:bookmarkEnd w:id="216"/>
      <w:bookmarkStart w:id="217" w:name="_Toc184314411"/>
      <w:bookmarkEnd w:id="217"/>
      <w:bookmarkStart w:id="218" w:name="_Toc184314438"/>
      <w:bookmarkEnd w:id="218"/>
      <w:bookmarkStart w:id="219" w:name="_Toc184308062"/>
      <w:bookmarkEnd w:id="219"/>
      <w:bookmarkStart w:id="220" w:name="_Toc184312110"/>
      <w:bookmarkEnd w:id="220"/>
      <w:bookmarkStart w:id="221" w:name="_Toc184313294"/>
      <w:bookmarkEnd w:id="221"/>
      <w:bookmarkStart w:id="222" w:name="_Toc184313286"/>
      <w:bookmarkEnd w:id="222"/>
      <w:bookmarkStart w:id="223" w:name="_Toc184314467"/>
      <w:bookmarkEnd w:id="223"/>
      <w:bookmarkStart w:id="224" w:name="_Toc184308057"/>
      <w:bookmarkEnd w:id="224"/>
      <w:bookmarkStart w:id="225" w:name="_Toc184308054"/>
      <w:bookmarkEnd w:id="225"/>
      <w:bookmarkStart w:id="226" w:name="_Toc184310295"/>
      <w:bookmarkEnd w:id="226"/>
      <w:bookmarkStart w:id="227" w:name="_Toc184308103"/>
      <w:bookmarkEnd w:id="227"/>
      <w:bookmarkStart w:id="228" w:name="_Toc184308036"/>
      <w:bookmarkEnd w:id="228"/>
      <w:bookmarkStart w:id="229" w:name="_Toc184310319"/>
      <w:bookmarkEnd w:id="229"/>
      <w:bookmarkStart w:id="230" w:name="_Toc184314420"/>
      <w:bookmarkEnd w:id="230"/>
      <w:bookmarkStart w:id="231" w:name="_Toc184308064"/>
      <w:bookmarkEnd w:id="231"/>
      <w:bookmarkStart w:id="232" w:name="_Toc184310333"/>
      <w:bookmarkEnd w:id="232"/>
      <w:bookmarkStart w:id="233" w:name="_Toc184308107"/>
      <w:bookmarkEnd w:id="233"/>
      <w:bookmarkStart w:id="234" w:name="_Toc184312073"/>
      <w:bookmarkEnd w:id="234"/>
      <w:bookmarkStart w:id="235" w:name="_Toc184308089"/>
      <w:bookmarkEnd w:id="235"/>
      <w:bookmarkStart w:id="236" w:name="_Toc184312100"/>
      <w:bookmarkEnd w:id="236"/>
      <w:bookmarkStart w:id="237" w:name="_Toc184314469"/>
      <w:bookmarkEnd w:id="237"/>
      <w:bookmarkStart w:id="238" w:name="_Toc184314461"/>
      <w:bookmarkEnd w:id="238"/>
      <w:bookmarkStart w:id="239" w:name="_Toc184314437"/>
      <w:bookmarkEnd w:id="239"/>
      <w:bookmarkStart w:id="240" w:name="_Toc184312093"/>
      <w:bookmarkEnd w:id="240"/>
      <w:bookmarkStart w:id="241" w:name="_Toc184314453"/>
      <w:bookmarkEnd w:id="241"/>
      <w:bookmarkStart w:id="242" w:name="_Toc184312103"/>
      <w:bookmarkEnd w:id="242"/>
      <w:bookmarkStart w:id="243" w:name="_Toc184313239"/>
      <w:bookmarkEnd w:id="243"/>
      <w:bookmarkStart w:id="244" w:name="_Toc184313268"/>
      <w:bookmarkEnd w:id="244"/>
      <w:bookmarkStart w:id="245" w:name="_Toc184313250"/>
      <w:bookmarkEnd w:id="245"/>
      <w:bookmarkStart w:id="246" w:name="_Toc184308051"/>
      <w:bookmarkEnd w:id="246"/>
      <w:bookmarkStart w:id="247" w:name="_Toc184312081"/>
      <w:bookmarkEnd w:id="247"/>
      <w:bookmarkStart w:id="248" w:name="_Toc184310284"/>
      <w:bookmarkEnd w:id="248"/>
      <w:bookmarkStart w:id="249" w:name="_Toc184314446"/>
      <w:bookmarkEnd w:id="249"/>
      <w:bookmarkStart w:id="250" w:name="_Toc184313308"/>
      <w:bookmarkEnd w:id="250"/>
      <w:bookmarkStart w:id="251" w:name="_Toc184314472"/>
      <w:bookmarkEnd w:id="251"/>
      <w:bookmarkStart w:id="252" w:name="_Toc184310289"/>
      <w:bookmarkEnd w:id="252"/>
      <w:bookmarkStart w:id="253" w:name="_Toc184312075"/>
      <w:bookmarkEnd w:id="253"/>
      <w:bookmarkStart w:id="254" w:name="_Toc184310316"/>
      <w:bookmarkEnd w:id="254"/>
      <w:bookmarkStart w:id="255" w:name="_Toc184312134"/>
      <w:bookmarkEnd w:id="255"/>
      <w:bookmarkStart w:id="256" w:name="_Toc184310332"/>
      <w:bookmarkEnd w:id="256"/>
      <w:bookmarkStart w:id="257" w:name="_Toc184314460"/>
      <w:bookmarkEnd w:id="257"/>
      <w:bookmarkStart w:id="258" w:name="_Toc184313264"/>
      <w:bookmarkEnd w:id="258"/>
      <w:bookmarkStart w:id="259" w:name="_Toc184314480"/>
      <w:bookmarkEnd w:id="259"/>
      <w:bookmarkStart w:id="260" w:name="_Toc184313265"/>
      <w:bookmarkEnd w:id="260"/>
      <w:bookmarkStart w:id="261" w:name="_Toc184310292"/>
      <w:bookmarkEnd w:id="261"/>
      <w:bookmarkStart w:id="262" w:name="_Toc184313260"/>
      <w:bookmarkEnd w:id="262"/>
      <w:bookmarkStart w:id="263" w:name="_Toc184308056"/>
      <w:bookmarkEnd w:id="263"/>
      <w:bookmarkStart w:id="264" w:name="_Toc184308039"/>
      <w:bookmarkEnd w:id="264"/>
      <w:bookmarkStart w:id="265" w:name="_Toc184313284"/>
      <w:bookmarkEnd w:id="265"/>
      <w:bookmarkStart w:id="266" w:name="_Toc184310302"/>
      <w:bookmarkEnd w:id="266"/>
      <w:bookmarkStart w:id="267" w:name="_Toc184310308"/>
      <w:bookmarkEnd w:id="267"/>
      <w:bookmarkStart w:id="268" w:name="_Toc184314431"/>
      <w:bookmarkEnd w:id="268"/>
      <w:bookmarkStart w:id="269" w:name="_Toc184308075"/>
      <w:bookmarkEnd w:id="269"/>
      <w:bookmarkStart w:id="270" w:name="_Toc184314435"/>
      <w:bookmarkEnd w:id="270"/>
      <w:bookmarkStart w:id="271" w:name="_Toc184312127"/>
      <w:bookmarkEnd w:id="271"/>
      <w:bookmarkStart w:id="272" w:name="_Toc184312083"/>
      <w:bookmarkEnd w:id="272"/>
      <w:bookmarkStart w:id="273" w:name="_Toc184312107"/>
      <w:bookmarkEnd w:id="273"/>
      <w:bookmarkStart w:id="274" w:name="_Toc184310300"/>
      <w:bookmarkEnd w:id="274"/>
      <w:bookmarkStart w:id="275" w:name="_Toc184310342"/>
      <w:bookmarkEnd w:id="275"/>
      <w:bookmarkStart w:id="276" w:name="_Toc184314462"/>
      <w:bookmarkEnd w:id="276"/>
      <w:bookmarkStart w:id="277" w:name="_Toc184310322"/>
      <w:bookmarkEnd w:id="277"/>
      <w:bookmarkStart w:id="278" w:name="_Toc184313288"/>
      <w:bookmarkEnd w:id="278"/>
      <w:bookmarkStart w:id="279" w:name="_Toc184314440"/>
      <w:bookmarkEnd w:id="279"/>
      <w:bookmarkStart w:id="280" w:name="_Toc184313292"/>
      <w:bookmarkEnd w:id="280"/>
      <w:bookmarkStart w:id="281" w:name="_Toc184308049"/>
      <w:bookmarkEnd w:id="281"/>
      <w:bookmarkStart w:id="282" w:name="_Toc184310283"/>
      <w:bookmarkEnd w:id="282"/>
      <w:bookmarkStart w:id="283" w:name="_Toc184313263"/>
      <w:bookmarkEnd w:id="283"/>
      <w:bookmarkStart w:id="284" w:name="_Toc184312082"/>
      <w:bookmarkEnd w:id="284"/>
      <w:bookmarkStart w:id="285" w:name="_Toc184314479"/>
      <w:bookmarkEnd w:id="285"/>
      <w:bookmarkStart w:id="286" w:name="_Toc184312133"/>
      <w:bookmarkEnd w:id="286"/>
      <w:bookmarkStart w:id="287" w:name="_Toc184310301"/>
      <w:bookmarkEnd w:id="287"/>
      <w:bookmarkStart w:id="288" w:name="_Toc184313257"/>
      <w:bookmarkEnd w:id="288"/>
      <w:bookmarkStart w:id="289" w:name="_Toc184310303"/>
      <w:bookmarkEnd w:id="289"/>
      <w:bookmarkStart w:id="290" w:name="_Toc184312128"/>
      <w:bookmarkEnd w:id="290"/>
      <w:bookmarkStart w:id="291" w:name="_Toc184308043"/>
      <w:bookmarkEnd w:id="291"/>
      <w:bookmarkStart w:id="292" w:name="_Toc184308038"/>
      <w:bookmarkEnd w:id="292"/>
      <w:bookmarkStart w:id="293" w:name="_Toc184313297"/>
      <w:bookmarkEnd w:id="293"/>
      <w:bookmarkStart w:id="294" w:name="_Toc184308052"/>
      <w:bookmarkEnd w:id="294"/>
      <w:bookmarkStart w:id="295" w:name="_Toc184308046"/>
      <w:bookmarkEnd w:id="295"/>
      <w:bookmarkStart w:id="296" w:name="_Toc184312104"/>
      <w:bookmarkEnd w:id="296"/>
      <w:bookmarkStart w:id="297" w:name="_Toc184313274"/>
      <w:bookmarkEnd w:id="297"/>
      <w:bookmarkStart w:id="298" w:name="_Toc184313248"/>
      <w:bookmarkEnd w:id="298"/>
      <w:bookmarkStart w:id="299" w:name="_Toc184314464"/>
      <w:bookmarkEnd w:id="299"/>
      <w:bookmarkStart w:id="300" w:name="_Toc184314481"/>
      <w:bookmarkEnd w:id="300"/>
      <w:bookmarkStart w:id="301" w:name="_Toc184310299"/>
      <w:bookmarkEnd w:id="301"/>
      <w:bookmarkStart w:id="302" w:name="_Toc184308091"/>
      <w:bookmarkEnd w:id="302"/>
      <w:bookmarkStart w:id="303" w:name="_Toc184313280"/>
      <w:bookmarkEnd w:id="303"/>
      <w:bookmarkStart w:id="304" w:name="_Toc184314426"/>
      <w:bookmarkEnd w:id="304"/>
      <w:bookmarkStart w:id="305" w:name="_Toc184313291"/>
      <w:bookmarkEnd w:id="305"/>
      <w:bookmarkStart w:id="306" w:name="_Toc184313247"/>
      <w:bookmarkEnd w:id="306"/>
      <w:bookmarkStart w:id="307" w:name="_Toc184310306"/>
      <w:bookmarkEnd w:id="307"/>
      <w:bookmarkStart w:id="308" w:name="_Toc184313243"/>
      <w:bookmarkEnd w:id="308"/>
      <w:bookmarkStart w:id="309" w:name="_Toc184310277"/>
      <w:bookmarkEnd w:id="309"/>
      <w:bookmarkStart w:id="310" w:name="_Toc184308100"/>
      <w:bookmarkEnd w:id="310"/>
      <w:bookmarkStart w:id="311" w:name="_Toc184308048"/>
      <w:bookmarkEnd w:id="311"/>
      <w:bookmarkStart w:id="312" w:name="_Toc184310315"/>
      <w:bookmarkEnd w:id="312"/>
      <w:bookmarkStart w:id="313" w:name="_Toc184314427"/>
      <w:bookmarkEnd w:id="313"/>
      <w:bookmarkStart w:id="314" w:name="_Toc184312137"/>
      <w:bookmarkEnd w:id="314"/>
      <w:bookmarkStart w:id="315" w:name="_Toc184310318"/>
      <w:bookmarkEnd w:id="315"/>
      <w:bookmarkStart w:id="316" w:name="_Toc184313309"/>
      <w:bookmarkEnd w:id="316"/>
      <w:bookmarkStart w:id="317" w:name="_Toc184312135"/>
      <w:bookmarkEnd w:id="317"/>
      <w:bookmarkStart w:id="318" w:name="_Toc184314456"/>
      <w:bookmarkEnd w:id="318"/>
      <w:bookmarkStart w:id="319" w:name="_Toc184310338"/>
      <w:bookmarkEnd w:id="319"/>
      <w:bookmarkStart w:id="320" w:name="_Toc184308081"/>
      <w:bookmarkEnd w:id="320"/>
      <w:bookmarkStart w:id="321" w:name="_Toc184314466"/>
      <w:bookmarkEnd w:id="321"/>
      <w:bookmarkStart w:id="322" w:name="_Toc184310325"/>
      <w:bookmarkEnd w:id="322"/>
      <w:bookmarkStart w:id="323" w:name="_Toc184310334"/>
      <w:bookmarkEnd w:id="323"/>
      <w:bookmarkStart w:id="324" w:name="_Toc184314443"/>
      <w:bookmarkEnd w:id="324"/>
      <w:bookmarkStart w:id="325" w:name="_Toc184312074"/>
      <w:bookmarkEnd w:id="325"/>
      <w:bookmarkStart w:id="326" w:name="_Toc184314433"/>
      <w:bookmarkEnd w:id="326"/>
      <w:bookmarkStart w:id="327" w:name="_Toc184313300"/>
      <w:bookmarkEnd w:id="327"/>
      <w:bookmarkStart w:id="328" w:name="_Toc184312069"/>
      <w:bookmarkEnd w:id="328"/>
      <w:bookmarkStart w:id="329" w:name="_Toc184308041"/>
      <w:bookmarkEnd w:id="329"/>
      <w:bookmarkStart w:id="330" w:name="_Toc184314441"/>
      <w:bookmarkEnd w:id="330"/>
      <w:bookmarkStart w:id="331" w:name="_Toc184312126"/>
      <w:bookmarkEnd w:id="331"/>
      <w:bookmarkStart w:id="332" w:name="_Toc184314419"/>
      <w:bookmarkEnd w:id="332"/>
      <w:bookmarkStart w:id="333" w:name="_Toc184308104"/>
      <w:bookmarkEnd w:id="333"/>
      <w:bookmarkStart w:id="334" w:name="_Toc184314436"/>
      <w:bookmarkEnd w:id="334"/>
      <w:bookmarkStart w:id="335" w:name="_Toc184308040"/>
      <w:bookmarkEnd w:id="335"/>
      <w:bookmarkStart w:id="336" w:name="_Toc184308045"/>
      <w:bookmarkEnd w:id="336"/>
      <w:bookmarkStart w:id="337" w:name="_Toc184314430"/>
      <w:bookmarkEnd w:id="337"/>
      <w:bookmarkStart w:id="338" w:name="_Toc184312108"/>
      <w:bookmarkEnd w:id="338"/>
      <w:bookmarkStart w:id="339" w:name="_Toc184310276"/>
      <w:bookmarkEnd w:id="339"/>
      <w:bookmarkStart w:id="340" w:name="_Toc184310327"/>
      <w:bookmarkEnd w:id="340"/>
      <w:bookmarkStart w:id="341" w:name="_Toc184313287"/>
      <w:bookmarkEnd w:id="341"/>
      <w:bookmarkStart w:id="342" w:name="_Toc184308095"/>
      <w:bookmarkEnd w:id="342"/>
      <w:bookmarkStart w:id="343" w:name="_Toc184312096"/>
      <w:bookmarkEnd w:id="343"/>
      <w:bookmarkStart w:id="344" w:name="_Toc184312121"/>
      <w:bookmarkEnd w:id="344"/>
      <w:bookmarkStart w:id="345" w:name="_Toc184313253"/>
      <w:bookmarkEnd w:id="345"/>
      <w:bookmarkStart w:id="346" w:name="_Toc184313245"/>
      <w:bookmarkEnd w:id="346"/>
      <w:bookmarkStart w:id="347" w:name="_Toc184308071"/>
      <w:bookmarkEnd w:id="347"/>
      <w:bookmarkStart w:id="348" w:name="_Toc184310285"/>
      <w:bookmarkEnd w:id="348"/>
      <w:bookmarkStart w:id="349" w:name="_Toc184312102"/>
      <w:bookmarkEnd w:id="349"/>
      <w:bookmarkStart w:id="350" w:name="_Toc184312084"/>
      <w:bookmarkEnd w:id="350"/>
      <w:bookmarkStart w:id="351" w:name="_Toc184310323"/>
      <w:bookmarkEnd w:id="351"/>
      <w:bookmarkStart w:id="352" w:name="_Toc184308099"/>
      <w:bookmarkEnd w:id="352"/>
      <w:bookmarkStart w:id="353" w:name="_Toc184314421"/>
      <w:bookmarkEnd w:id="353"/>
      <w:bookmarkStart w:id="354" w:name="_Toc184312086"/>
      <w:bookmarkEnd w:id="354"/>
      <w:bookmarkStart w:id="355" w:name="_Toc184313303"/>
      <w:bookmarkEnd w:id="355"/>
      <w:bookmarkStart w:id="356" w:name="_Toc184313251"/>
      <w:bookmarkEnd w:id="356"/>
      <w:bookmarkStart w:id="357" w:name="_Toc184313301"/>
      <w:bookmarkEnd w:id="357"/>
      <w:bookmarkStart w:id="358" w:name="_Toc184308097"/>
      <w:bookmarkEnd w:id="358"/>
      <w:bookmarkStart w:id="359" w:name="_Toc184314459"/>
      <w:bookmarkEnd w:id="359"/>
      <w:bookmarkStart w:id="360" w:name="_Toc184313242"/>
      <w:bookmarkEnd w:id="360"/>
      <w:bookmarkStart w:id="361" w:name="_Toc184314451"/>
      <w:bookmarkEnd w:id="361"/>
      <w:bookmarkStart w:id="362" w:name="_Toc184308094"/>
      <w:bookmarkEnd w:id="362"/>
      <w:bookmarkStart w:id="363" w:name="_Toc184312076"/>
      <w:bookmarkEnd w:id="363"/>
      <w:bookmarkStart w:id="364" w:name="_Toc184310278"/>
      <w:bookmarkEnd w:id="364"/>
      <w:bookmarkStart w:id="365" w:name="_Toc184314422"/>
      <w:bookmarkEnd w:id="365"/>
      <w:bookmarkStart w:id="366" w:name="_Toc184312139"/>
      <w:bookmarkEnd w:id="366"/>
      <w:bookmarkStart w:id="367" w:name="_Toc184310321"/>
      <w:bookmarkEnd w:id="367"/>
      <w:bookmarkStart w:id="368" w:name="_Toc184314475"/>
      <w:bookmarkEnd w:id="368"/>
      <w:bookmarkStart w:id="369" w:name="_Toc184313256"/>
      <w:bookmarkEnd w:id="369"/>
      <w:bookmarkStart w:id="370" w:name="_Toc184308088"/>
      <w:bookmarkEnd w:id="370"/>
      <w:bookmarkStart w:id="371" w:name="_Toc184308078"/>
      <w:bookmarkEnd w:id="371"/>
      <w:bookmarkStart w:id="372" w:name="_Toc184314434"/>
      <w:bookmarkEnd w:id="372"/>
      <w:bookmarkStart w:id="373" w:name="_Toc184310304"/>
      <w:bookmarkEnd w:id="373"/>
      <w:bookmarkStart w:id="374" w:name="_Toc184308096"/>
      <w:bookmarkEnd w:id="374"/>
      <w:bookmarkStart w:id="375" w:name="_Toc184310273"/>
      <w:bookmarkEnd w:id="375"/>
      <w:bookmarkStart w:id="376" w:name="_Toc184313279"/>
      <w:bookmarkEnd w:id="376"/>
      <w:bookmarkStart w:id="377" w:name="_Toc184308037"/>
      <w:bookmarkEnd w:id="377"/>
      <w:bookmarkStart w:id="378" w:name="_Toc184314418"/>
      <w:bookmarkEnd w:id="378"/>
      <w:bookmarkStart w:id="379" w:name="_Toc184310341"/>
      <w:bookmarkEnd w:id="379"/>
      <w:bookmarkStart w:id="380" w:name="_Toc184312119"/>
      <w:bookmarkEnd w:id="380"/>
      <w:bookmarkStart w:id="381" w:name="_Toc184312077"/>
      <w:bookmarkEnd w:id="381"/>
      <w:bookmarkStart w:id="382" w:name="_Toc184310290"/>
      <w:bookmarkEnd w:id="382"/>
      <w:bookmarkStart w:id="383" w:name="_Toc184308066"/>
      <w:bookmarkEnd w:id="383"/>
      <w:bookmarkStart w:id="384" w:name="_Toc184314410"/>
      <w:bookmarkEnd w:id="384"/>
      <w:bookmarkStart w:id="385" w:name="_Toc184313272"/>
      <w:bookmarkEnd w:id="385"/>
      <w:bookmarkStart w:id="386" w:name="_Toc184308090"/>
      <w:bookmarkEnd w:id="386"/>
      <w:bookmarkStart w:id="387" w:name="_Toc184312070"/>
      <w:bookmarkEnd w:id="387"/>
      <w:bookmarkStart w:id="388" w:name="_Toc184308093"/>
      <w:bookmarkEnd w:id="388"/>
      <w:bookmarkStart w:id="389" w:name="_Toc184308069"/>
      <w:bookmarkEnd w:id="389"/>
      <w:bookmarkStart w:id="390" w:name="_Toc184308077"/>
      <w:bookmarkEnd w:id="390"/>
      <w:bookmarkStart w:id="391" w:name="_Toc184313304"/>
      <w:bookmarkEnd w:id="391"/>
      <w:r>
        <w:rPr>
          <w:rFonts w:hint="eastAsia" w:ascii="仿宋" w:hAnsi="仿宋" w:eastAsia="仿宋" w:cs="仿宋"/>
          <w:b/>
          <w:color w:val="auto"/>
          <w:sz w:val="36"/>
          <w:szCs w:val="36"/>
          <w:highlight w:val="none"/>
        </w:rPr>
        <w:t>评标办法</w:t>
      </w:r>
    </w:p>
    <w:p w14:paraId="6D55690F">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bookmarkEnd w:id="26"/>
      <w:bookmarkStart w:id="392" w:name="第五部分"/>
      <w:bookmarkStart w:id="393" w:name="_Toc86217003"/>
    </w:p>
    <w:tbl>
      <w:tblPr>
        <w:tblStyle w:val="6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68"/>
        <w:gridCol w:w="4838"/>
        <w:gridCol w:w="1021"/>
        <w:gridCol w:w="1083"/>
      </w:tblGrid>
      <w:tr w14:paraId="203D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C59A331">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106" w:type="dxa"/>
            <w:gridSpan w:val="2"/>
            <w:vAlign w:val="center"/>
          </w:tcPr>
          <w:p w14:paraId="31E1B2C5">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1021" w:type="dxa"/>
            <w:vAlign w:val="center"/>
          </w:tcPr>
          <w:p w14:paraId="16E6316C">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p w14:paraId="4C2EBA2F">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区间</w:t>
            </w:r>
          </w:p>
        </w:tc>
        <w:tc>
          <w:tcPr>
            <w:tcW w:w="1083" w:type="dxa"/>
            <w:vAlign w:val="center"/>
          </w:tcPr>
          <w:p w14:paraId="04AE90B5">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14:paraId="0FDB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38A72F2">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68" w:type="dxa"/>
            <w:vAlign w:val="center"/>
          </w:tcPr>
          <w:p w14:paraId="7C4093E9">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4838" w:type="dxa"/>
            <w:vAlign w:val="center"/>
          </w:tcPr>
          <w:p w14:paraId="6EEA7F61">
            <w:pPr>
              <w:pStyle w:val="2"/>
              <w:keepNext w:val="0"/>
              <w:keepLines w:val="0"/>
              <w:pageBreakBefore w:val="0"/>
              <w:widowControl/>
              <w:kinsoku/>
              <w:wordWrap/>
              <w:overflowPunct/>
              <w:topLinePunct w:val="0"/>
              <w:bidi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自</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年1月1日至</w:t>
            </w:r>
            <w:r>
              <w:rPr>
                <w:rFonts w:hint="eastAsia" w:ascii="仿宋" w:hAnsi="仿宋" w:eastAsia="仿宋" w:cs="仿宋"/>
                <w:color w:val="auto"/>
                <w:sz w:val="24"/>
                <w:szCs w:val="24"/>
                <w:highlight w:val="none"/>
                <w:lang w:val="en-US" w:eastAsia="zh-CN"/>
              </w:rPr>
              <w:t>今，具有</w:t>
            </w:r>
            <w:r>
              <w:rPr>
                <w:rFonts w:hint="eastAsia" w:ascii="仿宋" w:hAnsi="仿宋" w:eastAsia="仿宋" w:cs="仿宋"/>
                <w:color w:val="auto"/>
                <w:sz w:val="24"/>
                <w:szCs w:val="24"/>
                <w:highlight w:val="none"/>
              </w:rPr>
              <w:t>类似保安服务项目业绩案例，每提供1个安保服务合同案例得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分，满分2分。（投标文件提供有效的服务合同复印件，合同完整、清晰可见，不提供或不清晰不得分）</w:t>
            </w:r>
          </w:p>
        </w:tc>
        <w:tc>
          <w:tcPr>
            <w:tcW w:w="1021" w:type="dxa"/>
            <w:vAlign w:val="center"/>
          </w:tcPr>
          <w:p w14:paraId="1EA72B0B">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分</w:t>
            </w:r>
          </w:p>
        </w:tc>
        <w:tc>
          <w:tcPr>
            <w:tcW w:w="1083" w:type="dxa"/>
            <w:vAlign w:val="center"/>
          </w:tcPr>
          <w:p w14:paraId="5916FC3E">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6D1F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E3167F8">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68" w:type="dxa"/>
            <w:vAlign w:val="center"/>
          </w:tcPr>
          <w:p w14:paraId="294078ED">
            <w:pPr>
              <w:keepNext w:val="0"/>
              <w:keepLines w:val="0"/>
              <w:pageBreakBefore w:val="0"/>
              <w:kinsoku/>
              <w:wordWrap/>
              <w:overflowPunct/>
              <w:topLinePunct w:val="0"/>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体系认证</w:t>
            </w:r>
          </w:p>
        </w:tc>
        <w:tc>
          <w:tcPr>
            <w:tcW w:w="4838" w:type="dxa"/>
            <w:vAlign w:val="center"/>
          </w:tcPr>
          <w:p w14:paraId="4A88F74E">
            <w:pPr>
              <w:pStyle w:val="2"/>
              <w:keepNext w:val="0"/>
              <w:keepLines w:val="0"/>
              <w:pageBreakBefore w:val="0"/>
              <w:widowControl/>
              <w:kinsoku/>
              <w:wordWrap/>
              <w:overflowPunct/>
              <w:topLinePunct w:val="0"/>
              <w:bidi w:val="0"/>
              <w:spacing w:line="40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投标人具有有效的质量管理体系认证证书的得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分，具有有效的职业健康安全管理认证证书得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分，具有有效的环境管理体系认证证书得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具有有效的反恐安全管理体系认证</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分。（投标文件提供</w:t>
            </w:r>
            <w:r>
              <w:rPr>
                <w:rFonts w:hint="eastAsia" w:ascii="仿宋" w:hAnsi="仿宋" w:eastAsia="仿宋" w:cs="仿宋"/>
                <w:color w:val="auto"/>
                <w:sz w:val="24"/>
                <w:szCs w:val="24"/>
                <w:highlight w:val="none"/>
                <w:lang w:val="en-US" w:eastAsia="zh-CN"/>
              </w:rPr>
              <w:t>证书复印件和</w:t>
            </w:r>
            <w:r>
              <w:rPr>
                <w:rFonts w:hint="eastAsia" w:ascii="仿宋" w:hAnsi="仿宋" w:eastAsia="仿宋" w:cs="仿宋"/>
                <w:color w:val="auto"/>
                <w:sz w:val="24"/>
                <w:szCs w:val="24"/>
                <w:highlight w:val="none"/>
              </w:rPr>
              <w:t>“全国认证认可信息公共服务平台http://cx.cnca.cn/网站”查询的认证证书信息网页截图，未提供或不符合要求不得分）</w:t>
            </w:r>
          </w:p>
        </w:tc>
        <w:tc>
          <w:tcPr>
            <w:tcW w:w="1021" w:type="dxa"/>
            <w:vAlign w:val="center"/>
          </w:tcPr>
          <w:p w14:paraId="5BCD33E7">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13864F16">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2276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3543A3BB">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1268" w:type="dxa"/>
            <w:vMerge w:val="restart"/>
            <w:vAlign w:val="center"/>
          </w:tcPr>
          <w:p w14:paraId="2C415557">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安保管理服务理念、组织架构及管理制度情况</w:t>
            </w:r>
          </w:p>
        </w:tc>
        <w:tc>
          <w:tcPr>
            <w:tcW w:w="4838" w:type="dxa"/>
            <w:vAlign w:val="top"/>
          </w:tcPr>
          <w:p w14:paraId="7F340CFD">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根据本项目使用特点提出合理的管理服务理念，提出服务定位、目标，投标人的管理模式能够切合实际，且安全可行，保密性、安全性、文明服务的计划及承诺情况。</w:t>
            </w:r>
          </w:p>
          <w:p w14:paraId="68B04539">
            <w:pPr>
              <w:keepNext w:val="0"/>
              <w:keepLines w:val="0"/>
              <w:pageBreakBefore w:val="0"/>
              <w:kinsoku/>
              <w:wordWrap/>
              <w:overflowPunct/>
              <w:topLinePunct w:val="0"/>
              <w:bidi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46D04BF2">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3" w:type="dxa"/>
            <w:vAlign w:val="center"/>
          </w:tcPr>
          <w:p w14:paraId="5DE16687">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25C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716" w:type="dxa"/>
            <w:vAlign w:val="center"/>
          </w:tcPr>
          <w:p w14:paraId="2A9B12EA">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68" w:type="dxa"/>
            <w:vMerge w:val="continue"/>
            <w:vAlign w:val="center"/>
          </w:tcPr>
          <w:p w14:paraId="63D0D38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p>
        </w:tc>
        <w:tc>
          <w:tcPr>
            <w:tcW w:w="4838" w:type="dxa"/>
            <w:vAlign w:val="top"/>
          </w:tcPr>
          <w:p w14:paraId="361A5F1E">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有比较完善的组织架构，清晰简练地列出主要管理流程，包括对机构设置、运作流程图、激励机制、监督机制、自我约束机制、信息反馈渠道及处理机制，管理指标承诺达到安保管理标准。</w:t>
            </w:r>
          </w:p>
          <w:p w14:paraId="70D1C570">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5B0FD415">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3" w:type="dxa"/>
            <w:vAlign w:val="center"/>
          </w:tcPr>
          <w:p w14:paraId="4BDEC0C4">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8DF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124705C">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68" w:type="dxa"/>
            <w:vMerge w:val="continue"/>
            <w:vAlign w:val="center"/>
          </w:tcPr>
          <w:p w14:paraId="27CCB189">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p>
        </w:tc>
        <w:tc>
          <w:tcPr>
            <w:tcW w:w="4838" w:type="dxa"/>
            <w:vAlign w:val="top"/>
          </w:tcPr>
          <w:p w14:paraId="4CC30E30">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有完善的管理制度、作业流程及工作计划、实施时间，并建立和完善档案管理制度、公众制度、安保管理制度及其配套设施权属清册等，体现标准化服务，管理服务水平是否符合国家和行业标准。</w:t>
            </w:r>
          </w:p>
          <w:p w14:paraId="4D613F73">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7A1FAFC1">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3" w:type="dxa"/>
            <w:vAlign w:val="center"/>
          </w:tcPr>
          <w:p w14:paraId="5F1B4D7B">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D3B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FF2D306">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68" w:type="dxa"/>
            <w:vMerge w:val="continue"/>
            <w:vAlign w:val="center"/>
          </w:tcPr>
          <w:p w14:paraId="7391B50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p>
        </w:tc>
        <w:tc>
          <w:tcPr>
            <w:tcW w:w="4838" w:type="dxa"/>
            <w:vAlign w:val="top"/>
          </w:tcPr>
          <w:p w14:paraId="2BF2402D">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投标方案是否充分考虑用户的日常用途和需求，对本次安保服务内容的目标是否有较深入的理解和渗透。</w:t>
            </w:r>
          </w:p>
          <w:p w14:paraId="3151C1DF">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6E0B98F1">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3" w:type="dxa"/>
            <w:vAlign w:val="center"/>
          </w:tcPr>
          <w:p w14:paraId="13CAD225">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2D0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A51B3EE">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68" w:type="dxa"/>
            <w:vMerge w:val="continue"/>
            <w:vAlign w:val="center"/>
          </w:tcPr>
          <w:p w14:paraId="4B71440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rPr>
            </w:pPr>
          </w:p>
        </w:tc>
        <w:tc>
          <w:tcPr>
            <w:tcW w:w="4838" w:type="dxa"/>
            <w:vAlign w:val="top"/>
          </w:tcPr>
          <w:p w14:paraId="610E006A">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投标人针对本项目的采购需求情况，提供对应的台账方案，并提供类似的佐证材料等进行综合评审。</w:t>
            </w:r>
          </w:p>
          <w:p w14:paraId="66E52036">
            <w:pPr>
              <w:keepNext w:val="0"/>
              <w:keepLines w:val="0"/>
              <w:pageBreakBefore w:val="0"/>
              <w:kinsoku/>
              <w:wordWrap/>
              <w:overflowPunct/>
              <w:topLinePunct w:val="0"/>
              <w:bidi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分值：2-1.5-1-0.5-0</w:t>
            </w:r>
          </w:p>
        </w:tc>
        <w:tc>
          <w:tcPr>
            <w:tcW w:w="1021" w:type="dxa"/>
            <w:vAlign w:val="center"/>
          </w:tcPr>
          <w:p w14:paraId="68F64350">
            <w:pPr>
              <w:keepNext w:val="0"/>
              <w:keepLines w:val="0"/>
              <w:pageBreakBefore w:val="0"/>
              <w:kinsoku/>
              <w:wordWrap/>
              <w:overflowPunct/>
              <w:topLinePunct w:val="0"/>
              <w:bidi w:val="0"/>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083" w:type="dxa"/>
            <w:vAlign w:val="center"/>
          </w:tcPr>
          <w:p w14:paraId="6675496F">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DF4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01D639D7">
            <w:pPr>
              <w:pStyle w:val="256"/>
              <w:keepNext w:val="0"/>
              <w:keepLines w:val="0"/>
              <w:pageBreakBefore w:val="0"/>
              <w:kinsoku/>
              <w:wordWrap/>
              <w:overflowPunct/>
              <w:topLinePunct w:val="0"/>
              <w:bidi w:val="0"/>
              <w:spacing w:line="400" w:lineRule="exact"/>
              <w:ind w:left="0" w:leftChars="0" w:firstLine="0" w:firstLineChars="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68" w:type="dxa"/>
            <w:vMerge w:val="restart"/>
            <w:vAlign w:val="center"/>
          </w:tcPr>
          <w:p w14:paraId="21D79E15">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安保管理与服务方案</w:t>
            </w:r>
          </w:p>
        </w:tc>
        <w:tc>
          <w:tcPr>
            <w:tcW w:w="4838" w:type="dxa"/>
            <w:vAlign w:val="top"/>
          </w:tcPr>
          <w:p w14:paraId="031CA056">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穿戴统一制服，装备佩戴规范，当值时坐姿挺直，站岗时不倚不靠；文明执勤，训练有素，言语规范，礼貌待客，认真负责；配备对讲装置和其他必备的安全护卫器械</w:t>
            </w:r>
            <w:r>
              <w:rPr>
                <w:rFonts w:hint="eastAsia" w:ascii="仿宋" w:hAnsi="仿宋" w:eastAsia="仿宋" w:cs="仿宋"/>
                <w:color w:val="auto"/>
                <w:sz w:val="24"/>
                <w:szCs w:val="24"/>
                <w:highlight w:val="none"/>
                <w:lang w:val="en-US" w:eastAsia="zh-CN"/>
              </w:rPr>
              <w:t>等方案进行评审</w:t>
            </w:r>
            <w:r>
              <w:rPr>
                <w:rFonts w:hint="eastAsia" w:ascii="仿宋" w:hAnsi="仿宋" w:eastAsia="仿宋" w:cs="仿宋"/>
                <w:color w:val="auto"/>
                <w:sz w:val="24"/>
                <w:szCs w:val="24"/>
                <w:highlight w:val="none"/>
              </w:rPr>
              <w:t>。</w:t>
            </w:r>
          </w:p>
          <w:p w14:paraId="230F1FCD">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6C2BC68D">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分</w:t>
            </w:r>
          </w:p>
        </w:tc>
        <w:tc>
          <w:tcPr>
            <w:tcW w:w="1083" w:type="dxa"/>
            <w:vAlign w:val="center"/>
          </w:tcPr>
          <w:p w14:paraId="68BD7FC3">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F7D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16" w:type="dxa"/>
            <w:vAlign w:val="center"/>
          </w:tcPr>
          <w:p w14:paraId="11CE9563">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68" w:type="dxa"/>
            <w:vMerge w:val="continue"/>
            <w:vAlign w:val="center"/>
          </w:tcPr>
          <w:p w14:paraId="27FE0BF9">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p>
        </w:tc>
        <w:tc>
          <w:tcPr>
            <w:tcW w:w="4838" w:type="dxa"/>
            <w:vAlign w:val="top"/>
          </w:tcPr>
          <w:p w14:paraId="4F8C2808">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院范围内安排24小时巡查。有明确巡查工作职责，规范的巡视工作流程，制定相对固定合理的巡视路线，对重要区域、部位、设备机房进行重点巡视并记录巡视情况，及时发现和处理各种安全和事故隐患。巡视时必须使用巡更设备。在接到监控室发出的指令后，巡视人员应及时到达事发现场，采取相应措施妥善处理；如巡视时发现异常情况，应立即通知有关部门并在现场采取必要措施，随时准备启动并执行相应的应急预案。</w:t>
            </w:r>
            <w:r>
              <w:rPr>
                <w:rFonts w:hint="eastAsia" w:ascii="仿宋" w:hAnsi="仿宋" w:eastAsia="仿宋" w:cs="仿宋"/>
                <w:color w:val="auto"/>
                <w:sz w:val="24"/>
                <w:szCs w:val="24"/>
                <w:highlight w:val="none"/>
                <w:lang w:val="en-US" w:eastAsia="zh-CN"/>
              </w:rPr>
              <w:t>分值：5-4-3-2-1-0</w:t>
            </w:r>
          </w:p>
        </w:tc>
        <w:tc>
          <w:tcPr>
            <w:tcW w:w="1021" w:type="dxa"/>
            <w:vAlign w:val="center"/>
          </w:tcPr>
          <w:p w14:paraId="0EF6D480">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分</w:t>
            </w:r>
          </w:p>
        </w:tc>
        <w:tc>
          <w:tcPr>
            <w:tcW w:w="1083" w:type="dxa"/>
            <w:vAlign w:val="center"/>
          </w:tcPr>
          <w:p w14:paraId="55484B1D">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350A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794E04C7">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68" w:type="dxa"/>
            <w:vMerge w:val="continue"/>
            <w:vAlign w:val="center"/>
          </w:tcPr>
          <w:p w14:paraId="6D546ED8">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p>
        </w:tc>
        <w:tc>
          <w:tcPr>
            <w:tcW w:w="4838" w:type="dxa"/>
            <w:vAlign w:val="top"/>
          </w:tcPr>
          <w:p w14:paraId="52F62D14">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管辖区域设置行车指示标志，规定车辆行驶路线，指定车辆停放区域，非机动车应实行定点停放。对进出管辖区域的各类车辆进行管理，维护交通秩序，保证车辆有序通行、有序停放。</w:t>
            </w:r>
          </w:p>
          <w:p w14:paraId="04145E5B">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p>
        </w:tc>
        <w:tc>
          <w:tcPr>
            <w:tcW w:w="1021" w:type="dxa"/>
            <w:vAlign w:val="center"/>
          </w:tcPr>
          <w:p w14:paraId="5ED4C881">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分</w:t>
            </w:r>
          </w:p>
        </w:tc>
        <w:tc>
          <w:tcPr>
            <w:tcW w:w="1083" w:type="dxa"/>
            <w:vAlign w:val="center"/>
          </w:tcPr>
          <w:p w14:paraId="73A909B1">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0C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D9C29D3">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268" w:type="dxa"/>
            <w:vMerge w:val="continue"/>
            <w:vAlign w:val="center"/>
          </w:tcPr>
          <w:p w14:paraId="2F6CC9EC">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p>
        </w:tc>
        <w:tc>
          <w:tcPr>
            <w:tcW w:w="4838" w:type="dxa"/>
            <w:vAlign w:val="top"/>
          </w:tcPr>
          <w:p w14:paraId="4939A575">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车库应保持良好通风，无易燃、易爆等物品存放，地面、墙面按要求设立明显指示牌和地标，车库已安装感应灯及定时亮灯开关，</w:t>
            </w:r>
            <w:r>
              <w:rPr>
                <w:rFonts w:hint="eastAsia" w:ascii="仿宋" w:hAnsi="仿宋" w:eastAsia="仿宋" w:cs="仿宋"/>
                <w:color w:val="auto"/>
                <w:sz w:val="24"/>
                <w:szCs w:val="24"/>
                <w:highlight w:val="none"/>
                <w:lang w:eastAsia="zh-CN"/>
              </w:rPr>
              <w:t>其他时段</w:t>
            </w:r>
            <w:r>
              <w:rPr>
                <w:rFonts w:hint="eastAsia" w:ascii="仿宋" w:hAnsi="仿宋" w:eastAsia="仿宋" w:cs="仿宋"/>
                <w:color w:val="auto"/>
                <w:sz w:val="24"/>
                <w:szCs w:val="24"/>
                <w:highlight w:val="none"/>
              </w:rPr>
              <w:t>按要求做到及时关灯。</w:t>
            </w:r>
          </w:p>
          <w:p w14:paraId="047F0B8D">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p>
        </w:tc>
        <w:tc>
          <w:tcPr>
            <w:tcW w:w="1021" w:type="dxa"/>
            <w:vAlign w:val="center"/>
          </w:tcPr>
          <w:p w14:paraId="1686542E">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23EEA9DD">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756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CB34581">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268" w:type="dxa"/>
            <w:vMerge w:val="continue"/>
            <w:vAlign w:val="center"/>
          </w:tcPr>
          <w:p w14:paraId="1B7A56E1">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p>
        </w:tc>
        <w:tc>
          <w:tcPr>
            <w:tcW w:w="4838" w:type="dxa"/>
            <w:vAlign w:val="top"/>
          </w:tcPr>
          <w:p w14:paraId="2DA57AF6">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是否按照要求</w:t>
            </w:r>
            <w:r>
              <w:rPr>
                <w:rFonts w:hint="eastAsia" w:ascii="仿宋" w:hAnsi="仿宋" w:eastAsia="仿宋" w:cs="仿宋"/>
                <w:color w:val="auto"/>
                <w:sz w:val="24"/>
                <w:szCs w:val="24"/>
                <w:highlight w:val="none"/>
                <w:lang w:eastAsia="zh-CN"/>
              </w:rPr>
              <w:t>制定</w:t>
            </w:r>
            <w:r>
              <w:rPr>
                <w:rFonts w:hint="eastAsia" w:ascii="仿宋" w:hAnsi="仿宋" w:eastAsia="仿宋" w:cs="仿宋"/>
                <w:color w:val="auto"/>
                <w:sz w:val="24"/>
                <w:szCs w:val="24"/>
                <w:highlight w:val="none"/>
              </w:rPr>
              <w:t>各类突发事件应急预案，并将预案内容在保安室、监控室、机房等处张榜悬挂。在各楼层固定位置悬挂疏散示意图及引路标志，每年组织不少于2次的突发事件应急演习。</w:t>
            </w:r>
          </w:p>
          <w:p w14:paraId="19EE2237">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p>
        </w:tc>
        <w:tc>
          <w:tcPr>
            <w:tcW w:w="1021" w:type="dxa"/>
            <w:vAlign w:val="center"/>
          </w:tcPr>
          <w:p w14:paraId="3D865427">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0ED9A486">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079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D2DAD6B">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268" w:type="dxa"/>
            <w:vMerge w:val="continue"/>
            <w:vAlign w:val="center"/>
          </w:tcPr>
          <w:p w14:paraId="146F5AB1">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p>
        </w:tc>
        <w:tc>
          <w:tcPr>
            <w:tcW w:w="4838" w:type="dxa"/>
            <w:vAlign w:val="top"/>
          </w:tcPr>
          <w:p w14:paraId="37BF6D1C">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当发生台风、暴雨等灾害性天气及其他危害公共安全的突发事件时，是否能够采取以下应急措施：对设备机房、停车场等露天设施进行检查和加固。</w:t>
            </w:r>
          </w:p>
          <w:p w14:paraId="251261B5">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分值：3-2.5-2-1.5-1-0</w:t>
            </w:r>
          </w:p>
        </w:tc>
        <w:tc>
          <w:tcPr>
            <w:tcW w:w="1021" w:type="dxa"/>
            <w:vAlign w:val="center"/>
          </w:tcPr>
          <w:p w14:paraId="75EED83A">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分</w:t>
            </w:r>
          </w:p>
        </w:tc>
        <w:tc>
          <w:tcPr>
            <w:tcW w:w="1083" w:type="dxa"/>
            <w:vAlign w:val="center"/>
          </w:tcPr>
          <w:p w14:paraId="62D0C99A">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1B13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B018978">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268" w:type="dxa"/>
            <w:vMerge w:val="continue"/>
            <w:vAlign w:val="center"/>
          </w:tcPr>
          <w:p w14:paraId="7920F006">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p>
        </w:tc>
        <w:tc>
          <w:tcPr>
            <w:tcW w:w="4838" w:type="dxa"/>
            <w:vAlign w:val="top"/>
          </w:tcPr>
          <w:p w14:paraId="3E9689D0">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制定措施，保证各岗位人员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561DF31A">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分值：3-2.5-2-1.5-1-0</w:t>
            </w:r>
          </w:p>
        </w:tc>
        <w:tc>
          <w:tcPr>
            <w:tcW w:w="1021" w:type="dxa"/>
            <w:vAlign w:val="center"/>
          </w:tcPr>
          <w:p w14:paraId="593C8C8E">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分</w:t>
            </w:r>
          </w:p>
        </w:tc>
        <w:tc>
          <w:tcPr>
            <w:tcW w:w="1083" w:type="dxa"/>
            <w:vAlign w:val="center"/>
          </w:tcPr>
          <w:p w14:paraId="218B57AA">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0B0C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90C02BC">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268" w:type="dxa"/>
            <w:vAlign w:val="center"/>
          </w:tcPr>
          <w:p w14:paraId="20022BDE">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w:t>
            </w:r>
          </w:p>
          <w:p w14:paraId="5F54270E">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情况</w:t>
            </w:r>
          </w:p>
        </w:tc>
        <w:tc>
          <w:tcPr>
            <w:tcW w:w="4838" w:type="dxa"/>
            <w:vAlign w:val="center"/>
          </w:tcPr>
          <w:p w14:paraId="5D03FC64">
            <w:pPr>
              <w:keepNext w:val="0"/>
              <w:keepLines w:val="0"/>
              <w:pageBreakBefore w:val="0"/>
              <w:kinsoku/>
              <w:wordWrap/>
              <w:overflowPunct/>
              <w:topLinePunct w:val="0"/>
              <w:bidi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包括对投标方案是否清晰、完整，对投标人自身的介绍（包括公司管理经营模式等方面）情况、项目实施和管理优势等方面因素，与项目需求的吻合程度以及偏差情况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对列入本次采购的安保服务内容是否有切实可行的方案</w:t>
            </w:r>
            <w:r>
              <w:rPr>
                <w:rFonts w:hint="eastAsia" w:ascii="仿宋" w:hAnsi="仿宋" w:eastAsia="仿宋" w:cs="仿宋"/>
                <w:color w:val="auto"/>
                <w:sz w:val="24"/>
                <w:szCs w:val="24"/>
                <w:highlight w:val="none"/>
                <w:lang w:val="en-US" w:eastAsia="zh-CN"/>
              </w:rPr>
              <w:t>等内容进行综合评审。</w:t>
            </w:r>
          </w:p>
          <w:p w14:paraId="1EE5774B">
            <w:pPr>
              <w:keepNext w:val="0"/>
              <w:keepLines w:val="0"/>
              <w:pageBreakBefore w:val="0"/>
              <w:kinsoku/>
              <w:wordWrap/>
              <w:overflowPunct/>
              <w:topLinePunct w:val="0"/>
              <w:bidi w:val="0"/>
              <w:snapToGrid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分值：4-3-2-1-0</w:t>
            </w:r>
          </w:p>
        </w:tc>
        <w:tc>
          <w:tcPr>
            <w:tcW w:w="1021" w:type="dxa"/>
            <w:vAlign w:val="center"/>
          </w:tcPr>
          <w:p w14:paraId="3F44BD5D">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3341D619">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202C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5AAA8D1">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268" w:type="dxa"/>
            <w:vAlign w:val="center"/>
          </w:tcPr>
          <w:p w14:paraId="449BE1D6">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组织实施方案</w:t>
            </w:r>
          </w:p>
        </w:tc>
        <w:tc>
          <w:tcPr>
            <w:tcW w:w="4838" w:type="dxa"/>
            <w:vAlign w:val="center"/>
          </w:tcPr>
          <w:p w14:paraId="6635BDC4">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实施方案的科学性、合理性、规范性、可操作性等，包括项目管理机构及管理制度编制、工作职能组织运行图，阐述项目负责人的管理职责、内部管理的职责分工、日常管理制度和考核办法目录、管理和协调方法、关键步骤的思路和要点等。</w:t>
            </w:r>
          </w:p>
          <w:p w14:paraId="2A0CDA67">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分值：3-2.5-2-1.5-1-0</w:t>
            </w:r>
          </w:p>
        </w:tc>
        <w:tc>
          <w:tcPr>
            <w:tcW w:w="1021" w:type="dxa"/>
            <w:vAlign w:val="center"/>
          </w:tcPr>
          <w:p w14:paraId="104E59E1">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分</w:t>
            </w:r>
          </w:p>
        </w:tc>
        <w:tc>
          <w:tcPr>
            <w:tcW w:w="1083" w:type="dxa"/>
            <w:vAlign w:val="center"/>
          </w:tcPr>
          <w:p w14:paraId="653CE07C">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08E4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E7E45C5">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268" w:type="dxa"/>
            <w:vMerge w:val="restart"/>
            <w:vAlign w:val="center"/>
          </w:tcPr>
          <w:p w14:paraId="7C95B872">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人员要求</w:t>
            </w:r>
          </w:p>
        </w:tc>
        <w:tc>
          <w:tcPr>
            <w:tcW w:w="4838" w:type="dxa"/>
            <w:vAlign w:val="center"/>
          </w:tcPr>
          <w:p w14:paraId="4BA232A3">
            <w:pPr>
              <w:keepNext w:val="0"/>
              <w:keepLines w:val="0"/>
              <w:pageBreakBefore w:val="0"/>
              <w:kinsoku/>
              <w:wordWrap/>
              <w:overflowPunct/>
              <w:topLinePunct w:val="0"/>
              <w:bidi w:val="0"/>
              <w:snapToGrid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拟担任本项目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持有一级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高级技师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保安员资格证得1分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w:t>
            </w:r>
            <w:r>
              <w:rPr>
                <w:rFonts w:hint="eastAsia" w:ascii="仿宋" w:hAnsi="仿宋" w:eastAsia="仿宋" w:cs="仿宋"/>
                <w:color w:val="auto"/>
                <w:sz w:val="24"/>
                <w:szCs w:val="24"/>
                <w:highlight w:val="none"/>
                <w:lang w:val="en-US" w:eastAsia="zh-CN"/>
              </w:rPr>
              <w:t>专科</w:t>
            </w:r>
            <w:r>
              <w:rPr>
                <w:rFonts w:hint="eastAsia" w:ascii="仿宋" w:hAnsi="仿宋" w:eastAsia="仿宋" w:cs="仿宋"/>
                <w:color w:val="auto"/>
                <w:sz w:val="24"/>
                <w:szCs w:val="24"/>
                <w:highlight w:val="none"/>
              </w:rPr>
              <w:t>及以上学历得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拟派本项目负责人持有</w:t>
            </w:r>
            <w:r>
              <w:rPr>
                <w:rFonts w:hint="eastAsia" w:ascii="仿宋" w:hAnsi="仿宋" w:eastAsia="仿宋" w:cs="仿宋"/>
                <w:color w:val="auto"/>
                <w:sz w:val="24"/>
                <w:szCs w:val="24"/>
                <w:highlight w:val="none"/>
                <w:lang w:val="en-US" w:eastAsia="zh-CN"/>
              </w:rPr>
              <w:t>人力资源和社会保障部或</w:t>
            </w:r>
            <w:r>
              <w:rPr>
                <w:rFonts w:hint="eastAsia" w:ascii="仿宋" w:hAnsi="仿宋" w:eastAsia="仿宋" w:cs="仿宋"/>
                <w:color w:val="auto"/>
                <w:sz w:val="24"/>
                <w:szCs w:val="24"/>
                <w:highlight w:val="none"/>
              </w:rPr>
              <w:t>应急管理部门或公安消防部门颁发的四级/中级建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筑</w:t>
            </w:r>
            <w:r>
              <w:rPr>
                <w:rFonts w:hint="eastAsia" w:ascii="仿宋" w:hAnsi="仿宋" w:eastAsia="仿宋" w:cs="仿宋"/>
                <w:color w:val="auto"/>
                <w:sz w:val="24"/>
                <w:szCs w:val="24"/>
                <w:highlight w:val="none"/>
              </w:rPr>
              <w:t>物消防员证或消防设施操作员证的，得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退伍军人得1分。</w:t>
            </w:r>
          </w:p>
          <w:p w14:paraId="1C7BFD2B">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投标文件中提供对应</w:t>
            </w:r>
            <w:r>
              <w:rPr>
                <w:rFonts w:hint="eastAsia" w:ascii="仿宋" w:hAnsi="仿宋" w:eastAsia="仿宋" w:cs="仿宋"/>
                <w:color w:val="auto"/>
                <w:sz w:val="24"/>
                <w:szCs w:val="24"/>
                <w:highlight w:val="none"/>
                <w:lang w:val="en-US" w:eastAsia="zh-CN"/>
              </w:rPr>
              <w:t>资料</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公司近三个月</w:t>
            </w:r>
            <w:r>
              <w:rPr>
                <w:rFonts w:hint="eastAsia" w:ascii="仿宋" w:hAnsi="仿宋" w:eastAsia="仿宋" w:cs="仿宋"/>
                <w:color w:val="auto"/>
                <w:sz w:val="24"/>
                <w:szCs w:val="24"/>
                <w:highlight w:val="none"/>
                <w:lang w:val="en-US" w:eastAsia="zh-CN"/>
              </w:rPr>
              <w:t>中任意一个月</w:t>
            </w:r>
            <w:r>
              <w:rPr>
                <w:rFonts w:hint="eastAsia" w:ascii="仿宋" w:hAnsi="仿宋" w:eastAsia="仿宋" w:cs="仿宋"/>
                <w:color w:val="auto"/>
                <w:sz w:val="24"/>
                <w:szCs w:val="24"/>
                <w:highlight w:val="none"/>
              </w:rPr>
              <w:t>的社保证明复印件加盖投标公章，未提供或不满足要求不得分</w:t>
            </w:r>
            <w:r>
              <w:rPr>
                <w:rFonts w:hint="eastAsia" w:ascii="仿宋" w:hAnsi="仿宋" w:eastAsia="仿宋" w:cs="仿宋"/>
                <w:color w:val="auto"/>
                <w:sz w:val="24"/>
                <w:szCs w:val="24"/>
                <w:highlight w:val="none"/>
                <w:lang w:eastAsia="zh-CN"/>
              </w:rPr>
              <w:t>）</w:t>
            </w:r>
          </w:p>
        </w:tc>
        <w:tc>
          <w:tcPr>
            <w:tcW w:w="1021" w:type="dxa"/>
            <w:vAlign w:val="center"/>
          </w:tcPr>
          <w:p w14:paraId="0ADD7DF7">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2991AB16">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14:paraId="7E86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630F87F">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268" w:type="dxa"/>
            <w:vMerge w:val="continue"/>
            <w:vAlign w:val="center"/>
          </w:tcPr>
          <w:p w14:paraId="131E032F">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p>
        </w:tc>
        <w:tc>
          <w:tcPr>
            <w:tcW w:w="4838" w:type="dxa"/>
            <w:vAlign w:val="center"/>
          </w:tcPr>
          <w:p w14:paraId="16FCBE3C">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拟担任本项目保安队长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持有二级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技师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保安员资格证得1分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持有大专及以上学历得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拟派本项目保安队长持有</w:t>
            </w:r>
            <w:r>
              <w:rPr>
                <w:rFonts w:hint="eastAsia" w:ascii="仿宋" w:hAnsi="仿宋" w:eastAsia="仿宋" w:cs="仿宋"/>
                <w:color w:val="auto"/>
                <w:sz w:val="24"/>
                <w:szCs w:val="24"/>
                <w:highlight w:val="none"/>
                <w:lang w:val="en-US" w:eastAsia="zh-CN"/>
              </w:rPr>
              <w:t>人力资源和社会保障部或</w:t>
            </w:r>
            <w:r>
              <w:rPr>
                <w:rFonts w:hint="eastAsia" w:ascii="仿宋" w:hAnsi="仿宋" w:eastAsia="仿宋" w:cs="仿宋"/>
                <w:color w:val="auto"/>
                <w:sz w:val="24"/>
                <w:szCs w:val="24"/>
                <w:highlight w:val="none"/>
              </w:rPr>
              <w:t>应急管理部门或公安消防部门颁发的四级/中级建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筑</w:t>
            </w:r>
            <w:r>
              <w:rPr>
                <w:rFonts w:hint="eastAsia" w:ascii="仿宋" w:hAnsi="仿宋" w:eastAsia="仿宋" w:cs="仿宋"/>
                <w:color w:val="auto"/>
                <w:sz w:val="24"/>
                <w:szCs w:val="24"/>
                <w:highlight w:val="none"/>
              </w:rPr>
              <w:t>物消防员证或消防设施操作员证的，得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退伍军人得1分。</w:t>
            </w:r>
          </w:p>
          <w:p w14:paraId="6BDE6A54">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投标文件中提供对应</w:t>
            </w:r>
            <w:r>
              <w:rPr>
                <w:rFonts w:hint="eastAsia" w:ascii="仿宋" w:hAnsi="仿宋" w:eastAsia="仿宋" w:cs="仿宋"/>
                <w:color w:val="auto"/>
                <w:sz w:val="24"/>
                <w:szCs w:val="24"/>
                <w:highlight w:val="none"/>
                <w:lang w:val="en-US" w:eastAsia="zh-CN"/>
              </w:rPr>
              <w:t>资料</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公司近三个月</w:t>
            </w:r>
            <w:r>
              <w:rPr>
                <w:rFonts w:hint="eastAsia" w:ascii="仿宋" w:hAnsi="仿宋" w:eastAsia="仿宋" w:cs="仿宋"/>
                <w:color w:val="auto"/>
                <w:sz w:val="24"/>
                <w:szCs w:val="24"/>
                <w:highlight w:val="none"/>
                <w:lang w:val="en-US" w:eastAsia="zh-CN"/>
              </w:rPr>
              <w:t>中任意一个月</w:t>
            </w:r>
            <w:r>
              <w:rPr>
                <w:rFonts w:hint="eastAsia" w:ascii="仿宋" w:hAnsi="仿宋" w:eastAsia="仿宋" w:cs="仿宋"/>
                <w:color w:val="auto"/>
                <w:sz w:val="24"/>
                <w:szCs w:val="24"/>
                <w:highlight w:val="none"/>
              </w:rPr>
              <w:t>的社保证明复印件加盖投标公章，未提供或不满足要求不得分</w:t>
            </w:r>
            <w:r>
              <w:rPr>
                <w:rFonts w:hint="eastAsia" w:ascii="仿宋" w:hAnsi="仿宋" w:eastAsia="仿宋" w:cs="仿宋"/>
                <w:color w:val="auto"/>
                <w:sz w:val="24"/>
                <w:szCs w:val="24"/>
                <w:highlight w:val="none"/>
                <w:lang w:eastAsia="zh-CN"/>
              </w:rPr>
              <w:t>）</w:t>
            </w:r>
          </w:p>
        </w:tc>
        <w:tc>
          <w:tcPr>
            <w:tcW w:w="1021" w:type="dxa"/>
            <w:vAlign w:val="center"/>
          </w:tcPr>
          <w:p w14:paraId="2B20C0DB">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0B830935">
            <w:pPr>
              <w:keepNext w:val="0"/>
              <w:keepLines w:val="0"/>
              <w:pageBreakBefore w:val="0"/>
              <w:kinsoku/>
              <w:wordWrap/>
              <w:overflowPunct/>
              <w:topLinePunct w:val="0"/>
              <w:bidi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74A9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5BE2C63">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268" w:type="dxa"/>
            <w:vMerge w:val="continue"/>
            <w:vAlign w:val="center"/>
          </w:tcPr>
          <w:p w14:paraId="7CAC5F6F">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p>
        </w:tc>
        <w:tc>
          <w:tcPr>
            <w:tcW w:w="4838" w:type="dxa"/>
            <w:vAlign w:val="center"/>
          </w:tcPr>
          <w:p w14:paraId="2ACF103C">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拟派人员的配置、管理人员的培训和发展计划，包括人员素质、工作经验、培训计划等。</w:t>
            </w:r>
          </w:p>
          <w:p w14:paraId="6A385325">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分值：4-3-2-1-0</w:t>
            </w:r>
          </w:p>
        </w:tc>
        <w:tc>
          <w:tcPr>
            <w:tcW w:w="1021" w:type="dxa"/>
            <w:vAlign w:val="center"/>
          </w:tcPr>
          <w:p w14:paraId="248B5B92">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083" w:type="dxa"/>
            <w:vAlign w:val="center"/>
          </w:tcPr>
          <w:p w14:paraId="2B833492">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3399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E895B7E">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268" w:type="dxa"/>
            <w:vAlign w:val="center"/>
          </w:tcPr>
          <w:p w14:paraId="7CE4DCF7">
            <w:pPr>
              <w:keepNext w:val="0"/>
              <w:keepLines w:val="0"/>
              <w:pageBreakBefore w:val="0"/>
              <w:kinsoku/>
              <w:wordWrap/>
              <w:overflowPunct/>
              <w:topLinePunct w:val="0"/>
              <w:bidi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增值服务</w:t>
            </w:r>
          </w:p>
        </w:tc>
        <w:tc>
          <w:tcPr>
            <w:tcW w:w="4838" w:type="dxa"/>
            <w:vAlign w:val="center"/>
          </w:tcPr>
          <w:p w14:paraId="1E81A7CC">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投标人根据本采购项目的情况，提供具有实施性的增值服务内容进行综合评审。</w:t>
            </w:r>
          </w:p>
          <w:p w14:paraId="171E1830">
            <w:pPr>
              <w:pStyle w:val="61"/>
              <w:keepNext w:val="0"/>
              <w:keepLines w:val="0"/>
              <w:pageBreakBefore w:val="0"/>
              <w:kinsoku/>
              <w:wordWrap/>
              <w:overflowPunct/>
              <w:topLinePunct w:val="0"/>
              <w:bidi w:val="0"/>
              <w:spacing w:line="400" w:lineRule="exact"/>
              <w:ind w:left="0" w:leftChars="0"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45E03424">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3" w:type="dxa"/>
            <w:vAlign w:val="center"/>
          </w:tcPr>
          <w:p w14:paraId="030FC045">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FE3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DB27EF0">
            <w:pPr>
              <w:keepNext w:val="0"/>
              <w:keepLines w:val="0"/>
              <w:pageBreakBefore w:val="0"/>
              <w:kinsoku/>
              <w:wordWrap/>
              <w:overflowPunct/>
              <w:topLinePunct w:val="0"/>
              <w:bidi w:val="0"/>
              <w:spacing w:line="400" w:lineRule="exact"/>
              <w:ind w:left="-199" w:leftChars="-9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价格分</w:t>
            </w:r>
          </w:p>
          <w:p w14:paraId="186A5F40">
            <w:pPr>
              <w:pStyle w:val="256"/>
              <w:keepNext w:val="0"/>
              <w:keepLines w:val="0"/>
              <w:pageBreakBefore w:val="0"/>
              <w:kinsoku/>
              <w:wordWrap/>
              <w:overflowPunct/>
              <w:topLinePunct w:val="0"/>
              <w:bidi w:val="0"/>
              <w:spacing w:line="400" w:lineRule="exact"/>
              <w:ind w:left="-199" w:leftChars="-95" w:firstLine="0" w:firstLineChars="0"/>
              <w:jc w:val="center"/>
              <w:textAlignment w:val="auto"/>
              <w:rPr>
                <w:rFonts w:hint="eastAsia" w:ascii="仿宋" w:hAnsi="仿宋" w:eastAsia="仿宋" w:cs="仿宋"/>
                <w:color w:val="auto"/>
                <w:sz w:val="24"/>
                <w:szCs w:val="24"/>
                <w:highlight w:val="none"/>
              </w:rPr>
            </w:pPr>
          </w:p>
        </w:tc>
        <w:tc>
          <w:tcPr>
            <w:tcW w:w="1268" w:type="dxa"/>
            <w:vAlign w:val="center"/>
          </w:tcPr>
          <w:p w14:paraId="57C9B204">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价格权值=0.</w:t>
            </w:r>
            <w:r>
              <w:rPr>
                <w:rFonts w:hint="eastAsia" w:ascii="仿宋" w:hAnsi="仿宋" w:eastAsia="仿宋" w:cs="仿宋"/>
                <w:color w:val="auto"/>
                <w:sz w:val="24"/>
                <w:szCs w:val="24"/>
                <w:highlight w:val="none"/>
                <w:lang w:val="en-US" w:eastAsia="zh-CN"/>
              </w:rPr>
              <w:t>20</w:t>
            </w:r>
          </w:p>
        </w:tc>
        <w:tc>
          <w:tcPr>
            <w:tcW w:w="4838" w:type="dxa"/>
          </w:tcPr>
          <w:p w14:paraId="58258CB2">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143F5AEA">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4EA90FD2">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6F8620DF">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1021" w:type="dxa"/>
            <w:vAlign w:val="center"/>
          </w:tcPr>
          <w:p w14:paraId="2CFB67C3">
            <w:pPr>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1083" w:type="dxa"/>
            <w:vAlign w:val="center"/>
          </w:tcPr>
          <w:p w14:paraId="156CF026">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0434E7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35B4DE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20CDD8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74E37C73">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589A0E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B8E88A0">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F9342F1">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BE52596">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1F29164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EAF8F8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2ECF73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8CF98E1">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4809405">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369A38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B22700B">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FE77D78">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E36639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F73287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4BBA15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B632B8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6AFB670">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7A64A14">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3E5C85F">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8700A67">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5C40C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BEEC53">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444E9B0">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29B754">
      <w:pPr>
        <w:pStyle w:val="2"/>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257095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47F40A3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724DBF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A97502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A04D80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FB17F4C">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0B44A0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C6CCF0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143C1A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A6754B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C5D794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A789175">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1C34A7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4D69CC0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6EC525B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34D8260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CEEDCC8">
      <w:pPr>
        <w:pStyle w:val="2"/>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DA4DF86">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499ADDB">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D2E9B8B">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FD763A6">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6C97E02">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8939E02">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3477C9">
      <w:pPr>
        <w:pStyle w:val="2"/>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F7F5F98">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C8D29DB">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1B193E5">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44F0E13">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04DFC88">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E562A3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F9A7B6A">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404" w:name="_GoBack"/>
      <w:r>
        <w:rPr>
          <w:rFonts w:hint="eastAsia" w:ascii="仿宋" w:hAnsi="仿宋" w:eastAsia="仿宋" w:cs="仿宋"/>
          <w:b/>
          <w:color w:val="auto"/>
          <w:sz w:val="36"/>
          <w:szCs w:val="36"/>
          <w:highlight w:val="none"/>
        </w:rPr>
        <w:t>拟签订的合同文本</w:t>
      </w:r>
    </w:p>
    <w:p w14:paraId="7F03612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（以最终签订版本为准）</w:t>
      </w:r>
    </w:p>
    <w:p w14:paraId="3D96CD37">
      <w:pPr>
        <w:spacing w:after="0" w:line="360" w:lineRule="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甲方：杭州市萧山区第一人民医院</w:t>
      </w:r>
    </w:p>
    <w:p w14:paraId="5E294984">
      <w:pPr>
        <w:spacing w:after="0" w:line="360" w:lineRule="auto"/>
        <w:rPr>
          <w:rFonts w:hint="default" w:ascii="仿宋" w:hAnsi="仿宋" w:eastAsia="仿宋" w:cs="仿宋"/>
          <w:b w:val="0"/>
          <w:bCs/>
          <w:color w:val="auto"/>
          <w:sz w:val="24"/>
          <w:highlight w:val="none"/>
          <w:lang w:val="en-US"/>
        </w:rPr>
      </w:pPr>
      <w:r>
        <w:rPr>
          <w:rFonts w:hint="eastAsia" w:ascii="仿宋" w:hAnsi="仿宋" w:eastAsia="仿宋" w:cs="仿宋"/>
          <w:b w:val="0"/>
          <w:bCs/>
          <w:color w:val="auto"/>
          <w:sz w:val="24"/>
          <w:highlight w:val="none"/>
        </w:rPr>
        <w:t>乙方：</w:t>
      </w:r>
      <w:r>
        <w:rPr>
          <w:rFonts w:hint="eastAsia" w:ascii="仿宋" w:hAnsi="仿宋" w:eastAsia="仿宋" w:cs="仿宋"/>
          <w:b w:val="0"/>
          <w:bCs/>
          <w:i w:val="0"/>
          <w:iCs w:val="0"/>
          <w:caps w:val="0"/>
          <w:color w:val="auto"/>
          <w:spacing w:val="0"/>
          <w:sz w:val="24"/>
          <w:szCs w:val="24"/>
          <w:highlight w:val="none"/>
          <w:lang w:val="en-US" w:eastAsia="zh-CN"/>
        </w:rPr>
        <w:t>*******</w:t>
      </w:r>
    </w:p>
    <w:p w14:paraId="3475F97E">
      <w:pPr>
        <w:numPr>
          <w:ilvl w:val="0"/>
          <w:numId w:val="0"/>
        </w:num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lang w:eastAsia="zh-CN"/>
        </w:rPr>
        <w:t>乙双方</w:t>
      </w: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u w:val="single"/>
          <w:lang w:eastAsia="zh-CN"/>
        </w:rPr>
        <w:t>杭州市萧山区第一人民医院医院安保服务项目</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的招标结果及《中华人民共和国民法典》等有关规定，经双方友好协商，订立本合同。</w:t>
      </w:r>
    </w:p>
    <w:p w14:paraId="10D6E078">
      <w:pPr>
        <w:numPr>
          <w:ilvl w:val="0"/>
          <w:numId w:val="0"/>
        </w:numPr>
        <w:spacing w:line="360" w:lineRule="auto"/>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kern w:val="2"/>
          <w:sz w:val="24"/>
          <w:szCs w:val="24"/>
          <w:highlight w:val="none"/>
          <w:lang w:val="en-US" w:eastAsia="zh-CN" w:bidi="ar-SA"/>
        </w:rPr>
        <w:t>一、</w:t>
      </w:r>
      <w:r>
        <w:rPr>
          <w:rFonts w:hint="eastAsia" w:ascii="仿宋" w:hAnsi="仿宋" w:eastAsia="仿宋" w:cs="仿宋"/>
          <w:b/>
          <w:bCs w:val="0"/>
          <w:color w:val="auto"/>
          <w:sz w:val="24"/>
          <w:highlight w:val="none"/>
          <w:lang w:eastAsia="zh-CN"/>
        </w:rPr>
        <w:t>服务内容及工作要求</w:t>
      </w:r>
    </w:p>
    <w:tbl>
      <w:tblPr>
        <w:tblStyle w:val="62"/>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6"/>
        <w:gridCol w:w="1424"/>
        <w:gridCol w:w="1574"/>
        <w:gridCol w:w="1119"/>
        <w:gridCol w:w="1101"/>
        <w:gridCol w:w="1271"/>
      </w:tblGrid>
      <w:tr w14:paraId="00CD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74" w:type="dxa"/>
            <w:noWrap/>
            <w:vAlign w:val="center"/>
          </w:tcPr>
          <w:p w14:paraId="38CD21F5">
            <w:pPr>
              <w:jc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
              </w:rPr>
              <w:t>项目</w:t>
            </w:r>
          </w:p>
          <w:p w14:paraId="722CF0EF">
            <w:pPr>
              <w:jc w:val="center"/>
              <w:rPr>
                <w:rFonts w:hint="eastAsia" w:ascii="仿宋" w:hAnsi="仿宋" w:eastAsia="仿宋" w:cs="仿宋"/>
                <w:b/>
                <w:bCs/>
                <w:color w:val="auto"/>
                <w:highlight w:val="none"/>
              </w:rPr>
            </w:pPr>
            <w:r>
              <w:rPr>
                <w:rFonts w:hint="eastAsia" w:ascii="仿宋" w:hAnsi="仿宋" w:eastAsia="仿宋" w:cs="仿宋"/>
                <w:b/>
                <w:bCs w:val="0"/>
                <w:color w:val="auto"/>
                <w:kern w:val="2"/>
                <w:sz w:val="24"/>
                <w:szCs w:val="24"/>
                <w:highlight w:val="none"/>
                <w:lang w:val="en-US" w:eastAsia="zh-CN" w:bidi="ar"/>
              </w:rPr>
              <w:t>名称</w:t>
            </w:r>
          </w:p>
        </w:tc>
        <w:tc>
          <w:tcPr>
            <w:tcW w:w="1074" w:type="dxa"/>
            <w:noWrap/>
            <w:vAlign w:val="center"/>
          </w:tcPr>
          <w:p w14:paraId="0196AD7E">
            <w:pPr>
              <w:jc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
              </w:rPr>
              <w:t>服务</w:t>
            </w:r>
          </w:p>
          <w:p w14:paraId="3845100C">
            <w:pPr>
              <w:jc w:val="center"/>
              <w:rPr>
                <w:rFonts w:hint="eastAsia" w:ascii="仿宋" w:hAnsi="仿宋" w:eastAsia="仿宋" w:cs="仿宋"/>
                <w:b/>
                <w:bCs/>
                <w:color w:val="auto"/>
                <w:highlight w:val="none"/>
              </w:rPr>
            </w:pPr>
            <w:r>
              <w:rPr>
                <w:rFonts w:hint="eastAsia" w:ascii="仿宋" w:hAnsi="仿宋" w:eastAsia="仿宋" w:cs="仿宋"/>
                <w:b/>
                <w:bCs w:val="0"/>
                <w:color w:val="auto"/>
                <w:kern w:val="2"/>
                <w:sz w:val="24"/>
                <w:szCs w:val="24"/>
                <w:highlight w:val="none"/>
                <w:lang w:val="en-US" w:eastAsia="zh-CN" w:bidi="ar"/>
              </w:rPr>
              <w:t>范围</w:t>
            </w:r>
          </w:p>
        </w:tc>
        <w:tc>
          <w:tcPr>
            <w:tcW w:w="1076" w:type="dxa"/>
            <w:noWrap/>
            <w:vAlign w:val="center"/>
          </w:tcPr>
          <w:p w14:paraId="56ECACED">
            <w:pPr>
              <w:jc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
              </w:rPr>
              <w:t>服务</w:t>
            </w:r>
          </w:p>
          <w:p w14:paraId="0186014C">
            <w:pPr>
              <w:jc w:val="center"/>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
              </w:rPr>
              <w:t>期限</w:t>
            </w:r>
          </w:p>
        </w:tc>
        <w:tc>
          <w:tcPr>
            <w:tcW w:w="1424" w:type="dxa"/>
            <w:noWrap/>
            <w:vAlign w:val="center"/>
          </w:tcPr>
          <w:p w14:paraId="7DEE65C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岗位/位置</w:t>
            </w:r>
          </w:p>
        </w:tc>
        <w:tc>
          <w:tcPr>
            <w:tcW w:w="1574" w:type="dxa"/>
            <w:noWrap/>
            <w:vAlign w:val="center"/>
          </w:tcPr>
          <w:p w14:paraId="388B1D1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岗位</w:t>
            </w:r>
            <w:r>
              <w:rPr>
                <w:rFonts w:hint="eastAsia" w:ascii="仿宋" w:hAnsi="仿宋" w:eastAsia="仿宋" w:cs="仿宋"/>
                <w:b/>
                <w:bCs/>
                <w:color w:val="auto"/>
                <w:highlight w:val="none"/>
              </w:rPr>
              <w:t>时间</w:t>
            </w:r>
          </w:p>
        </w:tc>
        <w:tc>
          <w:tcPr>
            <w:tcW w:w="1119" w:type="dxa"/>
            <w:noWrap/>
            <w:vAlign w:val="center"/>
          </w:tcPr>
          <w:p w14:paraId="73F0CC30">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总岗位数</w:t>
            </w:r>
          </w:p>
        </w:tc>
        <w:tc>
          <w:tcPr>
            <w:tcW w:w="1101" w:type="dxa"/>
            <w:noWrap/>
            <w:vAlign w:val="center"/>
          </w:tcPr>
          <w:p w14:paraId="76BE9DA6">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岗位单价</w:t>
            </w:r>
          </w:p>
        </w:tc>
        <w:tc>
          <w:tcPr>
            <w:tcW w:w="1271" w:type="dxa"/>
            <w:noWrap/>
            <w:vAlign w:val="center"/>
          </w:tcPr>
          <w:p w14:paraId="2CC7ADBD">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总价</w:t>
            </w:r>
          </w:p>
        </w:tc>
      </w:tr>
      <w:tr w14:paraId="1E75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74" w:type="dxa"/>
            <w:vMerge w:val="restart"/>
            <w:noWrap/>
            <w:vAlign w:val="center"/>
          </w:tcPr>
          <w:p w14:paraId="73E449CF">
            <w:pPr>
              <w:keepNext w:val="0"/>
              <w:keepLines w:val="0"/>
              <w:widowControl/>
              <w:suppressLineNumbers w:val="0"/>
              <w:ind w:left="0" w:leftChars="0" w:right="0" w:rightChars="0" w:firstLine="0" w:firstLineChars="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杭州市萧山区第一人民医院医院安保服务项目</w:t>
            </w:r>
          </w:p>
          <w:p w14:paraId="67F6F4EB">
            <w:pPr>
              <w:jc w:val="center"/>
              <w:rPr>
                <w:rFonts w:hint="eastAsia" w:ascii="仿宋" w:hAnsi="仿宋" w:eastAsia="仿宋" w:cs="仿宋"/>
                <w:color w:val="auto"/>
                <w:highlight w:val="none"/>
              </w:rPr>
            </w:pPr>
          </w:p>
        </w:tc>
        <w:tc>
          <w:tcPr>
            <w:tcW w:w="1074" w:type="dxa"/>
            <w:vMerge w:val="restart"/>
            <w:noWrap/>
            <w:vAlign w:val="center"/>
          </w:tcPr>
          <w:p w14:paraId="02A65622">
            <w:pPr>
              <w:jc w:val="center"/>
              <w:rPr>
                <w:rFonts w:hint="eastAsia" w:ascii="仿宋" w:hAnsi="仿宋" w:eastAsia="仿宋" w:cs="仿宋"/>
                <w:color w:val="auto"/>
                <w:highlight w:val="none"/>
              </w:rPr>
            </w:pPr>
            <w:r>
              <w:rPr>
                <w:rFonts w:hint="eastAsia" w:ascii="仿宋" w:hAnsi="仿宋" w:eastAsia="仿宋" w:cs="仿宋"/>
                <w:b w:val="0"/>
                <w:bCs/>
                <w:color w:val="auto"/>
                <w:kern w:val="0"/>
                <w:sz w:val="24"/>
                <w:szCs w:val="24"/>
                <w:highlight w:val="none"/>
                <w:lang w:val="en-US" w:eastAsia="zh-CN" w:bidi="ar"/>
              </w:rPr>
              <w:t>杭州市萧山区第一人民医院市心路及通惠院区全方位的消防管理、安保服务及停车场管理服务</w:t>
            </w:r>
          </w:p>
        </w:tc>
        <w:tc>
          <w:tcPr>
            <w:tcW w:w="1076" w:type="dxa"/>
            <w:vMerge w:val="restart"/>
            <w:noWrap/>
            <w:vAlign w:val="center"/>
          </w:tcPr>
          <w:p w14:paraId="7F5453EC">
            <w:pPr>
              <w:jc w:val="center"/>
              <w:rPr>
                <w:rFonts w:hint="default"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2年</w:t>
            </w:r>
          </w:p>
        </w:tc>
        <w:tc>
          <w:tcPr>
            <w:tcW w:w="1424" w:type="dxa"/>
            <w:noWrap/>
            <w:vAlign w:val="center"/>
          </w:tcPr>
          <w:p w14:paraId="50F81EED">
            <w:pPr>
              <w:jc w:val="center"/>
              <w:rPr>
                <w:rFonts w:hint="eastAsia" w:ascii="仿宋" w:hAnsi="仿宋" w:eastAsia="仿宋" w:cs="仿宋"/>
                <w:color w:val="auto"/>
                <w:highlight w:val="none"/>
              </w:rPr>
            </w:pPr>
            <w:r>
              <w:rPr>
                <w:rFonts w:hint="eastAsia" w:ascii="仿宋" w:hAnsi="仿宋" w:eastAsia="仿宋" w:cs="仿宋"/>
                <w:color w:val="auto"/>
                <w:highlight w:val="none"/>
              </w:rPr>
              <w:t>项目负责人</w:t>
            </w:r>
          </w:p>
        </w:tc>
        <w:tc>
          <w:tcPr>
            <w:tcW w:w="1574" w:type="dxa"/>
            <w:noWrap/>
            <w:vAlign w:val="center"/>
          </w:tcPr>
          <w:p w14:paraId="1F5918FE">
            <w:pPr>
              <w:jc w:val="left"/>
              <w:rPr>
                <w:rFonts w:hint="eastAsia" w:ascii="仿宋" w:hAnsi="仿宋" w:eastAsia="仿宋" w:cs="仿宋"/>
                <w:color w:val="auto"/>
                <w:highlight w:val="none"/>
              </w:rPr>
            </w:pPr>
            <w:r>
              <w:rPr>
                <w:rFonts w:hint="eastAsia" w:ascii="仿宋" w:hAnsi="仿宋" w:eastAsia="仿宋" w:cs="仿宋"/>
                <w:color w:val="auto"/>
                <w:highlight w:val="none"/>
              </w:rPr>
              <w:t>按医院行政上班时间执行</w:t>
            </w:r>
          </w:p>
        </w:tc>
        <w:tc>
          <w:tcPr>
            <w:tcW w:w="1119" w:type="dxa"/>
            <w:noWrap/>
            <w:vAlign w:val="center"/>
          </w:tcPr>
          <w:p w14:paraId="2646BB0F">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101" w:type="dxa"/>
            <w:noWrap/>
            <w:vAlign w:val="center"/>
          </w:tcPr>
          <w:p w14:paraId="34501255">
            <w:pPr>
              <w:rPr>
                <w:rFonts w:hint="eastAsia" w:ascii="仿宋" w:hAnsi="仿宋" w:eastAsia="仿宋" w:cs="仿宋"/>
                <w:color w:val="auto"/>
                <w:highlight w:val="none"/>
              </w:rPr>
            </w:pPr>
          </w:p>
        </w:tc>
        <w:tc>
          <w:tcPr>
            <w:tcW w:w="1271" w:type="dxa"/>
            <w:noWrap/>
            <w:vAlign w:val="center"/>
          </w:tcPr>
          <w:p w14:paraId="42510BB3">
            <w:pPr>
              <w:rPr>
                <w:rFonts w:hint="eastAsia" w:ascii="仿宋" w:hAnsi="仿宋" w:eastAsia="仿宋" w:cs="仿宋"/>
                <w:color w:val="auto"/>
                <w:highlight w:val="none"/>
              </w:rPr>
            </w:pPr>
          </w:p>
        </w:tc>
      </w:tr>
      <w:tr w14:paraId="18A3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74" w:type="dxa"/>
            <w:vMerge w:val="continue"/>
            <w:tcBorders/>
            <w:noWrap/>
            <w:vAlign w:val="center"/>
          </w:tcPr>
          <w:p w14:paraId="43CEB606">
            <w:pPr>
              <w:jc w:val="center"/>
              <w:rPr>
                <w:rFonts w:hint="eastAsia" w:ascii="仿宋" w:hAnsi="仿宋" w:eastAsia="仿宋" w:cs="仿宋"/>
                <w:color w:val="auto"/>
                <w:highlight w:val="none"/>
              </w:rPr>
            </w:pPr>
          </w:p>
        </w:tc>
        <w:tc>
          <w:tcPr>
            <w:tcW w:w="1074" w:type="dxa"/>
            <w:vMerge w:val="continue"/>
            <w:tcBorders/>
            <w:noWrap/>
            <w:vAlign w:val="center"/>
          </w:tcPr>
          <w:p w14:paraId="211B6B0A">
            <w:pPr>
              <w:jc w:val="center"/>
              <w:rPr>
                <w:rFonts w:hint="eastAsia" w:ascii="仿宋" w:hAnsi="仿宋" w:eastAsia="仿宋" w:cs="仿宋"/>
                <w:color w:val="auto"/>
                <w:highlight w:val="none"/>
              </w:rPr>
            </w:pPr>
          </w:p>
        </w:tc>
        <w:tc>
          <w:tcPr>
            <w:tcW w:w="1076" w:type="dxa"/>
            <w:vMerge w:val="continue"/>
            <w:tcBorders/>
            <w:noWrap/>
            <w:vAlign w:val="center"/>
          </w:tcPr>
          <w:p w14:paraId="6A6CED37">
            <w:pPr>
              <w:jc w:val="center"/>
              <w:rPr>
                <w:rFonts w:hint="eastAsia" w:ascii="仿宋" w:hAnsi="仿宋" w:eastAsia="仿宋" w:cs="仿宋"/>
                <w:color w:val="auto"/>
                <w:highlight w:val="none"/>
              </w:rPr>
            </w:pPr>
          </w:p>
        </w:tc>
        <w:tc>
          <w:tcPr>
            <w:tcW w:w="1424" w:type="dxa"/>
            <w:vMerge w:val="restart"/>
            <w:noWrap/>
            <w:vAlign w:val="center"/>
          </w:tcPr>
          <w:p w14:paraId="06D1A2E1">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普通保安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本院、分院</w:t>
            </w:r>
            <w:r>
              <w:rPr>
                <w:rFonts w:hint="eastAsia" w:ascii="仿宋" w:hAnsi="仿宋" w:eastAsia="仿宋" w:cs="仿宋"/>
                <w:color w:val="auto"/>
                <w:highlight w:val="none"/>
                <w:lang w:eastAsia="zh-CN"/>
              </w:rPr>
              <w:t>）</w:t>
            </w:r>
          </w:p>
        </w:tc>
        <w:tc>
          <w:tcPr>
            <w:tcW w:w="1574" w:type="dxa"/>
            <w:noWrap/>
            <w:vAlign w:val="center"/>
          </w:tcPr>
          <w:p w14:paraId="6C5500E4">
            <w:pPr>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岗位时间12小时</w:t>
            </w:r>
          </w:p>
        </w:tc>
        <w:tc>
          <w:tcPr>
            <w:tcW w:w="1119" w:type="dxa"/>
            <w:noWrap/>
            <w:vAlign w:val="center"/>
          </w:tcPr>
          <w:p w14:paraId="34A80C3E">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101" w:type="dxa"/>
            <w:noWrap/>
            <w:vAlign w:val="center"/>
          </w:tcPr>
          <w:p w14:paraId="51398D9E">
            <w:pPr>
              <w:rPr>
                <w:rFonts w:hint="default" w:ascii="仿宋" w:hAnsi="仿宋" w:eastAsia="仿宋" w:cs="仿宋"/>
                <w:color w:val="auto"/>
                <w:highlight w:val="none"/>
                <w:lang w:val="en-US" w:eastAsia="zh-CN"/>
              </w:rPr>
            </w:pPr>
          </w:p>
        </w:tc>
        <w:tc>
          <w:tcPr>
            <w:tcW w:w="1271" w:type="dxa"/>
            <w:noWrap/>
            <w:vAlign w:val="center"/>
          </w:tcPr>
          <w:p w14:paraId="715F7313">
            <w:pPr>
              <w:rPr>
                <w:rFonts w:hint="eastAsia" w:ascii="仿宋" w:hAnsi="仿宋" w:eastAsia="仿宋" w:cs="仿宋"/>
                <w:color w:val="auto"/>
                <w:highlight w:val="none"/>
              </w:rPr>
            </w:pPr>
          </w:p>
        </w:tc>
      </w:tr>
      <w:tr w14:paraId="0F00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74" w:type="dxa"/>
            <w:vMerge w:val="continue"/>
            <w:tcBorders/>
            <w:noWrap/>
            <w:vAlign w:val="center"/>
          </w:tcPr>
          <w:p w14:paraId="488B010B">
            <w:pPr>
              <w:jc w:val="center"/>
              <w:rPr>
                <w:rFonts w:hint="eastAsia" w:ascii="仿宋" w:hAnsi="仿宋" w:eastAsia="仿宋" w:cs="仿宋"/>
                <w:color w:val="auto"/>
                <w:highlight w:val="none"/>
              </w:rPr>
            </w:pPr>
          </w:p>
        </w:tc>
        <w:tc>
          <w:tcPr>
            <w:tcW w:w="1074" w:type="dxa"/>
            <w:vMerge w:val="continue"/>
            <w:tcBorders/>
            <w:noWrap/>
            <w:vAlign w:val="center"/>
          </w:tcPr>
          <w:p w14:paraId="5397230A">
            <w:pPr>
              <w:jc w:val="center"/>
              <w:rPr>
                <w:rFonts w:hint="eastAsia" w:ascii="仿宋" w:hAnsi="仿宋" w:eastAsia="仿宋" w:cs="仿宋"/>
                <w:color w:val="auto"/>
                <w:highlight w:val="none"/>
              </w:rPr>
            </w:pPr>
          </w:p>
        </w:tc>
        <w:tc>
          <w:tcPr>
            <w:tcW w:w="1076" w:type="dxa"/>
            <w:vMerge w:val="continue"/>
            <w:tcBorders/>
            <w:noWrap/>
            <w:vAlign w:val="center"/>
          </w:tcPr>
          <w:p w14:paraId="6E1A9760">
            <w:pPr>
              <w:jc w:val="center"/>
              <w:rPr>
                <w:rFonts w:hint="eastAsia" w:ascii="仿宋" w:hAnsi="仿宋" w:eastAsia="仿宋" w:cs="仿宋"/>
                <w:color w:val="auto"/>
                <w:highlight w:val="none"/>
              </w:rPr>
            </w:pPr>
          </w:p>
        </w:tc>
        <w:tc>
          <w:tcPr>
            <w:tcW w:w="1424" w:type="dxa"/>
            <w:vMerge w:val="continue"/>
            <w:noWrap/>
            <w:vAlign w:val="center"/>
          </w:tcPr>
          <w:p w14:paraId="11463845">
            <w:pPr>
              <w:jc w:val="center"/>
              <w:rPr>
                <w:rFonts w:hint="eastAsia" w:ascii="仿宋" w:hAnsi="仿宋" w:eastAsia="仿宋" w:cs="仿宋"/>
                <w:color w:val="auto"/>
                <w:highlight w:val="none"/>
              </w:rPr>
            </w:pPr>
          </w:p>
        </w:tc>
        <w:tc>
          <w:tcPr>
            <w:tcW w:w="1574" w:type="dxa"/>
            <w:noWrap/>
            <w:vAlign w:val="center"/>
          </w:tcPr>
          <w:p w14:paraId="77268B9A">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岗位时间10.5小时</w:t>
            </w:r>
          </w:p>
        </w:tc>
        <w:tc>
          <w:tcPr>
            <w:tcW w:w="1119" w:type="dxa"/>
            <w:noWrap/>
            <w:vAlign w:val="center"/>
          </w:tcPr>
          <w:p w14:paraId="5E2EB0D3">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101" w:type="dxa"/>
            <w:noWrap/>
            <w:vAlign w:val="center"/>
          </w:tcPr>
          <w:p w14:paraId="4FEA64FC">
            <w:pPr>
              <w:rPr>
                <w:rFonts w:hint="default" w:ascii="仿宋" w:hAnsi="仿宋" w:eastAsia="仿宋" w:cs="仿宋"/>
                <w:color w:val="auto"/>
                <w:highlight w:val="none"/>
                <w:lang w:val="en-US" w:eastAsia="zh-CN"/>
              </w:rPr>
            </w:pPr>
          </w:p>
        </w:tc>
        <w:tc>
          <w:tcPr>
            <w:tcW w:w="1271" w:type="dxa"/>
            <w:noWrap/>
            <w:vAlign w:val="center"/>
          </w:tcPr>
          <w:p w14:paraId="0816A96C">
            <w:pPr>
              <w:rPr>
                <w:rFonts w:hint="eastAsia" w:ascii="仿宋" w:hAnsi="仿宋" w:eastAsia="仿宋" w:cs="仿宋"/>
                <w:color w:val="auto"/>
                <w:highlight w:val="none"/>
              </w:rPr>
            </w:pPr>
          </w:p>
        </w:tc>
      </w:tr>
      <w:tr w14:paraId="1938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74" w:type="dxa"/>
            <w:vMerge w:val="continue"/>
            <w:tcBorders/>
            <w:noWrap/>
            <w:vAlign w:val="center"/>
          </w:tcPr>
          <w:p w14:paraId="5D19C4F4">
            <w:pPr>
              <w:jc w:val="center"/>
              <w:rPr>
                <w:rFonts w:hint="eastAsia" w:ascii="仿宋" w:hAnsi="仿宋" w:eastAsia="仿宋" w:cs="仿宋"/>
                <w:color w:val="auto"/>
                <w:highlight w:val="none"/>
              </w:rPr>
            </w:pPr>
          </w:p>
        </w:tc>
        <w:tc>
          <w:tcPr>
            <w:tcW w:w="1074" w:type="dxa"/>
            <w:vMerge w:val="continue"/>
            <w:tcBorders/>
            <w:noWrap/>
            <w:vAlign w:val="center"/>
          </w:tcPr>
          <w:p w14:paraId="36FCBCF9">
            <w:pPr>
              <w:jc w:val="center"/>
              <w:rPr>
                <w:rFonts w:hint="eastAsia" w:ascii="仿宋" w:hAnsi="仿宋" w:eastAsia="仿宋" w:cs="仿宋"/>
                <w:color w:val="auto"/>
                <w:highlight w:val="none"/>
              </w:rPr>
            </w:pPr>
          </w:p>
        </w:tc>
        <w:tc>
          <w:tcPr>
            <w:tcW w:w="1076" w:type="dxa"/>
            <w:vMerge w:val="continue"/>
            <w:tcBorders/>
            <w:noWrap/>
            <w:vAlign w:val="center"/>
          </w:tcPr>
          <w:p w14:paraId="2D52CB7F">
            <w:pPr>
              <w:jc w:val="center"/>
              <w:rPr>
                <w:rFonts w:hint="eastAsia" w:ascii="仿宋" w:hAnsi="仿宋" w:eastAsia="仿宋" w:cs="仿宋"/>
                <w:color w:val="auto"/>
                <w:highlight w:val="none"/>
              </w:rPr>
            </w:pPr>
          </w:p>
        </w:tc>
        <w:tc>
          <w:tcPr>
            <w:tcW w:w="1424" w:type="dxa"/>
            <w:noWrap/>
            <w:vAlign w:val="center"/>
          </w:tcPr>
          <w:p w14:paraId="5DA89F70">
            <w:pPr>
              <w:jc w:val="center"/>
              <w:rPr>
                <w:rFonts w:hint="eastAsia" w:ascii="仿宋" w:hAnsi="仿宋" w:eastAsia="仿宋" w:cs="仿宋"/>
                <w:color w:val="auto"/>
                <w:highlight w:val="none"/>
              </w:rPr>
            </w:pPr>
            <w:r>
              <w:rPr>
                <w:rFonts w:hint="eastAsia" w:ascii="仿宋" w:hAnsi="仿宋" w:eastAsia="仿宋" w:cs="仿宋"/>
                <w:color w:val="auto"/>
                <w:highlight w:val="none"/>
              </w:rPr>
              <w:t>急诊大厅/抢救大厅</w:t>
            </w:r>
          </w:p>
        </w:tc>
        <w:tc>
          <w:tcPr>
            <w:tcW w:w="1574" w:type="dxa"/>
            <w:noWrap/>
            <w:vAlign w:val="center"/>
          </w:tcPr>
          <w:p w14:paraId="20B42F46">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岗位时间12小时</w:t>
            </w:r>
          </w:p>
        </w:tc>
        <w:tc>
          <w:tcPr>
            <w:tcW w:w="1119" w:type="dxa"/>
            <w:noWrap/>
            <w:vAlign w:val="center"/>
          </w:tcPr>
          <w:p w14:paraId="4E448FD8">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101" w:type="dxa"/>
            <w:noWrap/>
            <w:vAlign w:val="center"/>
          </w:tcPr>
          <w:p w14:paraId="1E046990">
            <w:pPr>
              <w:rPr>
                <w:rFonts w:hint="eastAsia" w:ascii="仿宋" w:hAnsi="仿宋" w:eastAsia="仿宋" w:cs="仿宋"/>
                <w:color w:val="auto"/>
                <w:highlight w:val="none"/>
              </w:rPr>
            </w:pPr>
          </w:p>
        </w:tc>
        <w:tc>
          <w:tcPr>
            <w:tcW w:w="1271" w:type="dxa"/>
            <w:noWrap/>
            <w:vAlign w:val="center"/>
          </w:tcPr>
          <w:p w14:paraId="0F42959C">
            <w:pPr>
              <w:rPr>
                <w:rFonts w:hint="eastAsia" w:ascii="仿宋" w:hAnsi="仿宋" w:eastAsia="仿宋" w:cs="仿宋"/>
                <w:color w:val="auto"/>
                <w:highlight w:val="none"/>
              </w:rPr>
            </w:pPr>
          </w:p>
        </w:tc>
      </w:tr>
      <w:tr w14:paraId="3D27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74" w:type="dxa"/>
            <w:vMerge w:val="continue"/>
            <w:tcBorders/>
            <w:noWrap/>
            <w:vAlign w:val="center"/>
          </w:tcPr>
          <w:p w14:paraId="53C0888B">
            <w:pPr>
              <w:jc w:val="center"/>
              <w:rPr>
                <w:rFonts w:hint="eastAsia" w:ascii="仿宋" w:hAnsi="仿宋" w:eastAsia="仿宋" w:cs="仿宋"/>
                <w:color w:val="auto"/>
                <w:highlight w:val="none"/>
              </w:rPr>
            </w:pPr>
          </w:p>
        </w:tc>
        <w:tc>
          <w:tcPr>
            <w:tcW w:w="1074" w:type="dxa"/>
            <w:vMerge w:val="continue"/>
            <w:tcBorders/>
            <w:noWrap/>
            <w:vAlign w:val="center"/>
          </w:tcPr>
          <w:p w14:paraId="01B95EB1">
            <w:pPr>
              <w:jc w:val="center"/>
              <w:rPr>
                <w:rFonts w:hint="eastAsia" w:ascii="仿宋" w:hAnsi="仿宋" w:eastAsia="仿宋" w:cs="仿宋"/>
                <w:color w:val="auto"/>
                <w:highlight w:val="none"/>
              </w:rPr>
            </w:pPr>
          </w:p>
        </w:tc>
        <w:tc>
          <w:tcPr>
            <w:tcW w:w="1076" w:type="dxa"/>
            <w:vMerge w:val="continue"/>
            <w:tcBorders/>
            <w:noWrap/>
            <w:vAlign w:val="center"/>
          </w:tcPr>
          <w:p w14:paraId="2822C533">
            <w:pPr>
              <w:jc w:val="center"/>
              <w:rPr>
                <w:rFonts w:hint="eastAsia" w:ascii="仿宋" w:hAnsi="仿宋" w:eastAsia="仿宋" w:cs="仿宋"/>
                <w:color w:val="auto"/>
                <w:highlight w:val="none"/>
              </w:rPr>
            </w:pPr>
          </w:p>
        </w:tc>
        <w:tc>
          <w:tcPr>
            <w:tcW w:w="1424" w:type="dxa"/>
            <w:noWrap/>
            <w:vAlign w:val="center"/>
          </w:tcPr>
          <w:p w14:paraId="742E6DCB">
            <w:pPr>
              <w:jc w:val="center"/>
              <w:rPr>
                <w:rFonts w:hint="eastAsia" w:ascii="仿宋" w:hAnsi="仿宋" w:eastAsia="仿宋" w:cs="仿宋"/>
                <w:color w:val="auto"/>
                <w:highlight w:val="none"/>
              </w:rPr>
            </w:pPr>
            <w:r>
              <w:rPr>
                <w:rFonts w:hint="eastAsia" w:ascii="仿宋" w:hAnsi="仿宋" w:eastAsia="仿宋" w:cs="仿宋"/>
                <w:color w:val="auto"/>
                <w:highlight w:val="none"/>
              </w:rPr>
              <w:t>特勤人员</w:t>
            </w:r>
          </w:p>
        </w:tc>
        <w:tc>
          <w:tcPr>
            <w:tcW w:w="1574" w:type="dxa"/>
            <w:noWrap/>
            <w:vAlign w:val="center"/>
          </w:tcPr>
          <w:p w14:paraId="4C2B622A">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岗位时间12小时</w:t>
            </w:r>
          </w:p>
        </w:tc>
        <w:tc>
          <w:tcPr>
            <w:tcW w:w="1119" w:type="dxa"/>
            <w:noWrap/>
            <w:vAlign w:val="center"/>
          </w:tcPr>
          <w:p w14:paraId="0963AE35">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101" w:type="dxa"/>
            <w:noWrap/>
            <w:vAlign w:val="center"/>
          </w:tcPr>
          <w:p w14:paraId="7971BA5F">
            <w:pPr>
              <w:rPr>
                <w:rFonts w:hint="eastAsia" w:ascii="仿宋" w:hAnsi="仿宋" w:eastAsia="仿宋" w:cs="仿宋"/>
                <w:color w:val="auto"/>
                <w:highlight w:val="none"/>
              </w:rPr>
            </w:pPr>
          </w:p>
        </w:tc>
        <w:tc>
          <w:tcPr>
            <w:tcW w:w="1271" w:type="dxa"/>
            <w:noWrap/>
            <w:vAlign w:val="center"/>
          </w:tcPr>
          <w:p w14:paraId="63E55BE8">
            <w:pPr>
              <w:rPr>
                <w:rFonts w:hint="eastAsia" w:ascii="仿宋" w:hAnsi="仿宋" w:eastAsia="仿宋" w:cs="仿宋"/>
                <w:color w:val="auto"/>
                <w:highlight w:val="none"/>
              </w:rPr>
            </w:pPr>
          </w:p>
        </w:tc>
      </w:tr>
      <w:tr w14:paraId="6E10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74" w:type="dxa"/>
            <w:vMerge w:val="continue"/>
            <w:tcBorders/>
            <w:noWrap/>
            <w:vAlign w:val="center"/>
          </w:tcPr>
          <w:p w14:paraId="172DD28A">
            <w:pPr>
              <w:jc w:val="center"/>
              <w:rPr>
                <w:rFonts w:hint="eastAsia" w:ascii="仿宋" w:hAnsi="仿宋" w:eastAsia="仿宋" w:cs="仿宋"/>
                <w:color w:val="auto"/>
                <w:highlight w:val="none"/>
              </w:rPr>
            </w:pPr>
          </w:p>
        </w:tc>
        <w:tc>
          <w:tcPr>
            <w:tcW w:w="1074" w:type="dxa"/>
            <w:vMerge w:val="continue"/>
            <w:tcBorders/>
            <w:noWrap/>
            <w:vAlign w:val="center"/>
          </w:tcPr>
          <w:p w14:paraId="3E270AE7">
            <w:pPr>
              <w:jc w:val="center"/>
              <w:rPr>
                <w:rFonts w:hint="eastAsia" w:ascii="仿宋" w:hAnsi="仿宋" w:eastAsia="仿宋" w:cs="仿宋"/>
                <w:color w:val="auto"/>
                <w:highlight w:val="none"/>
              </w:rPr>
            </w:pPr>
          </w:p>
        </w:tc>
        <w:tc>
          <w:tcPr>
            <w:tcW w:w="1076" w:type="dxa"/>
            <w:vMerge w:val="continue"/>
            <w:tcBorders/>
            <w:noWrap/>
            <w:vAlign w:val="center"/>
          </w:tcPr>
          <w:p w14:paraId="0118D9AA">
            <w:pPr>
              <w:jc w:val="center"/>
              <w:rPr>
                <w:rFonts w:hint="eastAsia" w:ascii="仿宋" w:hAnsi="仿宋" w:eastAsia="仿宋" w:cs="仿宋"/>
                <w:color w:val="auto"/>
                <w:highlight w:val="none"/>
              </w:rPr>
            </w:pPr>
          </w:p>
        </w:tc>
        <w:tc>
          <w:tcPr>
            <w:tcW w:w="1424" w:type="dxa"/>
            <w:noWrap/>
            <w:vAlign w:val="center"/>
          </w:tcPr>
          <w:p w14:paraId="1892715B">
            <w:pPr>
              <w:jc w:val="center"/>
              <w:rPr>
                <w:rFonts w:hint="eastAsia" w:ascii="仿宋" w:hAnsi="仿宋" w:eastAsia="仿宋" w:cs="仿宋"/>
                <w:color w:val="auto"/>
                <w:highlight w:val="none"/>
              </w:rPr>
            </w:pPr>
            <w:r>
              <w:rPr>
                <w:rFonts w:hint="eastAsia" w:ascii="仿宋" w:hAnsi="仿宋" w:eastAsia="仿宋" w:cs="仿宋"/>
                <w:color w:val="auto"/>
                <w:highlight w:val="none"/>
              </w:rPr>
              <w:t>消控值班</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本院、分院</w:t>
            </w:r>
            <w:r>
              <w:rPr>
                <w:rFonts w:hint="eastAsia" w:ascii="仿宋" w:hAnsi="仿宋" w:eastAsia="仿宋" w:cs="仿宋"/>
                <w:color w:val="auto"/>
                <w:highlight w:val="none"/>
                <w:lang w:eastAsia="zh-CN"/>
              </w:rPr>
              <w:t>）</w:t>
            </w:r>
          </w:p>
        </w:tc>
        <w:tc>
          <w:tcPr>
            <w:tcW w:w="1574" w:type="dxa"/>
            <w:noWrap/>
            <w:vAlign w:val="center"/>
          </w:tcPr>
          <w:p w14:paraId="30BE9C24">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岗位时间12小时</w:t>
            </w:r>
          </w:p>
        </w:tc>
        <w:tc>
          <w:tcPr>
            <w:tcW w:w="1119" w:type="dxa"/>
            <w:noWrap/>
            <w:vAlign w:val="center"/>
          </w:tcPr>
          <w:p w14:paraId="72169BBF">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101" w:type="dxa"/>
            <w:noWrap/>
            <w:vAlign w:val="center"/>
          </w:tcPr>
          <w:p w14:paraId="3BB162C4">
            <w:pPr>
              <w:rPr>
                <w:rFonts w:hint="eastAsia" w:ascii="仿宋" w:hAnsi="仿宋" w:eastAsia="仿宋" w:cs="仿宋"/>
                <w:color w:val="auto"/>
                <w:highlight w:val="none"/>
              </w:rPr>
            </w:pPr>
          </w:p>
        </w:tc>
        <w:tc>
          <w:tcPr>
            <w:tcW w:w="1271" w:type="dxa"/>
            <w:noWrap/>
            <w:vAlign w:val="center"/>
          </w:tcPr>
          <w:p w14:paraId="6CDD7907">
            <w:pPr>
              <w:rPr>
                <w:rFonts w:hint="eastAsia" w:ascii="仿宋" w:hAnsi="仿宋" w:eastAsia="仿宋" w:cs="仿宋"/>
                <w:color w:val="auto"/>
                <w:highlight w:val="none"/>
              </w:rPr>
            </w:pPr>
          </w:p>
        </w:tc>
      </w:tr>
      <w:tr w14:paraId="25C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74" w:type="dxa"/>
            <w:vMerge w:val="continue"/>
            <w:tcBorders/>
            <w:noWrap/>
            <w:vAlign w:val="center"/>
          </w:tcPr>
          <w:p w14:paraId="45D056D3">
            <w:pPr>
              <w:jc w:val="center"/>
              <w:rPr>
                <w:rFonts w:hint="eastAsia" w:ascii="仿宋" w:hAnsi="仿宋" w:eastAsia="仿宋" w:cs="仿宋"/>
                <w:color w:val="auto"/>
                <w:highlight w:val="none"/>
              </w:rPr>
            </w:pPr>
          </w:p>
        </w:tc>
        <w:tc>
          <w:tcPr>
            <w:tcW w:w="1074" w:type="dxa"/>
            <w:vMerge w:val="continue"/>
            <w:tcBorders/>
            <w:noWrap/>
            <w:vAlign w:val="center"/>
          </w:tcPr>
          <w:p w14:paraId="17C22D24">
            <w:pPr>
              <w:jc w:val="center"/>
              <w:rPr>
                <w:rFonts w:hint="eastAsia" w:ascii="仿宋" w:hAnsi="仿宋" w:eastAsia="仿宋" w:cs="仿宋"/>
                <w:color w:val="auto"/>
                <w:highlight w:val="none"/>
              </w:rPr>
            </w:pPr>
          </w:p>
        </w:tc>
        <w:tc>
          <w:tcPr>
            <w:tcW w:w="1076" w:type="dxa"/>
            <w:vMerge w:val="continue"/>
            <w:tcBorders/>
            <w:noWrap/>
            <w:vAlign w:val="center"/>
          </w:tcPr>
          <w:p w14:paraId="68DD3C2F">
            <w:pPr>
              <w:jc w:val="center"/>
              <w:rPr>
                <w:rFonts w:hint="eastAsia" w:ascii="仿宋" w:hAnsi="仿宋" w:eastAsia="仿宋" w:cs="仿宋"/>
                <w:color w:val="auto"/>
                <w:highlight w:val="none"/>
              </w:rPr>
            </w:pPr>
          </w:p>
        </w:tc>
        <w:tc>
          <w:tcPr>
            <w:tcW w:w="1424" w:type="dxa"/>
            <w:noWrap/>
            <w:vAlign w:val="center"/>
          </w:tcPr>
          <w:p w14:paraId="4D1209F1">
            <w:pPr>
              <w:jc w:val="center"/>
              <w:rPr>
                <w:rFonts w:hint="eastAsia" w:ascii="仿宋" w:hAnsi="仿宋" w:eastAsia="仿宋" w:cs="仿宋"/>
                <w:color w:val="auto"/>
                <w:highlight w:val="none"/>
              </w:rPr>
            </w:pPr>
            <w:ins w:id="16" w:author="zb" w:date="2025-06-27T15:49:10Z">
              <w:r>
                <w:rPr>
                  <w:rFonts w:hint="eastAsia" w:ascii="仿宋" w:hAnsi="仿宋" w:eastAsia="仿宋" w:cs="仿宋"/>
                  <w:color w:val="auto"/>
                  <w:sz w:val="24"/>
                  <w:szCs w:val="24"/>
                  <w:highlight w:val="none"/>
                  <w:u w:val="none"/>
                  <w:lang w:val="en-US" w:eastAsia="zh-CN"/>
                </w:rPr>
                <w:t>120</w:t>
              </w:r>
            </w:ins>
            <w:ins w:id="17" w:author="zb" w:date="2025-06-27T15:49:16Z">
              <w:r>
                <w:rPr>
                  <w:rFonts w:hint="eastAsia" w:ascii="仿宋" w:hAnsi="仿宋" w:eastAsia="仿宋" w:cs="仿宋"/>
                  <w:color w:val="auto"/>
                  <w:sz w:val="24"/>
                  <w:szCs w:val="24"/>
                  <w:highlight w:val="none"/>
                  <w:u w:val="none"/>
                  <w:lang w:val="en-US" w:eastAsia="zh-CN"/>
                </w:rPr>
                <w:t>担架</w:t>
              </w:r>
            </w:ins>
            <w:ins w:id="18" w:author="zb" w:date="2025-06-27T15:49:04Z">
              <w:r>
                <w:rPr>
                  <w:rFonts w:hint="eastAsia" w:ascii="仿宋" w:hAnsi="仿宋" w:eastAsia="仿宋" w:cs="仿宋"/>
                  <w:color w:val="auto"/>
                  <w:sz w:val="24"/>
                  <w:szCs w:val="24"/>
                  <w:highlight w:val="none"/>
                  <w:u w:val="none"/>
                  <w:lang w:val="en-US" w:eastAsia="zh-CN"/>
                </w:rPr>
                <w:t>工人</w:t>
              </w:r>
            </w:ins>
          </w:p>
        </w:tc>
        <w:tc>
          <w:tcPr>
            <w:tcW w:w="1574" w:type="dxa"/>
            <w:noWrap/>
            <w:vAlign w:val="center"/>
          </w:tcPr>
          <w:p w14:paraId="41680D17">
            <w:pPr>
              <w:jc w:val="left"/>
              <w:rPr>
                <w:rFonts w:hint="eastAsia" w:ascii="仿宋" w:hAnsi="仿宋" w:eastAsia="仿宋" w:cs="仿宋"/>
                <w:color w:val="auto"/>
                <w:highlight w:val="none"/>
                <w:lang w:val="en-US" w:eastAsia="zh-CN"/>
              </w:rPr>
            </w:pPr>
            <w:r>
              <w:rPr>
                <w:rFonts w:hint="eastAsia" w:ascii="仿宋" w:hAnsi="仿宋" w:eastAsia="仿宋" w:cs="仿宋"/>
                <w:color w:val="FF0000"/>
                <w:sz w:val="24"/>
                <w:szCs w:val="24"/>
                <w:highlight w:val="none"/>
                <w:lang w:val="en-US" w:eastAsia="zh-CN"/>
              </w:rPr>
              <w:t>岗位时间12小时</w:t>
            </w:r>
          </w:p>
        </w:tc>
        <w:tc>
          <w:tcPr>
            <w:tcW w:w="1119" w:type="dxa"/>
            <w:noWrap/>
            <w:vAlign w:val="center"/>
          </w:tcPr>
          <w:p w14:paraId="43D8A521">
            <w:pPr>
              <w:jc w:val="center"/>
              <w:rPr>
                <w:rFonts w:hint="eastAsia" w:ascii="仿宋" w:hAnsi="仿宋" w:eastAsia="仿宋" w:cs="仿宋"/>
                <w:color w:val="auto"/>
                <w:highlight w:val="none"/>
                <w:lang w:val="en-US" w:eastAsia="zh-CN"/>
              </w:rPr>
            </w:pPr>
            <w:r>
              <w:rPr>
                <w:rFonts w:hint="eastAsia" w:ascii="仿宋" w:hAnsi="仿宋" w:eastAsia="仿宋" w:cs="仿宋"/>
                <w:color w:val="FF0000"/>
                <w:sz w:val="24"/>
                <w:szCs w:val="24"/>
                <w:highlight w:val="none"/>
                <w:lang w:val="en-US" w:eastAsia="zh-CN"/>
              </w:rPr>
              <w:t>4</w:t>
            </w:r>
          </w:p>
        </w:tc>
        <w:tc>
          <w:tcPr>
            <w:tcW w:w="1101" w:type="dxa"/>
            <w:noWrap/>
            <w:vAlign w:val="center"/>
          </w:tcPr>
          <w:p w14:paraId="4BF3604E">
            <w:pPr>
              <w:rPr>
                <w:rFonts w:hint="eastAsia" w:ascii="仿宋" w:hAnsi="仿宋" w:eastAsia="仿宋" w:cs="仿宋"/>
                <w:color w:val="auto"/>
                <w:highlight w:val="none"/>
              </w:rPr>
            </w:pPr>
          </w:p>
        </w:tc>
        <w:tc>
          <w:tcPr>
            <w:tcW w:w="1271" w:type="dxa"/>
            <w:noWrap/>
            <w:vAlign w:val="center"/>
          </w:tcPr>
          <w:p w14:paraId="27B67A50">
            <w:pPr>
              <w:rPr>
                <w:rFonts w:hint="eastAsia" w:ascii="仿宋" w:hAnsi="仿宋" w:eastAsia="仿宋" w:cs="仿宋"/>
                <w:color w:val="auto"/>
                <w:highlight w:val="none"/>
              </w:rPr>
            </w:pPr>
          </w:p>
        </w:tc>
      </w:tr>
      <w:tr w14:paraId="7EBC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648" w:type="dxa"/>
            <w:gridSpan w:val="4"/>
            <w:noWrap/>
            <w:vAlign w:val="center"/>
          </w:tcPr>
          <w:p w14:paraId="17E15AE7">
            <w:pPr>
              <w:jc w:val="center"/>
              <w:rPr>
                <w:rFonts w:hint="eastAsia" w:ascii="仿宋" w:hAnsi="仿宋" w:eastAsia="仿宋" w:cs="仿宋"/>
                <w:color w:val="auto"/>
                <w:highlight w:val="none"/>
              </w:rPr>
            </w:pPr>
            <w:r>
              <w:rPr>
                <w:rFonts w:hint="eastAsia" w:ascii="仿宋" w:hAnsi="仿宋" w:eastAsia="仿宋" w:cs="仿宋"/>
                <w:b w:val="0"/>
                <w:bCs/>
                <w:color w:val="auto"/>
                <w:kern w:val="0"/>
                <w:sz w:val="24"/>
                <w:szCs w:val="24"/>
                <w:highlight w:val="none"/>
                <w:lang w:val="en-US" w:eastAsia="zh-CN" w:bidi="ar"/>
              </w:rPr>
              <w:t>2年总金额</w:t>
            </w:r>
          </w:p>
        </w:tc>
        <w:tc>
          <w:tcPr>
            <w:tcW w:w="5065" w:type="dxa"/>
            <w:gridSpan w:val="4"/>
            <w:noWrap/>
            <w:vAlign w:val="center"/>
          </w:tcPr>
          <w:p w14:paraId="4873EA51">
            <w:pPr>
              <w:rPr>
                <w:rFonts w:hint="eastAsia" w:ascii="仿宋" w:hAnsi="仿宋" w:eastAsia="仿宋" w:cs="仿宋"/>
                <w:color w:val="auto"/>
                <w:highlight w:val="none"/>
              </w:rPr>
            </w:pPr>
          </w:p>
        </w:tc>
      </w:tr>
      <w:tr w14:paraId="6D2B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648" w:type="dxa"/>
            <w:gridSpan w:val="4"/>
            <w:noWrap/>
            <w:vAlign w:val="center"/>
          </w:tcPr>
          <w:p w14:paraId="6C436AF7">
            <w:pPr>
              <w:jc w:val="center"/>
              <w:rPr>
                <w:rFonts w:hint="eastAsia" w:ascii="仿宋" w:hAnsi="仿宋" w:eastAsia="仿宋" w:cs="仿宋"/>
                <w:color w:val="auto"/>
                <w:highlight w:val="none"/>
              </w:rPr>
            </w:pPr>
            <w:r>
              <w:rPr>
                <w:rFonts w:hint="eastAsia" w:ascii="仿宋" w:hAnsi="仿宋" w:eastAsia="仿宋" w:cs="仿宋"/>
                <w:b w:val="0"/>
                <w:bCs/>
                <w:color w:val="auto"/>
                <w:kern w:val="0"/>
                <w:sz w:val="24"/>
                <w:szCs w:val="24"/>
                <w:highlight w:val="none"/>
                <w:lang w:val="en-US" w:eastAsia="zh-CN" w:bidi="ar"/>
              </w:rPr>
              <w:t>2年总金额</w:t>
            </w:r>
          </w:p>
        </w:tc>
        <w:tc>
          <w:tcPr>
            <w:tcW w:w="5065" w:type="dxa"/>
            <w:gridSpan w:val="4"/>
            <w:noWrap/>
            <w:vAlign w:val="center"/>
          </w:tcPr>
          <w:p w14:paraId="45FC5112">
            <w:pPr>
              <w:rPr>
                <w:rFonts w:hint="eastAsia" w:ascii="仿宋" w:hAnsi="仿宋" w:eastAsia="仿宋" w:cs="仿宋"/>
                <w:color w:val="auto"/>
                <w:highlight w:val="none"/>
              </w:rPr>
            </w:pPr>
          </w:p>
        </w:tc>
      </w:tr>
    </w:tbl>
    <w:p w14:paraId="68DFD6B2">
      <w:pPr>
        <w:numPr>
          <w:ilvl w:val="-1"/>
          <w:numId w:val="0"/>
        </w:numPr>
        <w:adjustRightInd/>
        <w:spacing w:line="360" w:lineRule="auto"/>
        <w:ind w:firstLine="240" w:firstLineChars="100"/>
        <w:rPr>
          <w:rFonts w:hint="eastAsia" w:ascii="仿宋" w:hAnsi="仿宋" w:eastAsia="仿宋" w:cs="仿宋"/>
          <w:bCs/>
          <w:color w:val="auto"/>
          <w:sz w:val="24"/>
          <w:szCs w:val="24"/>
          <w:highlight w:val="none"/>
          <w:lang w:eastAsia="zh-CN"/>
        </w:rPr>
      </w:pPr>
    </w:p>
    <w:p w14:paraId="2754C370">
      <w:pPr>
        <w:numPr>
          <w:ilvl w:val="-1"/>
          <w:numId w:val="0"/>
        </w:numPr>
        <w:adjustRightInd/>
        <w:spacing w:line="360" w:lineRule="auto"/>
        <w:ind w:firstLine="480" w:firstLineChars="200"/>
        <w:rPr>
          <w:rFonts w:hint="eastAsia" w:ascii="仿宋" w:hAnsi="仿宋" w:eastAsia="仿宋" w:cs="仿宋"/>
          <w:b/>
          <w:bCs w:val="0"/>
          <w:color w:val="auto"/>
          <w:sz w:val="24"/>
          <w:highlight w:val="none"/>
        </w:rPr>
      </w:pPr>
      <w:r>
        <w:rPr>
          <w:rFonts w:hint="eastAsia" w:ascii="仿宋" w:hAnsi="仿宋" w:eastAsia="仿宋" w:cs="仿宋"/>
          <w:b w:val="0"/>
          <w:bCs/>
          <w:color w:val="auto"/>
          <w:sz w:val="24"/>
          <w:szCs w:val="24"/>
          <w:highlight w:val="none"/>
          <w:lang w:eastAsia="zh-CN"/>
        </w:rPr>
        <w:t>注：</w:t>
      </w:r>
      <w:r>
        <w:rPr>
          <w:rFonts w:hint="eastAsia" w:ascii="仿宋" w:hAnsi="仿宋" w:eastAsia="仿宋" w:cs="仿宋"/>
          <w:b w:val="0"/>
          <w:bCs/>
          <w:color w:val="auto"/>
          <w:sz w:val="24"/>
          <w:szCs w:val="24"/>
          <w:highlight w:val="none"/>
        </w:rPr>
        <w:t>安保人员岗位需求及主要职责</w:t>
      </w:r>
      <w:r>
        <w:rPr>
          <w:rFonts w:hint="eastAsia" w:ascii="仿宋" w:hAnsi="仿宋" w:eastAsia="仿宋" w:cs="仿宋"/>
          <w:b w:val="0"/>
          <w:bCs/>
          <w:color w:val="auto"/>
          <w:sz w:val="24"/>
          <w:szCs w:val="24"/>
          <w:highlight w:val="none"/>
          <w:lang w:eastAsia="zh-CN"/>
        </w:rPr>
        <w:t>见附件二</w:t>
      </w:r>
      <w:r>
        <w:rPr>
          <w:rFonts w:hint="eastAsia" w:ascii="仿宋" w:hAnsi="仿宋" w:eastAsia="仿宋" w:cs="仿宋"/>
          <w:bCs/>
          <w:color w:val="auto"/>
          <w:sz w:val="24"/>
          <w:szCs w:val="24"/>
          <w:highlight w:val="none"/>
          <w:lang w:eastAsia="zh-CN"/>
        </w:rPr>
        <w:t>。</w:t>
      </w:r>
    </w:p>
    <w:p w14:paraId="4FC865BB">
      <w:pPr>
        <w:widowControl/>
        <w:numPr>
          <w:ilvl w:val="-1"/>
          <w:numId w:val="0"/>
        </w:numPr>
        <w:spacing w:line="36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sz w:val="24"/>
          <w:highlight w:val="none"/>
          <w:lang w:val="en-US" w:eastAsia="zh-CN"/>
        </w:rPr>
        <w:t>二、</w:t>
      </w:r>
      <w:r>
        <w:rPr>
          <w:rFonts w:hint="eastAsia" w:ascii="仿宋" w:hAnsi="仿宋" w:eastAsia="仿宋" w:cs="仿宋"/>
          <w:b/>
          <w:bCs w:val="0"/>
          <w:color w:val="auto"/>
          <w:sz w:val="24"/>
          <w:highlight w:val="none"/>
          <w:lang w:eastAsia="zh-CN"/>
        </w:rPr>
        <w:t>合同金额</w:t>
      </w:r>
    </w:p>
    <w:p w14:paraId="19C2EED4">
      <w:pPr>
        <w:widowControl/>
        <w:numPr>
          <w:ilvl w:val="0"/>
          <w:numId w:val="0"/>
        </w:numPr>
        <w:spacing w:line="360" w:lineRule="auto"/>
        <w:ind w:leftChars="0" w:firstLine="480" w:firstLineChars="200"/>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1.合同金额：¥</w:t>
      </w:r>
      <w:r>
        <w:rPr>
          <w:rFonts w:hint="eastAsia" w:ascii="仿宋" w:hAnsi="仿宋" w:eastAsia="仿宋" w:cs="仿宋"/>
          <w:b w:val="0"/>
          <w:bCs/>
          <w:color w:val="auto"/>
          <w:kern w:val="0"/>
          <w:sz w:val="24"/>
          <w:szCs w:val="24"/>
          <w:highlight w:val="none"/>
          <w:lang w:val="en-US" w:eastAsia="zh-CN" w:bidi="ar"/>
        </w:rPr>
        <w:t>****，</w:t>
      </w:r>
      <w:r>
        <w:rPr>
          <w:rFonts w:hint="eastAsia" w:ascii="仿宋" w:hAnsi="仿宋" w:eastAsia="仿宋" w:cs="仿宋"/>
          <w:b w:val="0"/>
          <w:bCs/>
          <w:color w:val="auto"/>
          <w:kern w:val="2"/>
          <w:sz w:val="24"/>
          <w:szCs w:val="24"/>
          <w:highlight w:val="none"/>
          <w:lang w:val="en-US" w:eastAsia="zh-CN" w:bidi="ar-SA"/>
        </w:rPr>
        <w:t>（大写：*****元整），含税价。</w:t>
      </w:r>
    </w:p>
    <w:p w14:paraId="29177DDE">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lang w:val="en-US" w:eastAsia="zh-CN"/>
        </w:rPr>
        <w:t>2.安保服务费</w:t>
      </w:r>
      <w:r>
        <w:rPr>
          <w:rFonts w:hint="eastAsia" w:ascii="仿宋" w:hAnsi="仿宋" w:eastAsia="仿宋" w:cs="仿宋"/>
          <w:bCs/>
          <w:color w:val="auto"/>
          <w:sz w:val="24"/>
          <w:highlight w:val="none"/>
        </w:rPr>
        <w:t>包括工资、福利、加班费、</w:t>
      </w:r>
      <w:r>
        <w:rPr>
          <w:rFonts w:hint="eastAsia" w:ascii="仿宋" w:hAnsi="仿宋" w:eastAsia="仿宋" w:cs="仿宋"/>
          <w:color w:val="auto"/>
          <w:sz w:val="24"/>
          <w:szCs w:val="24"/>
          <w:highlight w:val="none"/>
        </w:rPr>
        <w:t>《劳动合同法》规定的各种费用</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highlight w:val="none"/>
        </w:rPr>
        <w:t>以及</w:t>
      </w:r>
      <w:r>
        <w:rPr>
          <w:rFonts w:hint="eastAsia" w:ascii="仿宋" w:hAnsi="仿宋" w:eastAsia="仿宋" w:cs="仿宋"/>
          <w:color w:val="auto"/>
          <w:sz w:val="24"/>
          <w:szCs w:val="24"/>
          <w:highlight w:val="none"/>
        </w:rPr>
        <w:t>人员食宿与交通、工具、办公费、装备、服装等</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szCs w:val="24"/>
          <w:highlight w:val="none"/>
        </w:rPr>
        <w:t>甲方按照实际</w:t>
      </w:r>
      <w:r>
        <w:rPr>
          <w:rFonts w:hint="eastAsia" w:ascii="仿宋" w:hAnsi="仿宋" w:eastAsia="仿宋" w:cs="仿宋"/>
          <w:color w:val="auto"/>
          <w:sz w:val="24"/>
          <w:szCs w:val="24"/>
          <w:highlight w:val="none"/>
          <w:lang w:eastAsia="zh-CN"/>
        </w:rPr>
        <w:t>到</w:t>
      </w:r>
      <w:r>
        <w:rPr>
          <w:rFonts w:hint="eastAsia" w:ascii="仿宋" w:hAnsi="仿宋" w:eastAsia="仿宋" w:cs="仿宋"/>
          <w:color w:val="auto"/>
          <w:sz w:val="24"/>
          <w:szCs w:val="24"/>
          <w:highlight w:val="none"/>
        </w:rPr>
        <w:t>岗</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数结算支付本合同安保服务费用。所有与本合同有关的乙方员工的劳动纠纷、</w:t>
      </w:r>
      <w:r>
        <w:rPr>
          <w:rFonts w:hint="eastAsia" w:ascii="仿宋" w:hAnsi="仿宋" w:eastAsia="仿宋" w:cs="仿宋"/>
          <w:color w:val="auto"/>
          <w:sz w:val="24"/>
          <w:szCs w:val="24"/>
          <w:highlight w:val="none"/>
          <w:lang w:eastAsia="zh-CN"/>
        </w:rPr>
        <w:t>未购买规定的各类福利、保险、</w:t>
      </w:r>
      <w:r>
        <w:rPr>
          <w:rFonts w:hint="eastAsia" w:ascii="仿宋" w:hAnsi="仿宋" w:eastAsia="仿宋" w:cs="仿宋"/>
          <w:color w:val="auto"/>
          <w:sz w:val="24"/>
          <w:szCs w:val="24"/>
          <w:highlight w:val="none"/>
        </w:rPr>
        <w:t>工伤赔付等均与甲方无关</w:t>
      </w:r>
      <w:r>
        <w:rPr>
          <w:rFonts w:hint="eastAsia" w:ascii="仿宋" w:hAnsi="仿宋" w:eastAsia="仿宋" w:cs="仿宋"/>
          <w:color w:val="auto"/>
          <w:sz w:val="24"/>
          <w:szCs w:val="24"/>
          <w:highlight w:val="none"/>
          <w:lang w:eastAsia="zh-CN"/>
        </w:rPr>
        <w:t>，由乙方承担赔付责任</w:t>
      </w:r>
      <w:r>
        <w:rPr>
          <w:rFonts w:hint="eastAsia" w:ascii="仿宋" w:hAnsi="仿宋" w:eastAsia="仿宋" w:cs="仿宋"/>
          <w:color w:val="auto"/>
          <w:sz w:val="24"/>
          <w:szCs w:val="24"/>
          <w:highlight w:val="none"/>
        </w:rPr>
        <w:t>。</w:t>
      </w:r>
    </w:p>
    <w:p w14:paraId="4691CA63">
      <w:pPr>
        <w:pStyle w:val="256"/>
        <w:snapToGrid w:val="0"/>
        <w:spacing w:line="384" w:lineRule="auto"/>
        <w:ind w:firstLine="48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安保服务费除按本合同的规定，</w:t>
      </w:r>
      <w:r>
        <w:rPr>
          <w:rFonts w:hint="eastAsia" w:ascii="仿宋" w:hAnsi="仿宋" w:eastAsia="仿宋" w:cs="仿宋"/>
          <w:color w:val="auto"/>
          <w:sz w:val="24"/>
          <w:szCs w:val="24"/>
          <w:highlight w:val="none"/>
          <w:lang w:eastAsia="zh-CN"/>
        </w:rPr>
        <w:t>甲方在合同期内</w:t>
      </w:r>
      <w:r>
        <w:rPr>
          <w:rFonts w:hint="eastAsia" w:ascii="仿宋" w:hAnsi="仿宋" w:eastAsia="仿宋" w:cs="仿宋"/>
          <w:color w:val="auto"/>
          <w:sz w:val="24"/>
          <w:szCs w:val="24"/>
          <w:highlight w:val="none"/>
        </w:rPr>
        <w:t>不会因人工、物价或汇率等的变动而</w:t>
      </w:r>
      <w:r>
        <w:rPr>
          <w:rFonts w:hint="eastAsia" w:ascii="仿宋" w:hAnsi="仿宋" w:eastAsia="仿宋" w:cs="仿宋"/>
          <w:color w:val="auto"/>
          <w:sz w:val="24"/>
          <w:szCs w:val="24"/>
          <w:highlight w:val="none"/>
          <w:lang w:eastAsia="zh-CN"/>
        </w:rPr>
        <w:t>做</w:t>
      </w:r>
      <w:r>
        <w:rPr>
          <w:rFonts w:hint="eastAsia" w:ascii="仿宋" w:hAnsi="仿宋" w:eastAsia="仿宋" w:cs="仿宋"/>
          <w:color w:val="auto"/>
          <w:sz w:val="24"/>
          <w:szCs w:val="24"/>
          <w:highlight w:val="none"/>
        </w:rPr>
        <w:t>任何调整。</w:t>
      </w:r>
    </w:p>
    <w:p w14:paraId="4D3A554A">
      <w:pPr>
        <w:numPr>
          <w:ilvl w:val="-1"/>
          <w:numId w:val="0"/>
        </w:numPr>
        <w:adjustRightInd/>
        <w:snapToGrid w:val="0"/>
        <w:spacing w:line="384"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bCs/>
          <w:color w:val="auto"/>
          <w:sz w:val="24"/>
          <w:szCs w:val="24"/>
          <w:highlight w:val="none"/>
          <w:lang w:val="en-US" w:eastAsia="zh-CN"/>
        </w:rPr>
        <w:t>乙方要及时完成甲方各项指令性、突击性任务；及时处理整改落实各项投诉，不能因节假日而拖延。</w:t>
      </w:r>
    </w:p>
    <w:p w14:paraId="15F5E74E">
      <w:pPr>
        <w:numPr>
          <w:ilvl w:val="-1"/>
          <w:numId w:val="0"/>
        </w:numPr>
        <w:spacing w:line="360" w:lineRule="auto"/>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val="en-US" w:eastAsia="zh-CN"/>
        </w:rPr>
        <w:t>三、</w:t>
      </w:r>
      <w:r>
        <w:rPr>
          <w:rFonts w:hint="eastAsia" w:ascii="仿宋" w:hAnsi="仿宋" w:eastAsia="仿宋" w:cs="仿宋"/>
          <w:b/>
          <w:bCs w:val="0"/>
          <w:color w:val="auto"/>
          <w:sz w:val="24"/>
          <w:highlight w:val="none"/>
          <w:lang w:eastAsia="zh-CN"/>
        </w:rPr>
        <w:t>合同期限</w:t>
      </w:r>
    </w:p>
    <w:p w14:paraId="42A10021">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color w:val="auto"/>
          <w:sz w:val="24"/>
          <w:highlight w:val="none"/>
          <w:lang w:eastAsia="zh-CN"/>
        </w:rPr>
        <w:t>合同期限：202</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eastAsia="zh-CN"/>
        </w:rPr>
        <w:t>年</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eastAsia="zh-CN"/>
        </w:rPr>
        <w:t>月</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eastAsia="zh-CN"/>
        </w:rPr>
        <w:t>日至202</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eastAsia="zh-CN"/>
        </w:rPr>
        <w:t>年</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eastAsia="zh-CN"/>
        </w:rPr>
        <w:t>月</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eastAsia="zh-CN"/>
        </w:rPr>
        <w:t>日止。</w:t>
      </w:r>
      <w:r>
        <w:rPr>
          <w:rFonts w:hint="eastAsia" w:ascii="仿宋" w:hAnsi="仿宋" w:eastAsia="仿宋" w:cs="仿宋"/>
          <w:bCs/>
          <w:color w:val="auto"/>
          <w:sz w:val="24"/>
          <w:highlight w:val="none"/>
          <w:lang w:eastAsia="zh-CN"/>
        </w:rPr>
        <w:t>合同期满后，如乙方没有中标，则应妥善处理退场移交、人员安置等，如果出现劳资纠纷，全部责任由乙方承担。</w:t>
      </w:r>
    </w:p>
    <w:p w14:paraId="5E3107FC">
      <w:pPr>
        <w:numPr>
          <w:ilvl w:val="-1"/>
          <w:numId w:val="0"/>
        </w:numPr>
        <w:spacing w:line="360" w:lineRule="auto"/>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val="en-US" w:eastAsia="zh-CN"/>
        </w:rPr>
        <w:t>四、</w:t>
      </w:r>
      <w:r>
        <w:rPr>
          <w:rFonts w:hint="eastAsia" w:ascii="仿宋" w:hAnsi="仿宋" w:eastAsia="仿宋" w:cs="仿宋"/>
          <w:b/>
          <w:bCs w:val="0"/>
          <w:color w:val="auto"/>
          <w:sz w:val="24"/>
          <w:highlight w:val="none"/>
          <w:lang w:eastAsia="zh-CN"/>
        </w:rPr>
        <w:t>付款方式</w:t>
      </w:r>
    </w:p>
    <w:p w14:paraId="3EC83EBD">
      <w:pPr>
        <w:pStyle w:val="256"/>
        <w:snapToGrid w:val="0"/>
        <w:spacing w:line="384" w:lineRule="auto"/>
        <w:ind w:firstLine="48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安保服务费每月支付一次，每月15日为上月费用结算日，凭经甲方确认的岗位排班</w:t>
      </w:r>
      <w:r>
        <w:rPr>
          <w:rFonts w:hint="eastAsia" w:ascii="仿宋" w:hAnsi="仿宋" w:eastAsia="仿宋" w:cs="仿宋"/>
          <w:color w:val="auto"/>
          <w:sz w:val="24"/>
          <w:highlight w:val="none"/>
        </w:rPr>
        <w:t>、人员出勤记录和考核结果，以及乙方提供的同等金额的增值税发票，</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收到发</w:t>
      </w:r>
      <w:r>
        <w:rPr>
          <w:rFonts w:hint="eastAsia" w:ascii="仿宋" w:hAnsi="仿宋" w:eastAsia="仿宋" w:cs="仿宋"/>
          <w:color w:val="auto"/>
          <w:sz w:val="24"/>
          <w:szCs w:val="24"/>
          <w:highlight w:val="none"/>
          <w:lang w:eastAsia="zh-CN"/>
        </w:rPr>
        <w:t>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5个日内办理付款手续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经考核后的结算金额每月底支付。</w:t>
      </w:r>
    </w:p>
    <w:p w14:paraId="0F1D42CD">
      <w:pPr>
        <w:pStyle w:val="256"/>
        <w:snapToGrid w:val="0"/>
        <w:spacing w:line="384" w:lineRule="auto"/>
        <w:ind w:firstLine="48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2.本合同如果出现各类扣款情况，甲方不得从应支付的安保费用中抵扣，而应向乙方提供扣款依据和结算凭证，可要求乙方通过银行转账支付。</w:t>
      </w:r>
    </w:p>
    <w:p w14:paraId="423FA15F">
      <w:pPr>
        <w:numPr>
          <w:ilvl w:val="-1"/>
          <w:numId w:val="0"/>
        </w:numPr>
        <w:spacing w:line="360" w:lineRule="auto"/>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val="en-US" w:eastAsia="zh-CN"/>
        </w:rPr>
        <w:t>五、</w:t>
      </w:r>
      <w:r>
        <w:rPr>
          <w:rFonts w:hint="eastAsia" w:ascii="仿宋" w:hAnsi="仿宋" w:eastAsia="仿宋" w:cs="仿宋"/>
          <w:b/>
          <w:bCs w:val="0"/>
          <w:color w:val="auto"/>
          <w:sz w:val="24"/>
          <w:highlight w:val="none"/>
          <w:lang w:eastAsia="zh-CN"/>
        </w:rPr>
        <w:t>甲乙双方权利与义务</w:t>
      </w:r>
    </w:p>
    <w:p w14:paraId="0ECB0B6D">
      <w:pPr>
        <w:numPr>
          <w:ilvl w:val="-1"/>
          <w:numId w:val="0"/>
        </w:numPr>
        <w:spacing w:line="360" w:lineRule="auto"/>
        <w:ind w:left="0" w:leftChars="0"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（一）甲方的权利与义务</w:t>
      </w:r>
    </w:p>
    <w:p w14:paraId="2D4C6C03">
      <w:pPr>
        <w:adjustRightInd w:val="0"/>
        <w:snapToGrid w:val="0"/>
        <w:spacing w:line="384"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甲方有权根据合同附件</w:t>
      </w:r>
      <w:r>
        <w:rPr>
          <w:rFonts w:hint="eastAsia" w:ascii="仿宋" w:hAnsi="仿宋" w:eastAsia="仿宋" w:cs="仿宋"/>
          <w:snapToGrid w:val="0"/>
          <w:color w:val="auto"/>
          <w:kern w:val="0"/>
          <w:sz w:val="24"/>
          <w:highlight w:val="none"/>
          <w:lang w:eastAsia="zh-CN"/>
        </w:rPr>
        <w:t>三</w:t>
      </w:r>
      <w:r>
        <w:rPr>
          <w:rFonts w:hint="eastAsia" w:ascii="仿宋" w:hAnsi="仿宋" w:eastAsia="仿宋" w:cs="仿宋"/>
          <w:snapToGrid w:val="0"/>
          <w:color w:val="auto"/>
          <w:kern w:val="0"/>
          <w:sz w:val="24"/>
          <w:highlight w:val="none"/>
        </w:rPr>
        <w:t>的考核标准，对乙方派驻的安保人员进行工作考核，考核不合格</w:t>
      </w:r>
      <w:r>
        <w:rPr>
          <w:rFonts w:hint="eastAsia" w:ascii="仿宋" w:hAnsi="仿宋" w:eastAsia="仿宋" w:cs="仿宋"/>
          <w:snapToGrid w:val="0"/>
          <w:color w:val="auto"/>
          <w:kern w:val="0"/>
          <w:sz w:val="24"/>
          <w:highlight w:val="none"/>
          <w:lang w:eastAsia="zh-CN"/>
        </w:rPr>
        <w:t>的</w:t>
      </w:r>
      <w:r>
        <w:rPr>
          <w:rFonts w:hint="eastAsia" w:ascii="仿宋" w:hAnsi="仿宋" w:eastAsia="仿宋" w:cs="仿宋"/>
          <w:snapToGrid w:val="0"/>
          <w:color w:val="auto"/>
          <w:kern w:val="0"/>
          <w:sz w:val="24"/>
          <w:highlight w:val="none"/>
        </w:rPr>
        <w:t>依据附件</w:t>
      </w:r>
      <w:r>
        <w:rPr>
          <w:rFonts w:hint="eastAsia" w:ascii="仿宋" w:hAnsi="仿宋" w:eastAsia="仿宋" w:cs="仿宋"/>
          <w:snapToGrid w:val="0"/>
          <w:color w:val="auto"/>
          <w:kern w:val="0"/>
          <w:sz w:val="24"/>
          <w:highlight w:val="none"/>
          <w:lang w:eastAsia="zh-CN"/>
        </w:rPr>
        <w:t>三</w:t>
      </w:r>
      <w:r>
        <w:rPr>
          <w:rFonts w:hint="eastAsia" w:ascii="仿宋" w:hAnsi="仿宋" w:eastAsia="仿宋" w:cs="仿宋"/>
          <w:snapToGrid w:val="0"/>
          <w:color w:val="auto"/>
          <w:kern w:val="0"/>
          <w:sz w:val="24"/>
          <w:highlight w:val="none"/>
        </w:rPr>
        <w:t>考核细则扣除安保服务的相关费用。甲方监督乙方依照本合同规定内容所进行的管理和服务活动，组织对乙方工作综合考评</w:t>
      </w:r>
      <w:r>
        <w:rPr>
          <w:rFonts w:hint="eastAsia" w:ascii="仿宋" w:hAnsi="仿宋" w:eastAsia="仿宋" w:cs="仿宋"/>
          <w:snapToGrid w:val="0"/>
          <w:color w:val="auto"/>
          <w:kern w:val="0"/>
          <w:sz w:val="24"/>
          <w:highlight w:val="none"/>
          <w:lang w:eastAsia="zh-CN"/>
        </w:rPr>
        <w:t>。</w:t>
      </w:r>
    </w:p>
    <w:p w14:paraId="61A67E84">
      <w:pPr>
        <w:numPr>
          <w:ilvl w:val="-1"/>
          <w:numId w:val="0"/>
        </w:numPr>
        <w:adjustRightInd w:val="0"/>
        <w:snapToGrid w:val="0"/>
        <w:spacing w:line="384"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2</w:t>
      </w:r>
      <w:r>
        <w:rPr>
          <w:rFonts w:hint="eastAsia" w:ascii="仿宋" w:hAnsi="仿宋" w:eastAsia="仿宋" w:cs="仿宋"/>
          <w:bCs/>
          <w:color w:val="auto"/>
          <w:sz w:val="24"/>
          <w:szCs w:val="24"/>
          <w:highlight w:val="none"/>
          <w:lang w:val="en-US" w:eastAsia="zh-CN"/>
        </w:rPr>
        <w:t>.为保证服务质量，乙方必须按照与员工的约定按时足额支付工资，依法办理各类社会保险。乙方负责提供进驻安保人员值勤所需的装备、器材、通讯设备、常用办公耗材包括对讲机、橡皮棒、手电筒、雨衣雨鞋、服装费等，费用由乙方承担。</w:t>
      </w:r>
    </w:p>
    <w:p w14:paraId="30F36D27">
      <w:pPr>
        <w:numPr>
          <w:ilvl w:val="-1"/>
          <w:numId w:val="0"/>
        </w:numPr>
        <w:adjustRightInd/>
        <w:spacing w:line="360" w:lineRule="auto"/>
        <w:ind w:left="0" w:leftChars="0"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3.乙方应做好甲方的消防设施、安保设施、日常检查工作，发现问题及时上报并记录。</w:t>
      </w:r>
    </w:p>
    <w:p w14:paraId="2DAC68B0">
      <w:pPr>
        <w:numPr>
          <w:ilvl w:val="-1"/>
          <w:numId w:val="0"/>
        </w:numPr>
        <w:adjustRightInd/>
        <w:spacing w:line="360" w:lineRule="auto"/>
        <w:ind w:left="0" w:leftChars="0"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4.安保、车管人员在甲方区域内因自身原因造成的纠纷、意外事件等，所发生的经济损失由乙方承担；如纠纷、意外事件等对甲方名誉造成影响或被媒体曝光的，甲方应按</w:t>
      </w:r>
      <w:r>
        <w:rPr>
          <w:rFonts w:hint="eastAsia" w:ascii="仿宋" w:hAnsi="仿宋" w:eastAsia="仿宋" w:cs="仿宋"/>
          <w:color w:val="auto"/>
          <w:sz w:val="24"/>
          <w:highlight w:val="none"/>
          <w:lang w:eastAsia="zh-CN"/>
        </w:rPr>
        <w:t>考核标准（见</w:t>
      </w:r>
      <w:r>
        <w:rPr>
          <w:rFonts w:hint="eastAsia" w:ascii="仿宋" w:hAnsi="仿宋" w:eastAsia="仿宋" w:cs="仿宋"/>
          <w:color w:val="auto"/>
          <w:sz w:val="24"/>
          <w:highlight w:val="none"/>
          <w:lang w:val="en-US" w:eastAsia="zh-CN"/>
        </w:rPr>
        <w:t>附件四）</w:t>
      </w:r>
      <w:r>
        <w:rPr>
          <w:rFonts w:hint="eastAsia" w:ascii="仿宋" w:hAnsi="仿宋" w:eastAsia="仿宋" w:cs="仿宋"/>
          <w:bCs/>
          <w:color w:val="auto"/>
          <w:sz w:val="24"/>
          <w:szCs w:val="24"/>
          <w:highlight w:val="none"/>
          <w:lang w:val="en-US" w:eastAsia="zh-CN"/>
        </w:rPr>
        <w:t>扣除相应金额。</w:t>
      </w:r>
    </w:p>
    <w:p w14:paraId="46E791DD">
      <w:pPr>
        <w:numPr>
          <w:ilvl w:val="-1"/>
          <w:numId w:val="0"/>
        </w:numPr>
        <w:adjustRightInd/>
        <w:spacing w:line="360" w:lineRule="auto"/>
        <w:ind w:left="0" w:leftChars="0"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5.项目管理人员不得随意更换，如需更换，须事先书面报经甲方同意。如甲方要求更换相关人员的，乙方应配合，在3天内到岗。</w:t>
      </w:r>
    </w:p>
    <w:p w14:paraId="72B317D1">
      <w:pPr>
        <w:numPr>
          <w:ilvl w:val="-1"/>
          <w:numId w:val="0"/>
        </w:numPr>
        <w:spacing w:line="360" w:lineRule="auto"/>
        <w:ind w:left="0" w:leftChars="0"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（二）乙方的权利与义务</w:t>
      </w:r>
    </w:p>
    <w:p w14:paraId="1A1E4E6D">
      <w:pPr>
        <w:adjustRightInd/>
        <w:snapToGri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szCs w:val="24"/>
          <w:highlight w:val="none"/>
        </w:rPr>
        <w:t>乙方指定</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手机号码：***</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为项目</w:t>
      </w:r>
      <w:r>
        <w:rPr>
          <w:rFonts w:hint="eastAsia" w:ascii="仿宋" w:hAnsi="仿宋" w:eastAsia="仿宋" w:cs="仿宋"/>
          <w:color w:val="auto"/>
          <w:sz w:val="24"/>
          <w:szCs w:val="24"/>
          <w:highlight w:val="none"/>
          <w:lang w:eastAsia="zh-CN"/>
        </w:rPr>
        <w:t>负责人，</w:t>
      </w:r>
      <w:r>
        <w:rPr>
          <w:rFonts w:hint="eastAsia" w:ascii="仿宋" w:hAnsi="仿宋" w:eastAsia="仿宋" w:cs="仿宋"/>
          <w:color w:val="auto"/>
          <w:sz w:val="24"/>
          <w:szCs w:val="24"/>
          <w:highlight w:val="none"/>
        </w:rPr>
        <w:t>履行管理服务</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通常所需人员</w:t>
      </w:r>
      <w:r>
        <w:rPr>
          <w:rFonts w:hint="eastAsia" w:ascii="仿宋" w:hAnsi="仿宋" w:eastAsia="仿宋" w:cs="仿宋"/>
          <w:color w:val="auto"/>
          <w:sz w:val="24"/>
          <w:szCs w:val="24"/>
          <w:highlight w:val="none"/>
          <w:lang w:eastAsia="zh-CN"/>
        </w:rPr>
        <w:t>的调配等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未经甲方同意，乙方不得擅自更换项目负责人。</w:t>
      </w:r>
      <w:r>
        <w:rPr>
          <w:rFonts w:hint="eastAsia" w:ascii="仿宋" w:hAnsi="仿宋" w:eastAsia="仿宋" w:cs="仿宋"/>
          <w:color w:val="auto"/>
          <w:sz w:val="24"/>
          <w:highlight w:val="none"/>
        </w:rPr>
        <w:t>乙方应根据甲方要求，选派政治素质好、工作积极、踏实肯干、热爱</w:t>
      </w:r>
      <w:r>
        <w:rPr>
          <w:rFonts w:hint="eastAsia" w:ascii="仿宋" w:hAnsi="仿宋" w:eastAsia="仿宋" w:cs="仿宋"/>
          <w:color w:val="auto"/>
          <w:sz w:val="24"/>
          <w:highlight w:val="none"/>
          <w:lang w:eastAsia="zh-CN"/>
        </w:rPr>
        <w:t>安保</w:t>
      </w:r>
      <w:r>
        <w:rPr>
          <w:rFonts w:hint="eastAsia" w:ascii="仿宋" w:hAnsi="仿宋" w:eastAsia="仿宋" w:cs="仿宋"/>
          <w:color w:val="auto"/>
          <w:sz w:val="24"/>
          <w:highlight w:val="none"/>
        </w:rPr>
        <w:t>工作的</w:t>
      </w:r>
      <w:r>
        <w:rPr>
          <w:rFonts w:hint="eastAsia" w:ascii="仿宋" w:hAnsi="仿宋" w:eastAsia="仿宋" w:cs="仿宋"/>
          <w:color w:val="auto"/>
          <w:sz w:val="24"/>
          <w:highlight w:val="none"/>
          <w:lang w:eastAsia="zh-CN"/>
        </w:rPr>
        <w:t>安保</w:t>
      </w:r>
      <w:r>
        <w:rPr>
          <w:rFonts w:hint="eastAsia" w:ascii="仿宋" w:hAnsi="仿宋" w:eastAsia="仿宋" w:cs="仿宋"/>
          <w:color w:val="auto"/>
          <w:sz w:val="24"/>
          <w:highlight w:val="none"/>
        </w:rPr>
        <w:t>员，负责甲方院内停车管理、消防管理、门卫、巡逻、反扒、纠纷处理等治安保卫安全防范工作，严格服从</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的安排和管理，遵守</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有关规章制度。</w:t>
      </w:r>
    </w:p>
    <w:p w14:paraId="6711A8A3">
      <w:pPr>
        <w:adjustRightInd w:val="0"/>
        <w:snapToGrid w:val="0"/>
        <w:spacing w:line="38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乙方向甲方派遣安保人员，需做好甲方防盗、防偷、防爆、防火、防破坏等五防安全，控制外来人员，并</w:t>
      </w:r>
      <w:r>
        <w:rPr>
          <w:rFonts w:hint="eastAsia" w:ascii="仿宋" w:hAnsi="仿宋" w:eastAsia="仿宋" w:cs="仿宋"/>
          <w:color w:val="auto"/>
          <w:sz w:val="24"/>
          <w:highlight w:val="none"/>
          <w:lang w:eastAsia="zh-CN"/>
        </w:rPr>
        <w:t>做好</w:t>
      </w:r>
      <w:r>
        <w:rPr>
          <w:rFonts w:hint="eastAsia" w:ascii="仿宋" w:hAnsi="仿宋" w:eastAsia="仿宋" w:cs="仿宋"/>
          <w:color w:val="auto"/>
          <w:sz w:val="24"/>
          <w:highlight w:val="none"/>
        </w:rPr>
        <w:t>登记工作。</w:t>
      </w:r>
    </w:p>
    <w:p w14:paraId="77B7DA22">
      <w:pPr>
        <w:adjustRightInd w:val="0"/>
        <w:snapToGrid w:val="0"/>
        <w:spacing w:line="38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eastAsia="zh-CN"/>
        </w:rPr>
        <w:t>安保</w:t>
      </w:r>
      <w:r>
        <w:rPr>
          <w:rFonts w:hint="eastAsia" w:ascii="仿宋" w:hAnsi="仿宋" w:eastAsia="仿宋" w:cs="仿宋"/>
          <w:color w:val="auto"/>
          <w:sz w:val="24"/>
          <w:highlight w:val="none"/>
        </w:rPr>
        <w:t>人员在甲方执勤期间，必须按规定着装，佩戴标志及巡逻器具，接受甲方领导和员工的监督，遵守甲方的有关规章制度，做到遵纪守法、文明执勤、礼貌待人、认真负责。</w:t>
      </w:r>
    </w:p>
    <w:p w14:paraId="0897C2D2">
      <w:pPr>
        <w:adjustRightInd w:val="0"/>
        <w:snapToGrid w:val="0"/>
        <w:spacing w:line="38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负责甲方区域的执勤和夜间巡逻检查，查验出入甲方区域人员、车辆、物资的出入手续，并</w:t>
      </w:r>
      <w:r>
        <w:rPr>
          <w:rFonts w:hint="eastAsia" w:ascii="仿宋" w:hAnsi="仿宋" w:eastAsia="仿宋" w:cs="仿宋"/>
          <w:color w:val="auto"/>
          <w:sz w:val="24"/>
          <w:highlight w:val="none"/>
          <w:lang w:eastAsia="zh-CN"/>
        </w:rPr>
        <w:t>做好</w:t>
      </w:r>
      <w:r>
        <w:rPr>
          <w:rFonts w:hint="eastAsia" w:ascii="仿宋" w:hAnsi="仿宋" w:eastAsia="仿宋" w:cs="仿宋"/>
          <w:color w:val="auto"/>
          <w:sz w:val="24"/>
          <w:highlight w:val="none"/>
        </w:rPr>
        <w:t>登记工作。</w:t>
      </w:r>
    </w:p>
    <w:p w14:paraId="728520FB">
      <w:pPr>
        <w:adjustRightInd w:val="0"/>
        <w:snapToGrid w:val="0"/>
        <w:spacing w:line="38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对发生在甲方区域内的刑事案件、治安案件、治安事故、消防事故及各类灾害事故，</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应及时采取相应措施，保护好现场并立即报告甲方。</w:t>
      </w:r>
    </w:p>
    <w:p w14:paraId="446C3BC1">
      <w:pPr>
        <w:adjustRightInd w:val="0"/>
        <w:snapToGrid w:val="0"/>
        <w:spacing w:line="38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6.乙方</w:t>
      </w:r>
      <w:r>
        <w:rPr>
          <w:rFonts w:hint="eastAsia" w:ascii="仿宋" w:hAnsi="仿宋" w:eastAsia="仿宋" w:cs="仿宋"/>
          <w:color w:val="auto"/>
          <w:sz w:val="24"/>
          <w:highlight w:val="none"/>
        </w:rPr>
        <w:t>严格按照规定开展工作、完善的培训体系，以保证整个服务系统安全、高效、有序和有计划</w:t>
      </w:r>
      <w:r>
        <w:rPr>
          <w:rFonts w:hint="eastAsia" w:ascii="仿宋" w:hAnsi="仿宋" w:eastAsia="仿宋" w:cs="仿宋"/>
          <w:color w:val="auto"/>
          <w:sz w:val="24"/>
          <w:highlight w:val="none"/>
          <w:lang w:eastAsia="zh-CN"/>
        </w:rPr>
        <w:t>地</w:t>
      </w:r>
      <w:r>
        <w:rPr>
          <w:rFonts w:hint="eastAsia" w:ascii="仿宋" w:hAnsi="仿宋" w:eastAsia="仿宋" w:cs="仿宋"/>
          <w:color w:val="auto"/>
          <w:sz w:val="24"/>
          <w:highlight w:val="none"/>
        </w:rPr>
        <w:t>进行。</w:t>
      </w:r>
    </w:p>
    <w:p w14:paraId="55E817D3">
      <w:pPr>
        <w:adjustRightInd w:val="0"/>
        <w:snapToGrid w:val="0"/>
        <w:spacing w:line="384"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配合</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接受上级领导部门的监督、检查，</w:t>
      </w:r>
      <w:r>
        <w:rPr>
          <w:rFonts w:hint="eastAsia" w:ascii="仿宋" w:hAnsi="仿宋" w:eastAsia="仿宋" w:cs="仿宋"/>
          <w:color w:val="auto"/>
          <w:sz w:val="24"/>
          <w:highlight w:val="none"/>
          <w:lang w:eastAsia="zh-CN"/>
        </w:rPr>
        <w:t>提供必</w:t>
      </w:r>
      <w:r>
        <w:rPr>
          <w:rFonts w:hint="eastAsia" w:ascii="仿宋" w:hAnsi="仿宋" w:eastAsia="仿宋" w:cs="仿宋"/>
          <w:color w:val="auto"/>
          <w:sz w:val="24"/>
          <w:highlight w:val="none"/>
          <w:lang w:val="en-US" w:eastAsia="zh-CN"/>
        </w:rPr>
        <w:t>须</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资料。</w:t>
      </w:r>
    </w:p>
    <w:p w14:paraId="5173CFB6">
      <w:pPr>
        <w:widowControl/>
        <w:snapToGrid w:val="0"/>
        <w:spacing w:line="384"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szCs w:val="24"/>
          <w:highlight w:val="none"/>
          <w:lang w:eastAsia="zh-CN"/>
        </w:rPr>
        <w:t>若甲方有需求，</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需协助</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做好太平间管理工作</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须接受</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指令性任务。</w:t>
      </w:r>
    </w:p>
    <w:p w14:paraId="30F5C4B2">
      <w:pPr>
        <w:widowControl/>
        <w:snapToGrid w:val="0"/>
        <w:spacing w:line="384"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b w:val="0"/>
          <w:bCs w:val="0"/>
          <w:color w:val="auto"/>
          <w:sz w:val="24"/>
          <w:szCs w:val="24"/>
          <w:highlight w:val="none"/>
          <w:lang w:val="en-US" w:eastAsia="zh-CN"/>
        </w:rPr>
        <w:t>不低于安保服务费的80%用于支付员工工资。</w:t>
      </w:r>
    </w:p>
    <w:p w14:paraId="1C30EB1F">
      <w:pPr>
        <w:numPr>
          <w:ilvl w:val="-1"/>
          <w:numId w:val="0"/>
        </w:numPr>
        <w:spacing w:line="360" w:lineRule="auto"/>
        <w:rPr>
          <w:rFonts w:hint="eastAsia" w:ascii="仿宋" w:hAnsi="仿宋" w:eastAsia="仿宋" w:cs="仿宋"/>
          <w:b/>
          <w:bCs w:val="0"/>
          <w:color w:val="auto"/>
          <w:sz w:val="24"/>
          <w:highlight w:val="none"/>
          <w:lang w:eastAsia="zh-CN"/>
        </w:rPr>
      </w:pPr>
      <w:r>
        <w:rPr>
          <w:rFonts w:hint="eastAsia" w:ascii="仿宋" w:hAnsi="仿宋" w:eastAsia="仿宋" w:cs="仿宋"/>
          <w:b/>
          <w:bCs w:val="0"/>
          <w:color w:val="auto"/>
          <w:sz w:val="24"/>
          <w:highlight w:val="none"/>
          <w:lang w:eastAsia="zh-CN"/>
        </w:rPr>
        <w:t>六、违约责任</w:t>
      </w:r>
    </w:p>
    <w:p w14:paraId="6933A72C">
      <w:pPr>
        <w:numPr>
          <w:ilvl w:val="0"/>
          <w:numId w:val="9"/>
        </w:numPr>
        <w:snapToGrid w:val="0"/>
        <w:spacing w:line="360" w:lineRule="auto"/>
        <w:ind w:left="0" w:leftChars="0" w:firstLine="480" w:firstLineChars="200"/>
        <w:textAlignment w:val="bottom"/>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甲方无正当理由拒绝接收服务的，甲方向乙方偿付合同款项百分之五作为违约金。</w:t>
      </w:r>
    </w:p>
    <w:p w14:paraId="181CCF2F">
      <w:pPr>
        <w:numPr>
          <w:ilvl w:val="0"/>
          <w:numId w:val="9"/>
        </w:numPr>
        <w:snapToGrid w:val="0"/>
        <w:spacing w:line="360" w:lineRule="auto"/>
        <w:ind w:left="0" w:leftChars="0" w:firstLine="480" w:firstLineChars="200"/>
        <w:textAlignment w:val="bottom"/>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甲方无故逾期</w:t>
      </w:r>
      <w:r>
        <w:rPr>
          <w:rFonts w:hint="eastAsia" w:ascii="仿宋" w:hAnsi="仿宋" w:eastAsia="仿宋" w:cs="仿宋"/>
          <w:color w:val="auto"/>
          <w:sz w:val="24"/>
          <w:highlight w:val="none"/>
          <w:lang w:eastAsia="zh-CN"/>
        </w:rPr>
        <w:t>确认或</w:t>
      </w:r>
      <w:r>
        <w:rPr>
          <w:rFonts w:hint="eastAsia" w:ascii="仿宋" w:hAnsi="仿宋" w:eastAsia="仿宋" w:cs="仿宋"/>
          <w:color w:val="auto"/>
          <w:sz w:val="24"/>
          <w:highlight w:val="none"/>
        </w:rPr>
        <w:t>办理</w:t>
      </w:r>
      <w:r>
        <w:rPr>
          <w:rFonts w:hint="eastAsia" w:ascii="仿宋" w:hAnsi="仿宋" w:eastAsia="仿宋" w:cs="仿宋"/>
          <w:color w:val="auto"/>
          <w:sz w:val="24"/>
          <w:highlight w:val="none"/>
          <w:lang w:eastAsia="zh-CN"/>
        </w:rPr>
        <w:t>安保服务费</w:t>
      </w:r>
      <w:r>
        <w:rPr>
          <w:rFonts w:hint="eastAsia" w:ascii="仿宋" w:hAnsi="仿宋" w:eastAsia="仿宋" w:cs="仿宋"/>
          <w:color w:val="auto"/>
          <w:sz w:val="24"/>
          <w:highlight w:val="none"/>
        </w:rPr>
        <w:t>支付手续的，甲方应按逾期付款总额每日万分之五向乙方支付违约金。</w:t>
      </w:r>
    </w:p>
    <w:p w14:paraId="3F97C9C4">
      <w:pPr>
        <w:numPr>
          <w:ilvl w:val="0"/>
          <w:numId w:val="9"/>
        </w:numPr>
        <w:snapToGrid w:val="0"/>
        <w:spacing w:line="360" w:lineRule="auto"/>
        <w:ind w:left="0" w:leftChars="0" w:firstLine="480" w:firstLineChars="200"/>
        <w:textAlignment w:val="bottom"/>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乙方未能如期提供服务的，每日向甲方支付合同款项千分之六作为违约金。乙方超过10个工作日仍不能提供服务的，甲方</w:t>
      </w:r>
      <w:r>
        <w:rPr>
          <w:rFonts w:hint="eastAsia" w:ascii="仿宋" w:hAnsi="仿宋" w:eastAsia="仿宋" w:cs="仿宋"/>
          <w:color w:val="auto"/>
          <w:sz w:val="24"/>
          <w:highlight w:val="none"/>
          <w:lang w:eastAsia="zh-CN"/>
        </w:rPr>
        <w:t>除按日扣除违约金外，还</w:t>
      </w:r>
      <w:r>
        <w:rPr>
          <w:rFonts w:hint="eastAsia" w:ascii="仿宋" w:hAnsi="仿宋" w:eastAsia="仿宋" w:cs="仿宋"/>
          <w:color w:val="auto"/>
          <w:sz w:val="24"/>
          <w:highlight w:val="none"/>
        </w:rPr>
        <w:t>可</w:t>
      </w:r>
      <w:r>
        <w:rPr>
          <w:rFonts w:hint="eastAsia" w:ascii="仿宋" w:hAnsi="仿宋" w:eastAsia="仿宋" w:cs="仿宋"/>
          <w:color w:val="auto"/>
          <w:sz w:val="24"/>
          <w:highlight w:val="none"/>
          <w:lang w:eastAsia="zh-CN"/>
        </w:rPr>
        <w:t>以</w:t>
      </w:r>
      <w:r>
        <w:rPr>
          <w:rFonts w:hint="eastAsia" w:ascii="仿宋" w:hAnsi="仿宋" w:eastAsia="仿宋" w:cs="仿宋"/>
          <w:color w:val="auto"/>
          <w:sz w:val="24"/>
          <w:highlight w:val="none"/>
        </w:rPr>
        <w:t>解除本合同。</w:t>
      </w:r>
    </w:p>
    <w:p w14:paraId="4375398F">
      <w:pPr>
        <w:numPr>
          <w:ilvl w:val="0"/>
          <w:numId w:val="9"/>
        </w:numPr>
        <w:adjustRightInd w:val="0"/>
        <w:snapToGrid w:val="0"/>
        <w:spacing w:line="384"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月考核评价结果8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95分按合同全额支付，8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分以下每下降一个百分点，</w:t>
      </w: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rPr>
        <w:t>罚月支付总额的1%，以此类推。但低于70分除按规定扣罚外，予以书面警告一次，全年出现三次警告，一律终止合同，并承担违约责任的索赔。</w:t>
      </w:r>
    </w:p>
    <w:p w14:paraId="127F89A8">
      <w:pPr>
        <w:numPr>
          <w:ilvl w:val="0"/>
          <w:numId w:val="9"/>
        </w:numPr>
        <w:adjustRightInd w:val="0"/>
        <w:snapToGrid w:val="0"/>
        <w:spacing w:line="384"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如果甲方</w:t>
      </w:r>
      <w:r>
        <w:rPr>
          <w:rFonts w:hint="eastAsia" w:ascii="仿宋" w:hAnsi="仿宋" w:eastAsia="仿宋" w:cs="仿宋"/>
          <w:color w:val="auto"/>
          <w:sz w:val="24"/>
          <w:highlight w:val="none"/>
          <w:lang w:eastAsia="zh-CN"/>
        </w:rPr>
        <w:t>检</w:t>
      </w:r>
      <w:r>
        <w:rPr>
          <w:rFonts w:hint="eastAsia" w:ascii="仿宋" w:hAnsi="仿宋" w:eastAsia="仿宋" w:cs="仿宋"/>
          <w:color w:val="auto"/>
          <w:sz w:val="24"/>
          <w:highlight w:val="none"/>
        </w:rPr>
        <w:t>查时发现乙方投入的岗位人数少于合同约定的数量，</w:t>
      </w:r>
      <w:r>
        <w:rPr>
          <w:rFonts w:hint="eastAsia" w:ascii="仿宋" w:hAnsi="仿宋" w:eastAsia="仿宋" w:cs="仿宋"/>
          <w:color w:val="auto"/>
          <w:sz w:val="24"/>
          <w:highlight w:val="none"/>
          <w:lang w:eastAsia="zh-CN"/>
        </w:rPr>
        <w:t>或发现缺岗情况的，甲方按检</w:t>
      </w:r>
      <w:r>
        <w:rPr>
          <w:rFonts w:hint="eastAsia" w:ascii="仿宋" w:hAnsi="仿宋" w:eastAsia="仿宋" w:cs="仿宋"/>
          <w:color w:val="auto"/>
          <w:sz w:val="24"/>
          <w:highlight w:val="none"/>
        </w:rPr>
        <w:t>查</w:t>
      </w:r>
      <w:r>
        <w:rPr>
          <w:rFonts w:hint="eastAsia" w:ascii="仿宋" w:hAnsi="仿宋" w:eastAsia="仿宋" w:cs="仿宋"/>
          <w:color w:val="auto"/>
          <w:sz w:val="24"/>
          <w:highlight w:val="none"/>
          <w:lang w:eastAsia="zh-CN"/>
        </w:rPr>
        <w:t>结果</w:t>
      </w:r>
      <w:r>
        <w:rPr>
          <w:rFonts w:hint="eastAsia" w:ascii="仿宋" w:hAnsi="仿宋" w:eastAsia="仿宋" w:cs="仿宋"/>
          <w:color w:val="auto"/>
          <w:sz w:val="24"/>
          <w:highlight w:val="none"/>
        </w:rPr>
        <w:t>扣</w:t>
      </w:r>
      <w:r>
        <w:rPr>
          <w:rFonts w:hint="eastAsia" w:ascii="仿宋" w:hAnsi="仿宋" w:eastAsia="仿宋" w:cs="仿宋"/>
          <w:color w:val="auto"/>
          <w:sz w:val="24"/>
          <w:highlight w:val="none"/>
          <w:lang w:eastAsia="zh-CN"/>
        </w:rPr>
        <w:t>除当月</w:t>
      </w:r>
      <w:r>
        <w:rPr>
          <w:rFonts w:hint="eastAsia" w:ascii="仿宋" w:hAnsi="仿宋" w:eastAsia="仿宋" w:cs="仿宋"/>
          <w:color w:val="auto"/>
          <w:sz w:val="24"/>
          <w:highlight w:val="none"/>
          <w:lang w:val="en-US" w:eastAsia="zh-CN"/>
        </w:rPr>
        <w:t>相应岗位合同单价，</w:t>
      </w:r>
      <w:r>
        <w:rPr>
          <w:rFonts w:hint="eastAsia" w:ascii="仿宋" w:hAnsi="仿宋" w:eastAsia="仿宋" w:cs="仿宋"/>
          <w:color w:val="auto"/>
          <w:sz w:val="24"/>
          <w:highlight w:val="none"/>
          <w:lang w:eastAsia="zh-CN"/>
        </w:rPr>
        <w:t>扣款标准参照附件一对应的标准，按日计算。</w:t>
      </w:r>
    </w:p>
    <w:p w14:paraId="013DC8C0">
      <w:pPr>
        <w:numPr>
          <w:ilvl w:val="0"/>
          <w:numId w:val="9"/>
        </w:numPr>
        <w:snapToGrid w:val="0"/>
        <w:spacing w:line="384" w:lineRule="auto"/>
        <w:ind w:firstLine="480" w:firstLineChars="200"/>
        <w:rPr>
          <w:rFonts w:hint="eastAsia" w:ascii="仿宋" w:hAnsi="仿宋" w:eastAsia="仿宋" w:cs="仿宋"/>
          <w:color w:val="auto"/>
          <w:highlight w:val="none"/>
        </w:rPr>
      </w:pPr>
      <w:r>
        <w:rPr>
          <w:rFonts w:hint="eastAsia" w:ascii="仿宋" w:hAnsi="仿宋" w:eastAsia="仿宋" w:cs="仿宋"/>
          <w:snapToGrid w:val="0"/>
          <w:color w:val="auto"/>
          <w:kern w:val="0"/>
          <w:sz w:val="24"/>
          <w:highlight w:val="none"/>
        </w:rPr>
        <w:t>如</w:t>
      </w:r>
      <w:r>
        <w:rPr>
          <w:rFonts w:hint="eastAsia" w:ascii="仿宋" w:hAnsi="仿宋" w:eastAsia="仿宋" w:cs="仿宋"/>
          <w:snapToGrid w:val="0"/>
          <w:color w:val="auto"/>
          <w:kern w:val="0"/>
          <w:sz w:val="24"/>
          <w:highlight w:val="none"/>
          <w:lang w:eastAsia="zh-CN"/>
        </w:rPr>
        <w:t>乙方</w:t>
      </w:r>
      <w:r>
        <w:rPr>
          <w:rFonts w:hint="eastAsia" w:ascii="仿宋" w:hAnsi="仿宋" w:eastAsia="仿宋" w:cs="仿宋"/>
          <w:snapToGrid w:val="0"/>
          <w:color w:val="auto"/>
          <w:kern w:val="0"/>
          <w:sz w:val="24"/>
          <w:highlight w:val="none"/>
        </w:rPr>
        <w:t>管理不善造成甲方经济损失的，甲方提出警告</w:t>
      </w:r>
      <w:r>
        <w:rPr>
          <w:rFonts w:hint="eastAsia" w:ascii="仿宋" w:hAnsi="仿宋" w:eastAsia="仿宋" w:cs="仿宋"/>
          <w:snapToGrid w:val="0"/>
          <w:color w:val="auto"/>
          <w:kern w:val="0"/>
          <w:sz w:val="24"/>
          <w:highlight w:val="none"/>
          <w:lang w:eastAsia="zh-CN"/>
        </w:rPr>
        <w:t>并赔偿相应</w:t>
      </w:r>
      <w:r>
        <w:rPr>
          <w:rFonts w:hint="eastAsia" w:ascii="仿宋" w:hAnsi="仿宋" w:eastAsia="仿宋" w:cs="仿宋"/>
          <w:snapToGrid w:val="0"/>
          <w:color w:val="auto"/>
          <w:kern w:val="0"/>
          <w:sz w:val="24"/>
          <w:highlight w:val="none"/>
          <w:lang w:val="en-US" w:eastAsia="zh-CN"/>
        </w:rPr>
        <w:t>损失。</w:t>
      </w:r>
    </w:p>
    <w:p w14:paraId="78FD8514">
      <w:pPr>
        <w:numPr>
          <w:ilvl w:val="0"/>
          <w:numId w:val="9"/>
        </w:numPr>
        <w:snapToGrid w:val="0"/>
        <w:spacing w:line="360" w:lineRule="auto"/>
        <w:ind w:left="0" w:leftChars="0" w:firstLine="480" w:firstLineChars="200"/>
        <w:textAlignment w:val="bottom"/>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乙方须</w:t>
      </w:r>
      <w:r>
        <w:rPr>
          <w:rFonts w:hint="eastAsia" w:ascii="仿宋" w:hAnsi="仿宋" w:eastAsia="仿宋" w:cs="仿宋"/>
          <w:color w:val="auto"/>
          <w:sz w:val="24"/>
          <w:highlight w:val="none"/>
          <w:lang w:val="en-US" w:eastAsia="zh-CN"/>
        </w:rPr>
        <w:t>按合同要求配备安保员数量，如</w:t>
      </w:r>
      <w:r>
        <w:rPr>
          <w:rFonts w:hint="eastAsia" w:ascii="仿宋" w:hAnsi="仿宋" w:eastAsia="仿宋" w:cs="仿宋"/>
          <w:color w:val="auto"/>
          <w:sz w:val="24"/>
          <w:highlight w:val="none"/>
        </w:rPr>
        <w:t>一个月内</w:t>
      </w:r>
      <w:r>
        <w:rPr>
          <w:rFonts w:hint="eastAsia" w:ascii="仿宋" w:hAnsi="仿宋" w:eastAsia="仿宋" w:cs="仿宋"/>
          <w:color w:val="auto"/>
          <w:sz w:val="24"/>
          <w:highlight w:val="none"/>
          <w:lang w:eastAsia="zh-CN"/>
        </w:rPr>
        <w:t>累计缺岗位人数达</w:t>
      </w:r>
      <w:r>
        <w:rPr>
          <w:rFonts w:hint="eastAsia" w:ascii="仿宋" w:hAnsi="仿宋" w:eastAsia="仿宋" w:cs="仿宋"/>
          <w:color w:val="auto"/>
          <w:sz w:val="24"/>
          <w:highlight w:val="none"/>
          <w:lang w:val="en-US" w:eastAsia="zh-CN"/>
        </w:rPr>
        <w:t>10人以上（包括10人）</w:t>
      </w:r>
      <w:r>
        <w:rPr>
          <w:rFonts w:hint="eastAsia" w:ascii="仿宋" w:hAnsi="仿宋" w:eastAsia="仿宋" w:cs="仿宋"/>
          <w:color w:val="auto"/>
          <w:sz w:val="24"/>
          <w:highlight w:val="none"/>
          <w:lang w:eastAsia="zh-CN"/>
        </w:rPr>
        <w:t>，除扣除缺岗对应岗位的工资外，同时</w:t>
      </w:r>
      <w:r>
        <w:rPr>
          <w:rFonts w:hint="eastAsia" w:ascii="仿宋" w:hAnsi="仿宋" w:eastAsia="仿宋" w:cs="仿宋"/>
          <w:color w:val="auto"/>
          <w:sz w:val="24"/>
          <w:highlight w:val="none"/>
          <w:lang w:val="en-US" w:eastAsia="zh-CN"/>
        </w:rPr>
        <w:t>每次扣除乙方服务费1000元；</w:t>
      </w:r>
      <w:r>
        <w:rPr>
          <w:rFonts w:hint="eastAsia" w:ascii="仿宋" w:hAnsi="仿宋" w:eastAsia="仿宋" w:cs="仿宋"/>
          <w:color w:val="auto"/>
          <w:sz w:val="24"/>
          <w:highlight w:val="none"/>
        </w:rPr>
        <w:t>一个月内</w:t>
      </w:r>
      <w:r>
        <w:rPr>
          <w:rFonts w:hint="eastAsia" w:ascii="仿宋" w:hAnsi="仿宋" w:eastAsia="仿宋" w:cs="仿宋"/>
          <w:color w:val="auto"/>
          <w:sz w:val="24"/>
          <w:highlight w:val="none"/>
          <w:lang w:eastAsia="zh-CN"/>
        </w:rPr>
        <w:t>累计缺岗位人数达</w:t>
      </w:r>
      <w:r>
        <w:rPr>
          <w:rFonts w:hint="eastAsia" w:ascii="仿宋" w:hAnsi="仿宋" w:eastAsia="仿宋" w:cs="仿宋"/>
          <w:color w:val="auto"/>
          <w:sz w:val="24"/>
          <w:highlight w:val="none"/>
          <w:lang w:val="en-US" w:eastAsia="zh-CN"/>
        </w:rPr>
        <w:t>20人以上（包括20人）</w:t>
      </w:r>
      <w:r>
        <w:rPr>
          <w:rFonts w:hint="eastAsia" w:ascii="仿宋" w:hAnsi="仿宋" w:eastAsia="仿宋" w:cs="仿宋"/>
          <w:color w:val="auto"/>
          <w:sz w:val="24"/>
          <w:highlight w:val="none"/>
        </w:rPr>
        <w:t>，甲方有权终止合同</w:t>
      </w:r>
      <w:r>
        <w:rPr>
          <w:rFonts w:hint="eastAsia" w:ascii="仿宋" w:hAnsi="仿宋" w:eastAsia="仿宋" w:cs="仿宋"/>
          <w:color w:val="auto"/>
          <w:sz w:val="24"/>
          <w:highlight w:val="none"/>
          <w:lang w:eastAsia="zh-CN"/>
        </w:rPr>
        <w:t>。</w:t>
      </w:r>
    </w:p>
    <w:p w14:paraId="6711002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5"/>
          <w:highlight w:val="none"/>
          <w:lang w:eastAsia="zh-CN"/>
        </w:rPr>
        <w:t>七</w:t>
      </w:r>
      <w:r>
        <w:rPr>
          <w:rFonts w:hint="eastAsia" w:ascii="仿宋" w:hAnsi="仿宋" w:eastAsia="仿宋" w:cs="仿宋"/>
          <w:b/>
          <w:bCs/>
          <w:color w:val="auto"/>
          <w:spacing w:val="-5"/>
          <w:highlight w:val="none"/>
        </w:rPr>
        <w:t>、争议解决</w:t>
      </w:r>
    </w:p>
    <w:p w14:paraId="5B01D75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双方应本着友好协商的原则解决争议。如协商不成，向甲方所在</w:t>
      </w:r>
      <w:r>
        <w:rPr>
          <w:rFonts w:hint="eastAsia" w:ascii="仿宋" w:hAnsi="仿宋" w:eastAsia="仿宋" w:cs="仿宋"/>
          <w:color w:val="auto"/>
          <w:spacing w:val="-4"/>
          <w:highlight w:val="none"/>
        </w:rPr>
        <w:t>地人民法院</w:t>
      </w:r>
      <w:r>
        <w:rPr>
          <w:rFonts w:hint="eastAsia" w:ascii="仿宋" w:hAnsi="仿宋" w:eastAsia="仿宋" w:cs="仿宋"/>
          <w:color w:val="auto"/>
          <w:spacing w:val="-1"/>
          <w:highlight w:val="none"/>
        </w:rPr>
        <w:t>提起诉讼。本合同适用中华人民共和国法律。</w:t>
      </w:r>
    </w:p>
    <w:p w14:paraId="7FFB198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7"/>
          <w:highlight w:val="none"/>
          <w:lang w:eastAsia="zh-CN"/>
        </w:rPr>
        <w:t>八</w:t>
      </w:r>
      <w:r>
        <w:rPr>
          <w:rFonts w:hint="eastAsia" w:ascii="仿宋" w:hAnsi="仿宋" w:eastAsia="仿宋" w:cs="仿宋"/>
          <w:b/>
          <w:bCs/>
          <w:color w:val="auto"/>
          <w:spacing w:val="-7"/>
          <w:highlight w:val="none"/>
        </w:rPr>
        <w:t>、其他</w:t>
      </w:r>
    </w:p>
    <w:p w14:paraId="25C874D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1.为加强反腐倡廉工作，甲乙双方应严格遵守</w:t>
      </w:r>
      <w:r>
        <w:rPr>
          <w:rFonts w:hint="eastAsia" w:ascii="仿宋" w:hAnsi="仿宋" w:eastAsia="仿宋" w:cs="仿宋"/>
          <w:color w:val="auto"/>
          <w:spacing w:val="-4"/>
          <w:highlight w:val="none"/>
          <w:lang w:eastAsia="zh-CN"/>
        </w:rPr>
        <w:t>“医疗卫生机构廉洁购销合同</w:t>
      </w:r>
      <w:r>
        <w:rPr>
          <w:rFonts w:hint="default" w:ascii="仿宋" w:hAnsi="仿宋" w:eastAsia="仿宋" w:cs="仿宋"/>
          <w:color w:val="auto"/>
          <w:spacing w:val="-4"/>
          <w:highlight w:val="none"/>
          <w:lang w:val="en-US" w:eastAsia="zh-CN"/>
        </w:rPr>
        <w:t>”</w:t>
      </w:r>
      <w:r>
        <w:rPr>
          <w:rFonts w:hint="eastAsia" w:ascii="仿宋" w:hAnsi="仿宋" w:eastAsia="仿宋" w:cs="仿宋"/>
          <w:color w:val="auto"/>
          <w:spacing w:val="-2"/>
          <w:highlight w:val="none"/>
        </w:rPr>
        <w:t>，杜绝商业贿赂。</w:t>
      </w:r>
    </w:p>
    <w:p w14:paraId="0903152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2.本合同壹式</w:t>
      </w:r>
      <w:r>
        <w:rPr>
          <w:rFonts w:hint="eastAsia" w:ascii="仿宋" w:hAnsi="仿宋" w:eastAsia="仿宋" w:cs="仿宋"/>
          <w:color w:val="auto"/>
          <w:spacing w:val="-3"/>
          <w:highlight w:val="none"/>
          <w:lang w:eastAsia="zh-CN"/>
        </w:rPr>
        <w:t>肆</w:t>
      </w:r>
      <w:r>
        <w:rPr>
          <w:rFonts w:hint="eastAsia" w:ascii="仿宋" w:hAnsi="仿宋" w:eastAsia="仿宋" w:cs="仿宋"/>
          <w:color w:val="auto"/>
          <w:spacing w:val="-3"/>
          <w:highlight w:val="none"/>
        </w:rPr>
        <w:t>份，甲方</w:t>
      </w:r>
      <w:r>
        <w:rPr>
          <w:rFonts w:hint="eastAsia" w:ascii="仿宋" w:hAnsi="仿宋" w:eastAsia="仿宋" w:cs="仿宋"/>
          <w:color w:val="auto"/>
          <w:spacing w:val="-3"/>
          <w:highlight w:val="none"/>
          <w:lang w:eastAsia="zh-CN"/>
        </w:rPr>
        <w:t>叁</w:t>
      </w:r>
      <w:r>
        <w:rPr>
          <w:rFonts w:hint="eastAsia" w:ascii="仿宋" w:hAnsi="仿宋" w:eastAsia="仿宋" w:cs="仿宋"/>
          <w:color w:val="auto"/>
          <w:spacing w:val="-3"/>
          <w:highlight w:val="none"/>
        </w:rPr>
        <w:t>份，乙方壹份。经甲乙双方代</w:t>
      </w:r>
      <w:r>
        <w:rPr>
          <w:rFonts w:hint="eastAsia" w:ascii="仿宋" w:hAnsi="仿宋" w:eastAsia="仿宋" w:cs="仿宋"/>
          <w:color w:val="auto"/>
          <w:spacing w:val="-4"/>
          <w:highlight w:val="none"/>
        </w:rPr>
        <w:t>表签字并盖章后生</w:t>
      </w:r>
      <w:r>
        <w:rPr>
          <w:rFonts w:hint="eastAsia" w:ascii="仿宋" w:hAnsi="仿宋" w:eastAsia="仿宋" w:cs="仿宋"/>
          <w:color w:val="auto"/>
          <w:spacing w:val="-8"/>
          <w:highlight w:val="none"/>
        </w:rPr>
        <w:t>效。</w:t>
      </w:r>
    </w:p>
    <w:p w14:paraId="4AE0D19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2"/>
          <w:highlight w:val="none"/>
        </w:rPr>
      </w:pPr>
      <w:r>
        <w:rPr>
          <w:rFonts w:hint="eastAsia" w:ascii="仿宋" w:hAnsi="仿宋" w:eastAsia="仿宋" w:cs="仿宋"/>
          <w:color w:val="auto"/>
          <w:spacing w:val="-3"/>
          <w:highlight w:val="none"/>
        </w:rPr>
        <w:t>3.未尽事宜以</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3"/>
          <w:highlight w:val="none"/>
        </w:rPr>
        <w:t>和应标文件为准。如合同与</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4"/>
          <w:highlight w:val="none"/>
        </w:rPr>
        <w:t>有冲突的，以</w:t>
      </w:r>
      <w:r>
        <w:rPr>
          <w:rFonts w:hint="eastAsia" w:ascii="仿宋" w:hAnsi="仿宋" w:eastAsia="仿宋" w:cs="仿宋"/>
          <w:color w:val="auto"/>
          <w:spacing w:val="-4"/>
          <w:highlight w:val="none"/>
          <w:lang w:eastAsia="zh-CN"/>
        </w:rPr>
        <w:t>公开招标</w:t>
      </w:r>
      <w:r>
        <w:rPr>
          <w:rFonts w:hint="eastAsia" w:ascii="仿宋" w:hAnsi="仿宋" w:eastAsia="仿宋" w:cs="仿宋"/>
          <w:b w:val="0"/>
          <w:bCs w:val="0"/>
          <w:color w:val="auto"/>
          <w:spacing w:val="-2"/>
          <w:highlight w:val="none"/>
        </w:rPr>
        <w:t>文件</w:t>
      </w:r>
      <w:r>
        <w:rPr>
          <w:rFonts w:hint="eastAsia" w:ascii="仿宋" w:hAnsi="仿宋" w:eastAsia="仿宋" w:cs="仿宋"/>
          <w:color w:val="auto"/>
          <w:spacing w:val="-2"/>
          <w:highlight w:val="none"/>
        </w:rPr>
        <w:t>为准。</w:t>
      </w:r>
    </w:p>
    <w:tbl>
      <w:tblPr>
        <w:tblStyle w:val="62"/>
        <w:tblpPr w:leftFromText="180" w:rightFromText="180" w:vertAnchor="text" w:horzAnchor="page" w:tblpX="745" w:tblpY="43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3285"/>
        <w:gridCol w:w="1319"/>
        <w:gridCol w:w="4471"/>
      </w:tblGrid>
      <w:tr w14:paraId="4F31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28984117">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285" w:type="dxa"/>
            <w:tcBorders>
              <w:tl2br w:val="nil"/>
              <w:tr2bl w:val="nil"/>
            </w:tcBorders>
            <w:noWrap w:val="0"/>
            <w:vAlign w:val="center"/>
          </w:tcPr>
          <w:p w14:paraId="6EC36550">
            <w:pPr>
              <w:pStyle w:val="3"/>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319" w:type="dxa"/>
            <w:tcBorders>
              <w:tl2br w:val="nil"/>
              <w:tr2bl w:val="nil"/>
            </w:tcBorders>
            <w:noWrap w:val="0"/>
            <w:vAlign w:val="center"/>
          </w:tcPr>
          <w:p w14:paraId="03D5F017">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4471" w:type="dxa"/>
            <w:tcBorders>
              <w:tl2br w:val="nil"/>
              <w:tr2bl w:val="nil"/>
            </w:tcBorders>
            <w:noWrap w:val="0"/>
            <w:vAlign w:val="center"/>
          </w:tcPr>
          <w:p w14:paraId="42030B9B">
            <w:pPr>
              <w:pStyle w:val="3"/>
              <w:ind w:firstLine="0" w:firstLineChars="0"/>
              <w:jc w:val="left"/>
              <w:rPr>
                <w:rFonts w:hint="eastAsia" w:ascii="仿宋" w:hAnsi="仿宋" w:eastAsia="仿宋" w:cs="仿宋"/>
                <w:color w:val="auto"/>
                <w:sz w:val="24"/>
                <w:szCs w:val="24"/>
                <w:highlight w:val="none"/>
              </w:rPr>
            </w:pPr>
          </w:p>
        </w:tc>
      </w:tr>
      <w:tr w14:paraId="7E01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5F436615">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285" w:type="dxa"/>
            <w:tcBorders>
              <w:tl2br w:val="nil"/>
              <w:tr2bl w:val="nil"/>
            </w:tcBorders>
            <w:noWrap w:val="0"/>
            <w:vAlign w:val="center"/>
          </w:tcPr>
          <w:p w14:paraId="68418107">
            <w:pPr>
              <w:pStyle w:val="3"/>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319" w:type="dxa"/>
            <w:tcBorders>
              <w:tl2br w:val="nil"/>
              <w:tr2bl w:val="nil"/>
            </w:tcBorders>
            <w:noWrap w:val="0"/>
            <w:vAlign w:val="center"/>
          </w:tcPr>
          <w:p w14:paraId="22F301C0">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4471" w:type="dxa"/>
            <w:tcBorders>
              <w:tl2br w:val="nil"/>
              <w:tr2bl w:val="nil"/>
            </w:tcBorders>
            <w:noWrap w:val="0"/>
            <w:vAlign w:val="center"/>
          </w:tcPr>
          <w:p w14:paraId="22F2D242">
            <w:pPr>
              <w:pStyle w:val="3"/>
              <w:ind w:firstLine="0" w:firstLineChars="0"/>
              <w:jc w:val="left"/>
              <w:rPr>
                <w:rFonts w:hint="eastAsia" w:ascii="仿宋" w:hAnsi="仿宋" w:eastAsia="仿宋" w:cs="仿宋"/>
                <w:color w:val="auto"/>
                <w:kern w:val="2"/>
                <w:sz w:val="24"/>
                <w:szCs w:val="24"/>
                <w:highlight w:val="none"/>
                <w:lang w:val="en-US" w:eastAsia="zh-CN"/>
              </w:rPr>
            </w:pPr>
          </w:p>
        </w:tc>
      </w:tr>
      <w:tr w14:paraId="7D56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25" w:type="dxa"/>
            <w:tcBorders>
              <w:tl2br w:val="nil"/>
              <w:tr2bl w:val="nil"/>
            </w:tcBorders>
            <w:noWrap w:val="0"/>
            <w:vAlign w:val="center"/>
          </w:tcPr>
          <w:p w14:paraId="5452CCA6">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285" w:type="dxa"/>
            <w:tcBorders>
              <w:tl2br w:val="nil"/>
              <w:tr2bl w:val="nil"/>
            </w:tcBorders>
            <w:noWrap w:val="0"/>
            <w:vAlign w:val="center"/>
          </w:tcPr>
          <w:p w14:paraId="3E5D8C96">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319" w:type="dxa"/>
            <w:tcBorders>
              <w:tl2br w:val="nil"/>
              <w:tr2bl w:val="nil"/>
            </w:tcBorders>
            <w:noWrap w:val="0"/>
            <w:vAlign w:val="center"/>
          </w:tcPr>
          <w:p w14:paraId="605AEC4F">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4471" w:type="dxa"/>
            <w:tcBorders>
              <w:tl2br w:val="nil"/>
              <w:tr2bl w:val="nil"/>
            </w:tcBorders>
            <w:noWrap w:val="0"/>
            <w:vAlign w:val="center"/>
          </w:tcPr>
          <w:p w14:paraId="7B73F35E">
            <w:pPr>
              <w:pStyle w:val="3"/>
              <w:ind w:firstLine="0" w:firstLineChars="0"/>
              <w:jc w:val="left"/>
              <w:rPr>
                <w:rFonts w:hint="eastAsia" w:ascii="仿宋" w:hAnsi="仿宋" w:eastAsia="仿宋" w:cs="仿宋"/>
                <w:color w:val="auto"/>
                <w:sz w:val="24"/>
                <w:szCs w:val="24"/>
                <w:highlight w:val="none"/>
                <w:lang w:val="en-US" w:eastAsia="zh-CN"/>
              </w:rPr>
            </w:pPr>
          </w:p>
        </w:tc>
      </w:tr>
      <w:tr w14:paraId="287D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0" w:type="dxa"/>
            <w:gridSpan w:val="2"/>
            <w:tcBorders>
              <w:tl2br w:val="nil"/>
              <w:tr2bl w:val="nil"/>
            </w:tcBorders>
            <w:noWrap w:val="0"/>
            <w:vAlign w:val="center"/>
          </w:tcPr>
          <w:p w14:paraId="446C31F3">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5790" w:type="dxa"/>
            <w:gridSpan w:val="2"/>
            <w:tcBorders>
              <w:tl2br w:val="nil"/>
              <w:tr2bl w:val="nil"/>
            </w:tcBorders>
            <w:noWrap w:val="0"/>
            <w:vAlign w:val="center"/>
          </w:tcPr>
          <w:p w14:paraId="1E00AF2B">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51D1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04C7D2F1">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85" w:type="dxa"/>
            <w:tcBorders>
              <w:tl2br w:val="nil"/>
              <w:tr2bl w:val="nil"/>
            </w:tcBorders>
            <w:noWrap w:val="0"/>
            <w:vAlign w:val="center"/>
          </w:tcPr>
          <w:p w14:paraId="68025D64">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0F0E07DD">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471" w:type="dxa"/>
            <w:tcBorders>
              <w:tl2br w:val="nil"/>
              <w:tr2bl w:val="nil"/>
            </w:tcBorders>
            <w:noWrap w:val="0"/>
            <w:vAlign w:val="center"/>
          </w:tcPr>
          <w:p w14:paraId="7D631001">
            <w:pPr>
              <w:pStyle w:val="3"/>
              <w:ind w:firstLine="0" w:firstLineChars="0"/>
              <w:rPr>
                <w:rFonts w:hint="eastAsia" w:ascii="仿宋" w:hAnsi="仿宋" w:eastAsia="仿宋" w:cs="仿宋"/>
                <w:color w:val="auto"/>
                <w:sz w:val="24"/>
                <w:szCs w:val="24"/>
                <w:highlight w:val="none"/>
                <w:lang w:val="en-US" w:eastAsia="zh-CN"/>
              </w:rPr>
            </w:pPr>
          </w:p>
        </w:tc>
      </w:tr>
      <w:tr w14:paraId="7BE8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512E154A">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85" w:type="dxa"/>
            <w:tcBorders>
              <w:tl2br w:val="nil"/>
              <w:tr2bl w:val="nil"/>
            </w:tcBorders>
            <w:noWrap w:val="0"/>
            <w:vAlign w:val="center"/>
          </w:tcPr>
          <w:p w14:paraId="29E3B4A5">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319" w:type="dxa"/>
            <w:tcBorders>
              <w:tl2br w:val="nil"/>
              <w:tr2bl w:val="nil"/>
            </w:tcBorders>
            <w:noWrap w:val="0"/>
            <w:vAlign w:val="center"/>
          </w:tcPr>
          <w:p w14:paraId="372975BC">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471" w:type="dxa"/>
            <w:tcBorders>
              <w:tl2br w:val="nil"/>
              <w:tr2bl w:val="nil"/>
            </w:tcBorders>
            <w:noWrap w:val="0"/>
            <w:vAlign w:val="center"/>
          </w:tcPr>
          <w:p w14:paraId="1E088703">
            <w:pPr>
              <w:pStyle w:val="3"/>
              <w:ind w:firstLine="0" w:firstLineChars="0"/>
              <w:rPr>
                <w:rFonts w:hint="eastAsia" w:ascii="仿宋" w:hAnsi="仿宋" w:eastAsia="仿宋" w:cs="仿宋"/>
                <w:color w:val="auto"/>
                <w:sz w:val="24"/>
                <w:szCs w:val="24"/>
                <w:highlight w:val="none"/>
                <w:lang w:val="en-US" w:eastAsia="zh-CN"/>
              </w:rPr>
            </w:pPr>
          </w:p>
        </w:tc>
      </w:tr>
      <w:tr w14:paraId="5A61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63BBAB81">
            <w:pPr>
              <w:pStyle w:val="3"/>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285" w:type="dxa"/>
            <w:tcBorders>
              <w:tl2br w:val="nil"/>
              <w:tr2bl w:val="nil"/>
            </w:tcBorders>
            <w:noWrap w:val="0"/>
            <w:vAlign w:val="center"/>
          </w:tcPr>
          <w:p w14:paraId="2B6B85D7">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319" w:type="dxa"/>
            <w:tcBorders>
              <w:tl2br w:val="nil"/>
              <w:tr2bl w:val="nil"/>
            </w:tcBorders>
            <w:noWrap w:val="0"/>
            <w:vAlign w:val="center"/>
          </w:tcPr>
          <w:p w14:paraId="100621AE">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4471" w:type="dxa"/>
            <w:tcBorders>
              <w:tl2br w:val="nil"/>
              <w:tr2bl w:val="nil"/>
            </w:tcBorders>
            <w:noWrap w:val="0"/>
            <w:vAlign w:val="center"/>
          </w:tcPr>
          <w:p w14:paraId="48B90229">
            <w:pPr>
              <w:pStyle w:val="3"/>
              <w:ind w:firstLine="0" w:firstLineChars="0"/>
              <w:jc w:val="left"/>
              <w:rPr>
                <w:rFonts w:hint="eastAsia" w:ascii="仿宋" w:hAnsi="仿宋" w:eastAsia="仿宋" w:cs="仿宋"/>
                <w:color w:val="auto"/>
                <w:kern w:val="2"/>
                <w:sz w:val="24"/>
                <w:szCs w:val="24"/>
                <w:highlight w:val="none"/>
                <w:lang w:val="en-US" w:eastAsia="zh-CN" w:bidi="ar-SA"/>
              </w:rPr>
            </w:pPr>
          </w:p>
        </w:tc>
      </w:tr>
      <w:tr w14:paraId="2E12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40C2DF96">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285" w:type="dxa"/>
            <w:tcBorders>
              <w:tl2br w:val="nil"/>
              <w:tr2bl w:val="nil"/>
            </w:tcBorders>
            <w:noWrap w:val="0"/>
            <w:vAlign w:val="center"/>
          </w:tcPr>
          <w:p w14:paraId="1812743D">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0C654E8F">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4471" w:type="dxa"/>
            <w:tcBorders>
              <w:tl2br w:val="nil"/>
              <w:tr2bl w:val="nil"/>
            </w:tcBorders>
            <w:noWrap w:val="0"/>
            <w:vAlign w:val="center"/>
          </w:tcPr>
          <w:p w14:paraId="706C606B">
            <w:pPr>
              <w:pStyle w:val="3"/>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1DEF34A5">
      <w:pPr>
        <w:rPr>
          <w:rFonts w:hint="eastAsia" w:ascii="仿宋" w:hAnsi="仿宋" w:eastAsia="仿宋" w:cs="仿宋"/>
          <w:b/>
          <w:color w:val="auto"/>
          <w:sz w:val="36"/>
          <w:szCs w:val="20"/>
          <w:highlight w:val="none"/>
        </w:rPr>
      </w:pPr>
    </w:p>
    <w:p w14:paraId="0E702031">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90937D6">
      <w:pPr>
        <w:numPr>
          <w:ilvl w:val="0"/>
          <w:numId w:val="0"/>
        </w:numPr>
        <w:snapToGrid w:val="0"/>
        <w:spacing w:line="300" w:lineRule="auto"/>
        <w:ind w:left="0" w:leftChars="0" w:firstLine="0" w:firstLineChars="0"/>
        <w:textAlignment w:val="bottom"/>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附件一：分项报价表</w:t>
      </w:r>
    </w:p>
    <w:tbl>
      <w:tblPr>
        <w:tblStyle w:val="969"/>
        <w:tblpPr w:leftFromText="180" w:rightFromText="180" w:vertAnchor="text" w:horzAnchor="page" w:tblpX="1346" w:tblpY="715"/>
        <w:tblOverlap w:val="never"/>
        <w:tblW w:w="91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1"/>
        <w:gridCol w:w="2835"/>
        <w:gridCol w:w="1260"/>
        <w:gridCol w:w="1275"/>
        <w:gridCol w:w="1260"/>
      </w:tblGrid>
      <w:tr w14:paraId="2127A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2501" w:type="dxa"/>
            <w:noWrap w:val="0"/>
            <w:vAlign w:val="center"/>
          </w:tcPr>
          <w:p w14:paraId="25240256">
            <w:pPr>
              <w:pStyle w:val="338"/>
              <w:spacing w:before="78" w:line="220" w:lineRule="auto"/>
              <w:ind w:left="0"/>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10"/>
                <w:sz w:val="21"/>
                <w:szCs w:val="21"/>
                <w:highlight w:val="none"/>
              </w:rPr>
              <w:t>岗位/位置</w:t>
            </w:r>
          </w:p>
        </w:tc>
        <w:tc>
          <w:tcPr>
            <w:tcW w:w="2835" w:type="dxa"/>
            <w:noWrap w:val="0"/>
            <w:vAlign w:val="center"/>
          </w:tcPr>
          <w:p w14:paraId="10136E59">
            <w:pPr>
              <w:pStyle w:val="338"/>
              <w:spacing w:before="78" w:line="220" w:lineRule="auto"/>
              <w:ind w:left="0"/>
              <w:jc w:val="center"/>
              <w:rPr>
                <w:rFonts w:hint="eastAsia" w:ascii="仿宋" w:hAnsi="仿宋" w:eastAsia="仿宋" w:cs="仿宋"/>
                <w:b/>
                <w:bCs/>
                <w:color w:val="auto"/>
                <w:spacing w:val="-11"/>
                <w:sz w:val="21"/>
                <w:szCs w:val="21"/>
                <w:highlight w:val="none"/>
              </w:rPr>
            </w:pPr>
            <w:r>
              <w:rPr>
                <w:rFonts w:hint="eastAsia" w:ascii="仿宋" w:hAnsi="仿宋" w:eastAsia="仿宋" w:cs="仿宋"/>
                <w:b/>
                <w:bCs/>
                <w:color w:val="auto"/>
                <w:spacing w:val="-11"/>
                <w:sz w:val="21"/>
                <w:szCs w:val="21"/>
                <w:highlight w:val="none"/>
              </w:rPr>
              <w:t>岗位时间</w:t>
            </w:r>
          </w:p>
        </w:tc>
        <w:tc>
          <w:tcPr>
            <w:tcW w:w="1260" w:type="dxa"/>
            <w:noWrap w:val="0"/>
            <w:vAlign w:val="top"/>
          </w:tcPr>
          <w:p w14:paraId="32F3ED1E">
            <w:pPr>
              <w:spacing w:beforeLines="0" w:afterLines="0"/>
              <w:jc w:val="center"/>
              <w:rPr>
                <w:rFonts w:hint="eastAsia" w:ascii="仿宋" w:hAnsi="仿宋" w:eastAsia="仿宋" w:cs="仿宋"/>
                <w:b/>
                <w:color w:val="auto"/>
                <w:sz w:val="22"/>
                <w:szCs w:val="24"/>
                <w:highlight w:val="none"/>
              </w:rPr>
            </w:pPr>
            <w:r>
              <w:rPr>
                <w:rFonts w:hint="eastAsia" w:ascii="仿宋" w:hAnsi="仿宋" w:eastAsia="仿宋" w:cs="仿宋"/>
                <w:b/>
                <w:color w:val="auto"/>
                <w:sz w:val="22"/>
                <w:szCs w:val="24"/>
                <w:highlight w:val="none"/>
              </w:rPr>
              <w:t>数量</w:t>
            </w:r>
          </w:p>
          <w:p w14:paraId="4E9F2700">
            <w:pPr>
              <w:spacing w:beforeLines="0" w:afterLines="0"/>
              <w:jc w:val="center"/>
              <w:rPr>
                <w:rFonts w:hint="eastAsia" w:ascii="仿宋" w:hAnsi="仿宋" w:eastAsia="仿宋" w:cs="仿宋"/>
                <w:b/>
                <w:color w:val="auto"/>
                <w:kern w:val="2"/>
                <w:sz w:val="22"/>
                <w:szCs w:val="24"/>
                <w:highlight w:val="none"/>
                <w:lang w:val="en-US" w:eastAsia="en-US" w:bidi="ar-SA"/>
              </w:rPr>
            </w:pPr>
            <w:r>
              <w:rPr>
                <w:rFonts w:hint="eastAsia" w:ascii="仿宋" w:hAnsi="仿宋" w:eastAsia="仿宋" w:cs="仿宋"/>
                <w:b/>
                <w:color w:val="auto"/>
                <w:sz w:val="22"/>
                <w:szCs w:val="24"/>
                <w:highlight w:val="none"/>
              </w:rPr>
              <w:t>（</w:t>
            </w:r>
            <w:r>
              <w:rPr>
                <w:rFonts w:hint="eastAsia" w:ascii="仿宋" w:hAnsi="仿宋" w:eastAsia="仿宋" w:cs="仿宋"/>
                <w:b/>
                <w:color w:val="auto"/>
                <w:sz w:val="22"/>
                <w:szCs w:val="24"/>
                <w:highlight w:val="none"/>
                <w:lang w:val="en-US" w:eastAsia="zh-CN"/>
              </w:rPr>
              <w:t>岗</w:t>
            </w:r>
            <w:r>
              <w:rPr>
                <w:rFonts w:hint="eastAsia" w:ascii="仿宋" w:hAnsi="仿宋" w:eastAsia="仿宋" w:cs="仿宋"/>
                <w:b/>
                <w:color w:val="auto"/>
                <w:sz w:val="22"/>
                <w:szCs w:val="24"/>
                <w:highlight w:val="none"/>
              </w:rPr>
              <w:t>）</w:t>
            </w:r>
          </w:p>
        </w:tc>
        <w:tc>
          <w:tcPr>
            <w:tcW w:w="1275" w:type="dxa"/>
            <w:noWrap w:val="0"/>
            <w:vAlign w:val="top"/>
          </w:tcPr>
          <w:p w14:paraId="4AC3E549">
            <w:pPr>
              <w:spacing w:beforeLines="0" w:afterLines="0"/>
              <w:jc w:val="center"/>
              <w:rPr>
                <w:rFonts w:hint="eastAsia" w:ascii="仿宋" w:hAnsi="仿宋" w:eastAsia="仿宋" w:cs="仿宋"/>
                <w:b/>
                <w:color w:val="auto"/>
                <w:sz w:val="22"/>
                <w:szCs w:val="24"/>
                <w:highlight w:val="none"/>
              </w:rPr>
            </w:pPr>
            <w:r>
              <w:rPr>
                <w:rFonts w:hint="eastAsia" w:ascii="仿宋" w:hAnsi="仿宋" w:eastAsia="仿宋" w:cs="仿宋"/>
                <w:b/>
                <w:color w:val="auto"/>
                <w:sz w:val="22"/>
                <w:szCs w:val="24"/>
                <w:highlight w:val="none"/>
              </w:rPr>
              <w:t>单价</w:t>
            </w:r>
          </w:p>
          <w:p w14:paraId="1DED1401">
            <w:pPr>
              <w:spacing w:beforeLines="0" w:afterLines="0"/>
              <w:jc w:val="center"/>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2"/>
                <w:szCs w:val="24"/>
                <w:highlight w:val="none"/>
              </w:rPr>
              <w:t>（元）</w:t>
            </w:r>
          </w:p>
        </w:tc>
        <w:tc>
          <w:tcPr>
            <w:tcW w:w="1260" w:type="dxa"/>
            <w:noWrap w:val="0"/>
            <w:vAlign w:val="top"/>
          </w:tcPr>
          <w:p w14:paraId="7D0710BB">
            <w:pPr>
              <w:spacing w:beforeLines="0" w:afterLines="0"/>
              <w:jc w:val="center"/>
              <w:rPr>
                <w:rFonts w:hint="eastAsia" w:ascii="仿宋" w:hAnsi="仿宋" w:eastAsia="仿宋" w:cs="仿宋"/>
                <w:b/>
                <w:color w:val="auto"/>
                <w:sz w:val="22"/>
                <w:szCs w:val="24"/>
                <w:highlight w:val="none"/>
              </w:rPr>
            </w:pPr>
            <w:r>
              <w:rPr>
                <w:rFonts w:hint="eastAsia" w:ascii="仿宋" w:hAnsi="仿宋" w:eastAsia="仿宋" w:cs="仿宋"/>
                <w:b/>
                <w:color w:val="auto"/>
                <w:sz w:val="22"/>
                <w:szCs w:val="24"/>
                <w:highlight w:val="none"/>
              </w:rPr>
              <w:t>总价</w:t>
            </w:r>
          </w:p>
          <w:p w14:paraId="42874D19">
            <w:pPr>
              <w:spacing w:beforeLines="0" w:afterLines="0"/>
              <w:jc w:val="center"/>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2"/>
                <w:szCs w:val="24"/>
                <w:highlight w:val="none"/>
              </w:rPr>
              <w:t>（元）</w:t>
            </w:r>
          </w:p>
        </w:tc>
      </w:tr>
      <w:tr w14:paraId="55A34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2501" w:type="dxa"/>
            <w:noWrap w:val="0"/>
            <w:vAlign w:val="center"/>
          </w:tcPr>
          <w:p w14:paraId="22F55FC9">
            <w:pPr>
              <w:pStyle w:val="338"/>
              <w:spacing w:before="207" w:line="219"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项目负责人</w:t>
            </w:r>
          </w:p>
        </w:tc>
        <w:tc>
          <w:tcPr>
            <w:tcW w:w="2835" w:type="dxa"/>
            <w:noWrap w:val="0"/>
            <w:vAlign w:val="center"/>
          </w:tcPr>
          <w:p w14:paraId="416D7D40">
            <w:pPr>
              <w:pStyle w:val="338"/>
              <w:spacing w:before="207" w:line="219" w:lineRule="auto"/>
              <w:ind w:left="116"/>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按医院</w:t>
            </w:r>
            <w:r>
              <w:rPr>
                <w:rFonts w:hint="eastAsia" w:ascii="仿宋" w:hAnsi="仿宋" w:eastAsia="仿宋" w:cs="仿宋"/>
                <w:color w:val="auto"/>
                <w:spacing w:val="-2"/>
                <w:sz w:val="21"/>
                <w:szCs w:val="21"/>
                <w:highlight w:val="none"/>
                <w:lang w:eastAsia="zh-CN"/>
              </w:rPr>
              <w:t>甲方</w:t>
            </w:r>
            <w:r>
              <w:rPr>
                <w:rFonts w:hint="eastAsia" w:ascii="仿宋" w:hAnsi="仿宋" w:eastAsia="仿宋" w:cs="仿宋"/>
                <w:color w:val="auto"/>
                <w:spacing w:val="-2"/>
                <w:sz w:val="21"/>
                <w:szCs w:val="21"/>
                <w:highlight w:val="none"/>
              </w:rPr>
              <w:t>行政上班时间执行</w:t>
            </w:r>
          </w:p>
        </w:tc>
        <w:tc>
          <w:tcPr>
            <w:tcW w:w="1260" w:type="dxa"/>
            <w:noWrap w:val="0"/>
            <w:vAlign w:val="center"/>
          </w:tcPr>
          <w:p w14:paraId="3924B753">
            <w:pPr>
              <w:spacing w:before="249" w:line="188"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75" w:type="dxa"/>
            <w:noWrap w:val="0"/>
            <w:vAlign w:val="center"/>
          </w:tcPr>
          <w:p w14:paraId="4292D935">
            <w:pPr>
              <w:pStyle w:val="338"/>
              <w:spacing w:before="245" w:line="183"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7D9A8FF9">
            <w:pPr>
              <w:pStyle w:val="338"/>
              <w:spacing w:before="243" w:line="184" w:lineRule="auto"/>
              <w:ind w:left="0"/>
              <w:jc w:val="center"/>
              <w:rPr>
                <w:rFonts w:hint="eastAsia" w:ascii="仿宋" w:hAnsi="仿宋" w:eastAsia="仿宋" w:cs="仿宋"/>
                <w:color w:val="auto"/>
                <w:sz w:val="21"/>
                <w:szCs w:val="21"/>
                <w:highlight w:val="none"/>
              </w:rPr>
            </w:pPr>
          </w:p>
        </w:tc>
      </w:tr>
      <w:tr w14:paraId="126BF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501" w:type="dxa"/>
            <w:vMerge w:val="restart"/>
            <w:tcBorders>
              <w:bottom w:val="nil"/>
            </w:tcBorders>
            <w:noWrap w:val="0"/>
            <w:vAlign w:val="center"/>
          </w:tcPr>
          <w:p w14:paraId="28971A92">
            <w:pPr>
              <w:pStyle w:val="338"/>
              <w:spacing w:before="78" w:line="219"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普通保安</w:t>
            </w:r>
            <w:r>
              <w:rPr>
                <w:rFonts w:hint="eastAsia" w:ascii="仿宋" w:hAnsi="仿宋" w:eastAsia="仿宋" w:cs="仿宋"/>
                <w:color w:val="auto"/>
                <w:spacing w:val="-1"/>
                <w:sz w:val="21"/>
                <w:szCs w:val="21"/>
                <w:highlight w:val="none"/>
                <w:lang w:eastAsia="zh-CN"/>
              </w:rPr>
              <w:t>安保</w:t>
            </w:r>
            <w:r>
              <w:rPr>
                <w:rFonts w:hint="eastAsia" w:ascii="仿宋" w:hAnsi="仿宋" w:eastAsia="仿宋" w:cs="仿宋"/>
                <w:color w:val="auto"/>
                <w:spacing w:val="-1"/>
                <w:sz w:val="21"/>
                <w:szCs w:val="21"/>
                <w:highlight w:val="none"/>
              </w:rPr>
              <w:t>（本院、分院）</w:t>
            </w:r>
          </w:p>
        </w:tc>
        <w:tc>
          <w:tcPr>
            <w:tcW w:w="2835" w:type="dxa"/>
            <w:noWrap w:val="0"/>
            <w:vAlign w:val="center"/>
          </w:tcPr>
          <w:p w14:paraId="69E19441">
            <w:pPr>
              <w:pStyle w:val="338"/>
              <w:spacing w:before="208" w:line="220"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10"/>
                <w:sz w:val="21"/>
                <w:szCs w:val="21"/>
                <w:highlight w:val="none"/>
              </w:rPr>
              <w:t>岗位时间12小时</w:t>
            </w:r>
          </w:p>
        </w:tc>
        <w:tc>
          <w:tcPr>
            <w:tcW w:w="1260" w:type="dxa"/>
            <w:noWrap w:val="0"/>
            <w:vAlign w:val="center"/>
          </w:tcPr>
          <w:p w14:paraId="3824E9D2">
            <w:pPr>
              <w:spacing w:before="250" w:line="188" w:lineRule="auto"/>
              <w:ind w:lef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pacing w:val="-3"/>
                <w:sz w:val="21"/>
                <w:szCs w:val="21"/>
                <w:highlight w:val="none"/>
                <w:lang w:val="en-US" w:eastAsia="zh-CN"/>
              </w:rPr>
              <w:t>21</w:t>
            </w:r>
          </w:p>
        </w:tc>
        <w:tc>
          <w:tcPr>
            <w:tcW w:w="1275" w:type="dxa"/>
            <w:noWrap w:val="0"/>
            <w:vAlign w:val="center"/>
          </w:tcPr>
          <w:p w14:paraId="7E6E4363">
            <w:pPr>
              <w:pStyle w:val="338"/>
              <w:spacing w:before="246" w:line="183"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6E2D8589">
            <w:pPr>
              <w:pStyle w:val="338"/>
              <w:spacing w:before="245" w:line="184" w:lineRule="auto"/>
              <w:ind w:left="0"/>
              <w:jc w:val="center"/>
              <w:rPr>
                <w:rFonts w:hint="eastAsia" w:ascii="仿宋" w:hAnsi="仿宋" w:eastAsia="仿宋" w:cs="仿宋"/>
                <w:color w:val="auto"/>
                <w:sz w:val="21"/>
                <w:szCs w:val="21"/>
                <w:highlight w:val="none"/>
              </w:rPr>
            </w:pPr>
          </w:p>
        </w:tc>
      </w:tr>
      <w:tr w14:paraId="073A3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501" w:type="dxa"/>
            <w:vMerge w:val="continue"/>
            <w:tcBorders>
              <w:top w:val="nil"/>
            </w:tcBorders>
            <w:noWrap w:val="0"/>
            <w:vAlign w:val="center"/>
          </w:tcPr>
          <w:p w14:paraId="3CE8D851">
            <w:pPr>
              <w:jc w:val="center"/>
              <w:rPr>
                <w:rFonts w:hint="eastAsia" w:ascii="仿宋" w:hAnsi="仿宋" w:eastAsia="仿宋" w:cs="仿宋"/>
                <w:color w:val="auto"/>
                <w:sz w:val="21"/>
                <w:szCs w:val="21"/>
                <w:highlight w:val="none"/>
              </w:rPr>
            </w:pPr>
          </w:p>
        </w:tc>
        <w:tc>
          <w:tcPr>
            <w:tcW w:w="2835" w:type="dxa"/>
            <w:noWrap w:val="0"/>
            <w:vAlign w:val="center"/>
          </w:tcPr>
          <w:p w14:paraId="53465236">
            <w:pPr>
              <w:pStyle w:val="338"/>
              <w:spacing w:before="210" w:line="220"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岗位时间10.5小时</w:t>
            </w:r>
          </w:p>
        </w:tc>
        <w:tc>
          <w:tcPr>
            <w:tcW w:w="1260" w:type="dxa"/>
            <w:noWrap w:val="0"/>
            <w:vAlign w:val="center"/>
          </w:tcPr>
          <w:p w14:paraId="16444D73">
            <w:pPr>
              <w:spacing w:before="249" w:line="188" w:lineRule="auto"/>
              <w:ind w:lef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pacing w:val="-15"/>
                <w:sz w:val="21"/>
                <w:szCs w:val="21"/>
                <w:highlight w:val="none"/>
                <w:lang w:val="en-US" w:eastAsia="zh-CN"/>
              </w:rPr>
              <w:t>15</w:t>
            </w:r>
          </w:p>
        </w:tc>
        <w:tc>
          <w:tcPr>
            <w:tcW w:w="1275" w:type="dxa"/>
            <w:noWrap w:val="0"/>
            <w:vAlign w:val="center"/>
          </w:tcPr>
          <w:p w14:paraId="01F556E5">
            <w:pPr>
              <w:pStyle w:val="338"/>
              <w:spacing w:before="245" w:line="183"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452C7ED1">
            <w:pPr>
              <w:pStyle w:val="338"/>
              <w:spacing w:before="244" w:line="184" w:lineRule="auto"/>
              <w:ind w:left="0"/>
              <w:jc w:val="center"/>
              <w:rPr>
                <w:rFonts w:hint="eastAsia" w:ascii="仿宋" w:hAnsi="仿宋" w:eastAsia="仿宋" w:cs="仿宋"/>
                <w:color w:val="auto"/>
                <w:sz w:val="21"/>
                <w:szCs w:val="21"/>
                <w:highlight w:val="none"/>
              </w:rPr>
            </w:pPr>
          </w:p>
        </w:tc>
      </w:tr>
      <w:tr w14:paraId="25F26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501" w:type="dxa"/>
            <w:noWrap w:val="0"/>
            <w:vAlign w:val="center"/>
          </w:tcPr>
          <w:p w14:paraId="5BB215B3">
            <w:pPr>
              <w:pStyle w:val="338"/>
              <w:spacing w:before="211" w:line="219"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急诊大厅/抢救大厅</w:t>
            </w:r>
          </w:p>
        </w:tc>
        <w:tc>
          <w:tcPr>
            <w:tcW w:w="2835" w:type="dxa"/>
            <w:noWrap w:val="0"/>
            <w:vAlign w:val="center"/>
          </w:tcPr>
          <w:p w14:paraId="3C136A37">
            <w:pPr>
              <w:pStyle w:val="338"/>
              <w:spacing w:before="211" w:line="220"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10"/>
                <w:sz w:val="21"/>
                <w:szCs w:val="21"/>
                <w:highlight w:val="none"/>
              </w:rPr>
              <w:t>岗位时间12小时</w:t>
            </w:r>
          </w:p>
        </w:tc>
        <w:tc>
          <w:tcPr>
            <w:tcW w:w="1260" w:type="dxa"/>
            <w:noWrap w:val="0"/>
            <w:vAlign w:val="center"/>
          </w:tcPr>
          <w:p w14:paraId="079BDDF6">
            <w:pPr>
              <w:spacing w:before="250" w:line="188"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275" w:type="dxa"/>
            <w:noWrap w:val="0"/>
            <w:vAlign w:val="center"/>
          </w:tcPr>
          <w:p w14:paraId="445D1193">
            <w:pPr>
              <w:pStyle w:val="338"/>
              <w:spacing w:before="246" w:line="183"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42C12AEF">
            <w:pPr>
              <w:pStyle w:val="338"/>
              <w:spacing w:before="245" w:line="184" w:lineRule="auto"/>
              <w:ind w:left="0"/>
              <w:jc w:val="center"/>
              <w:rPr>
                <w:rFonts w:hint="eastAsia" w:ascii="仿宋" w:hAnsi="仿宋" w:eastAsia="仿宋" w:cs="仿宋"/>
                <w:color w:val="auto"/>
                <w:sz w:val="21"/>
                <w:szCs w:val="21"/>
                <w:highlight w:val="none"/>
              </w:rPr>
            </w:pPr>
          </w:p>
        </w:tc>
      </w:tr>
      <w:tr w14:paraId="332AD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501" w:type="dxa"/>
            <w:noWrap w:val="0"/>
            <w:vAlign w:val="center"/>
          </w:tcPr>
          <w:p w14:paraId="17C458A4">
            <w:pPr>
              <w:pStyle w:val="338"/>
              <w:spacing w:before="212" w:line="219"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特勤人员</w:t>
            </w:r>
          </w:p>
        </w:tc>
        <w:tc>
          <w:tcPr>
            <w:tcW w:w="2835" w:type="dxa"/>
            <w:noWrap w:val="0"/>
            <w:vAlign w:val="center"/>
          </w:tcPr>
          <w:p w14:paraId="4DD4D8DE">
            <w:pPr>
              <w:pStyle w:val="338"/>
              <w:spacing w:before="212" w:line="220"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10"/>
                <w:sz w:val="21"/>
                <w:szCs w:val="21"/>
                <w:highlight w:val="none"/>
              </w:rPr>
              <w:t>岗位时间12小时</w:t>
            </w:r>
          </w:p>
        </w:tc>
        <w:tc>
          <w:tcPr>
            <w:tcW w:w="1260" w:type="dxa"/>
            <w:noWrap w:val="0"/>
            <w:vAlign w:val="center"/>
          </w:tcPr>
          <w:p w14:paraId="65F55D9E">
            <w:pPr>
              <w:spacing w:before="252" w:line="188"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15"/>
                <w:sz w:val="21"/>
                <w:szCs w:val="21"/>
                <w:highlight w:val="none"/>
              </w:rPr>
              <w:t>12</w:t>
            </w:r>
          </w:p>
        </w:tc>
        <w:tc>
          <w:tcPr>
            <w:tcW w:w="1275" w:type="dxa"/>
            <w:noWrap w:val="0"/>
            <w:vAlign w:val="center"/>
          </w:tcPr>
          <w:p w14:paraId="06146E61">
            <w:pPr>
              <w:pStyle w:val="338"/>
              <w:spacing w:before="248" w:line="183"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4B8A32A1">
            <w:pPr>
              <w:pStyle w:val="338"/>
              <w:spacing w:before="247" w:line="184" w:lineRule="auto"/>
              <w:ind w:left="0"/>
              <w:jc w:val="center"/>
              <w:rPr>
                <w:rFonts w:hint="eastAsia" w:ascii="仿宋" w:hAnsi="仿宋" w:eastAsia="仿宋" w:cs="仿宋"/>
                <w:color w:val="auto"/>
                <w:sz w:val="21"/>
                <w:szCs w:val="21"/>
                <w:highlight w:val="none"/>
              </w:rPr>
            </w:pPr>
          </w:p>
        </w:tc>
      </w:tr>
      <w:tr w14:paraId="158CD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01" w:type="dxa"/>
            <w:noWrap w:val="0"/>
            <w:vAlign w:val="center"/>
          </w:tcPr>
          <w:p w14:paraId="0566F20E">
            <w:pPr>
              <w:pStyle w:val="338"/>
              <w:spacing w:before="210" w:line="219" w:lineRule="auto"/>
              <w:ind w:left="131"/>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消控值班（本院、分院）</w:t>
            </w:r>
          </w:p>
        </w:tc>
        <w:tc>
          <w:tcPr>
            <w:tcW w:w="2835" w:type="dxa"/>
            <w:noWrap w:val="0"/>
            <w:vAlign w:val="center"/>
          </w:tcPr>
          <w:p w14:paraId="16281077">
            <w:pPr>
              <w:pStyle w:val="338"/>
              <w:spacing w:before="210" w:line="220"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pacing w:val="-10"/>
                <w:sz w:val="21"/>
                <w:szCs w:val="21"/>
                <w:highlight w:val="none"/>
              </w:rPr>
              <w:t>岗位时间12小时</w:t>
            </w:r>
          </w:p>
        </w:tc>
        <w:tc>
          <w:tcPr>
            <w:tcW w:w="1260" w:type="dxa"/>
            <w:noWrap w:val="0"/>
            <w:vAlign w:val="center"/>
          </w:tcPr>
          <w:p w14:paraId="6BE7EB31">
            <w:pPr>
              <w:spacing w:before="252" w:line="188" w:lineRule="auto"/>
              <w:ind w:lef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275" w:type="dxa"/>
            <w:noWrap w:val="0"/>
            <w:vAlign w:val="center"/>
          </w:tcPr>
          <w:p w14:paraId="1D9AA67F">
            <w:pPr>
              <w:pStyle w:val="338"/>
              <w:spacing w:before="247" w:line="184"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3E811A08">
            <w:pPr>
              <w:pStyle w:val="338"/>
              <w:spacing w:before="248" w:line="183" w:lineRule="auto"/>
              <w:ind w:left="0"/>
              <w:jc w:val="center"/>
              <w:rPr>
                <w:rFonts w:hint="eastAsia" w:ascii="仿宋" w:hAnsi="仿宋" w:eastAsia="仿宋" w:cs="仿宋"/>
                <w:color w:val="auto"/>
                <w:sz w:val="21"/>
                <w:szCs w:val="21"/>
                <w:highlight w:val="none"/>
              </w:rPr>
            </w:pPr>
          </w:p>
        </w:tc>
      </w:tr>
      <w:tr w14:paraId="7FFF9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01" w:type="dxa"/>
            <w:noWrap w:val="0"/>
            <w:vAlign w:val="center"/>
          </w:tcPr>
          <w:p w14:paraId="424DAD4B">
            <w:pPr>
              <w:jc w:val="center"/>
              <w:rPr>
                <w:rFonts w:hint="eastAsia" w:ascii="仿宋" w:hAnsi="仿宋" w:eastAsia="仿宋" w:cs="仿宋"/>
                <w:color w:val="auto"/>
                <w:spacing w:val="-2"/>
                <w:sz w:val="21"/>
                <w:szCs w:val="21"/>
                <w:highlight w:val="none"/>
              </w:rPr>
            </w:pPr>
            <w:ins w:id="19" w:author="zb" w:date="2025-06-27T15:49:10Z">
              <w:r>
                <w:rPr>
                  <w:rFonts w:hint="eastAsia" w:ascii="仿宋" w:hAnsi="仿宋" w:eastAsia="仿宋" w:cs="仿宋"/>
                  <w:color w:val="auto"/>
                  <w:sz w:val="24"/>
                  <w:szCs w:val="24"/>
                  <w:highlight w:val="none"/>
                  <w:u w:val="none"/>
                  <w:lang w:val="en-US" w:eastAsia="zh-CN"/>
                </w:rPr>
                <w:t>120</w:t>
              </w:r>
            </w:ins>
            <w:ins w:id="20" w:author="zb" w:date="2025-06-27T15:49:16Z">
              <w:r>
                <w:rPr>
                  <w:rFonts w:hint="eastAsia" w:ascii="仿宋" w:hAnsi="仿宋" w:eastAsia="仿宋" w:cs="仿宋"/>
                  <w:color w:val="auto"/>
                  <w:sz w:val="24"/>
                  <w:szCs w:val="24"/>
                  <w:highlight w:val="none"/>
                  <w:u w:val="none"/>
                  <w:lang w:val="en-US" w:eastAsia="zh-CN"/>
                </w:rPr>
                <w:t>担架</w:t>
              </w:r>
            </w:ins>
            <w:ins w:id="21" w:author="zb" w:date="2025-06-27T15:49:04Z">
              <w:r>
                <w:rPr>
                  <w:rFonts w:hint="eastAsia" w:ascii="仿宋" w:hAnsi="仿宋" w:eastAsia="仿宋" w:cs="仿宋"/>
                  <w:color w:val="auto"/>
                  <w:sz w:val="24"/>
                  <w:szCs w:val="24"/>
                  <w:highlight w:val="none"/>
                  <w:u w:val="none"/>
                  <w:lang w:val="en-US" w:eastAsia="zh-CN"/>
                </w:rPr>
                <w:t>工人</w:t>
              </w:r>
            </w:ins>
          </w:p>
        </w:tc>
        <w:tc>
          <w:tcPr>
            <w:tcW w:w="2835" w:type="dxa"/>
            <w:noWrap w:val="0"/>
            <w:vAlign w:val="center"/>
          </w:tcPr>
          <w:p w14:paraId="7C0EC102">
            <w:pPr>
              <w:jc w:val="left"/>
              <w:rPr>
                <w:rFonts w:hint="eastAsia" w:ascii="仿宋" w:hAnsi="仿宋" w:eastAsia="仿宋" w:cs="仿宋"/>
                <w:color w:val="auto"/>
                <w:spacing w:val="-10"/>
                <w:sz w:val="21"/>
                <w:szCs w:val="21"/>
                <w:highlight w:val="none"/>
              </w:rPr>
            </w:pPr>
            <w:r>
              <w:rPr>
                <w:rFonts w:hint="eastAsia" w:ascii="仿宋" w:hAnsi="仿宋" w:eastAsia="仿宋" w:cs="仿宋"/>
                <w:color w:val="FF0000"/>
                <w:sz w:val="24"/>
                <w:szCs w:val="24"/>
                <w:highlight w:val="none"/>
                <w:lang w:val="en-US" w:eastAsia="zh-CN"/>
              </w:rPr>
              <w:t>岗位时间12小时</w:t>
            </w:r>
          </w:p>
        </w:tc>
        <w:tc>
          <w:tcPr>
            <w:tcW w:w="1260" w:type="dxa"/>
            <w:noWrap w:val="0"/>
            <w:vAlign w:val="center"/>
          </w:tcPr>
          <w:p w14:paraId="71EA514B">
            <w:pPr>
              <w:jc w:val="center"/>
              <w:rPr>
                <w:rFonts w:hint="eastAsia" w:ascii="仿宋" w:hAnsi="仿宋" w:eastAsia="仿宋" w:cs="仿宋"/>
                <w:color w:val="auto"/>
                <w:sz w:val="21"/>
                <w:szCs w:val="21"/>
                <w:highlight w:val="none"/>
              </w:rPr>
            </w:pPr>
            <w:r>
              <w:rPr>
                <w:rFonts w:hint="eastAsia" w:ascii="仿宋" w:hAnsi="仿宋" w:eastAsia="仿宋" w:cs="仿宋"/>
                <w:color w:val="FF0000"/>
                <w:sz w:val="24"/>
                <w:szCs w:val="24"/>
                <w:highlight w:val="none"/>
                <w:lang w:val="en-US" w:eastAsia="zh-CN"/>
              </w:rPr>
              <w:t>4</w:t>
            </w:r>
          </w:p>
        </w:tc>
        <w:tc>
          <w:tcPr>
            <w:tcW w:w="1275" w:type="dxa"/>
            <w:noWrap w:val="0"/>
            <w:vAlign w:val="center"/>
          </w:tcPr>
          <w:p w14:paraId="6C427AF9">
            <w:pPr>
              <w:pStyle w:val="338"/>
              <w:spacing w:before="247" w:line="184" w:lineRule="auto"/>
              <w:ind w:left="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45C6BF31">
            <w:pPr>
              <w:pStyle w:val="338"/>
              <w:spacing w:before="248" w:line="183" w:lineRule="auto"/>
              <w:ind w:left="0"/>
              <w:jc w:val="center"/>
              <w:rPr>
                <w:rFonts w:hint="eastAsia" w:ascii="仿宋" w:hAnsi="仿宋" w:eastAsia="仿宋" w:cs="仿宋"/>
                <w:color w:val="auto"/>
                <w:sz w:val="21"/>
                <w:szCs w:val="21"/>
                <w:highlight w:val="none"/>
              </w:rPr>
            </w:pPr>
          </w:p>
        </w:tc>
      </w:tr>
    </w:tbl>
    <w:p w14:paraId="75F46014">
      <w:pPr>
        <w:numPr>
          <w:ilvl w:val="0"/>
          <w:numId w:val="0"/>
        </w:numPr>
        <w:snapToGrid w:val="0"/>
        <w:spacing w:line="300" w:lineRule="auto"/>
        <w:ind w:left="0" w:leftChars="0" w:firstLine="0" w:firstLineChars="0"/>
        <w:textAlignment w:val="bottom"/>
        <w:outlineLvl w:val="0"/>
        <w:rPr>
          <w:rFonts w:hint="eastAsia" w:ascii="宋体" w:hAnsi="宋体" w:cs="宋体"/>
          <w:color w:val="auto"/>
          <w:sz w:val="24"/>
          <w:highlight w:val="none"/>
          <w:lang w:eastAsia="zh-CN"/>
        </w:rPr>
      </w:pPr>
    </w:p>
    <w:p w14:paraId="27583BAB">
      <w:pPr>
        <w:numPr>
          <w:ilvl w:val="0"/>
          <w:numId w:val="0"/>
        </w:numPr>
        <w:snapToGrid w:val="0"/>
        <w:spacing w:line="300" w:lineRule="auto"/>
        <w:ind w:left="-840" w:leftChars="-400" w:firstLine="840" w:firstLineChars="350"/>
        <w:textAlignment w:val="bottom"/>
        <w:outlineLvl w:val="0"/>
        <w:rPr>
          <w:rFonts w:hint="eastAsia" w:ascii="宋体" w:hAnsi="宋体" w:cs="宋体"/>
          <w:color w:val="auto"/>
          <w:sz w:val="24"/>
          <w:highlight w:val="none"/>
          <w:lang w:eastAsia="zh-CN"/>
        </w:rPr>
      </w:pPr>
    </w:p>
    <w:p w14:paraId="601087E4">
      <w:pPr>
        <w:numPr>
          <w:ilvl w:val="-1"/>
          <w:numId w:val="0"/>
        </w:numPr>
        <w:snapToGrid/>
        <w:spacing w:line="240" w:lineRule="auto"/>
        <w:ind w:left="0" w:leftChars="0" w:firstLine="0" w:firstLineChars="0"/>
        <w:textAlignment w:val="auto"/>
        <w:outlineLvl w:val="9"/>
        <w:rPr>
          <w:rFonts w:hint="eastAsia" w:ascii="宋体" w:hAnsi="宋体" w:cs="宋体"/>
          <w:color w:val="auto"/>
          <w:sz w:val="24"/>
          <w:highlight w:val="none"/>
          <w:lang w:eastAsia="zh-CN"/>
        </w:rPr>
        <w:sectPr>
          <w:pgSz w:w="11906" w:h="16838"/>
          <w:pgMar w:top="1440" w:right="866" w:bottom="1440" w:left="1800" w:header="851" w:footer="851" w:gutter="0"/>
          <w:cols w:space="720" w:num="1"/>
          <w:docGrid w:linePitch="312" w:charSpace="0"/>
        </w:sectPr>
      </w:pPr>
    </w:p>
    <w:p w14:paraId="662FB5A3">
      <w:pPr>
        <w:numPr>
          <w:ilvl w:val="0"/>
          <w:numId w:val="0"/>
        </w:numPr>
        <w:snapToGrid w:val="0"/>
        <w:spacing w:line="300" w:lineRule="auto"/>
        <w:ind w:left="-840" w:leftChars="-400" w:firstLine="840" w:firstLineChars="350"/>
        <w:textAlignment w:val="bottom"/>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附件二：</w:t>
      </w:r>
    </w:p>
    <w:p w14:paraId="1B1164BE">
      <w:pPr>
        <w:keepNext w:val="0"/>
        <w:keepLines w:val="0"/>
        <w:pageBreakBefore w:val="0"/>
        <w:widowControl w:val="0"/>
        <w:kinsoku/>
        <w:wordWrap/>
        <w:overflowPunct/>
        <w:topLinePunct w:val="0"/>
        <w:autoSpaceDE/>
        <w:autoSpaceDN/>
        <w:bidi w:val="0"/>
        <w:adjustRightInd w:val="0"/>
        <w:snapToGrid/>
        <w:spacing w:line="440" w:lineRule="exact"/>
        <w:ind w:left="0" w:leftChars="0"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rPr>
        <w:t>《安保人员岗位需求及主要职责》</w:t>
      </w:r>
    </w:p>
    <w:tbl>
      <w:tblPr>
        <w:tblStyle w:val="62"/>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085"/>
        <w:gridCol w:w="592"/>
        <w:gridCol w:w="3765"/>
        <w:gridCol w:w="2872"/>
      </w:tblGrid>
      <w:tr w14:paraId="4FEA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gridSpan w:val="2"/>
            <w:noWrap/>
            <w:vAlign w:val="center"/>
          </w:tcPr>
          <w:p w14:paraId="42302AA2">
            <w:pPr>
              <w:rPr>
                <w:rFonts w:hint="eastAsia" w:ascii="仿宋" w:hAnsi="仿宋" w:eastAsia="仿宋" w:cs="仿宋"/>
                <w:color w:val="auto"/>
                <w:highlight w:val="none"/>
              </w:rPr>
            </w:pPr>
            <w:r>
              <w:rPr>
                <w:rFonts w:hint="eastAsia" w:ascii="仿宋" w:hAnsi="仿宋" w:eastAsia="仿宋" w:cs="仿宋"/>
                <w:color w:val="auto"/>
                <w:highlight w:val="none"/>
              </w:rPr>
              <w:t>岗位/位置</w:t>
            </w:r>
          </w:p>
        </w:tc>
        <w:tc>
          <w:tcPr>
            <w:tcW w:w="592" w:type="dxa"/>
            <w:noWrap/>
            <w:vAlign w:val="center"/>
          </w:tcPr>
          <w:p w14:paraId="3217A5C5">
            <w:pPr>
              <w:rPr>
                <w:rFonts w:hint="eastAsia" w:ascii="仿宋" w:hAnsi="仿宋" w:eastAsia="仿宋" w:cs="仿宋"/>
                <w:color w:val="auto"/>
                <w:highlight w:val="none"/>
              </w:rPr>
            </w:pPr>
            <w:r>
              <w:rPr>
                <w:rFonts w:hint="eastAsia" w:ascii="仿宋" w:hAnsi="仿宋" w:eastAsia="仿宋" w:cs="仿宋"/>
                <w:color w:val="auto"/>
                <w:highlight w:val="none"/>
              </w:rPr>
              <w:t>岗位数</w:t>
            </w:r>
          </w:p>
        </w:tc>
        <w:tc>
          <w:tcPr>
            <w:tcW w:w="3765" w:type="dxa"/>
            <w:noWrap/>
            <w:vAlign w:val="center"/>
          </w:tcPr>
          <w:p w14:paraId="2CCA73A9">
            <w:pPr>
              <w:rPr>
                <w:rFonts w:hint="eastAsia" w:ascii="仿宋" w:hAnsi="仿宋" w:eastAsia="仿宋" w:cs="仿宋"/>
                <w:color w:val="auto"/>
                <w:highlight w:val="none"/>
              </w:rPr>
            </w:pPr>
            <w:r>
              <w:rPr>
                <w:rFonts w:hint="eastAsia" w:ascii="仿宋" w:hAnsi="仿宋" w:eastAsia="仿宋" w:cs="仿宋"/>
                <w:color w:val="auto"/>
                <w:highlight w:val="none"/>
              </w:rPr>
              <w:t>岗位主要职责</w:t>
            </w:r>
          </w:p>
        </w:tc>
        <w:tc>
          <w:tcPr>
            <w:tcW w:w="2872" w:type="dxa"/>
            <w:noWrap/>
            <w:vAlign w:val="center"/>
          </w:tcPr>
          <w:p w14:paraId="6344A59B">
            <w:pPr>
              <w:rPr>
                <w:rFonts w:hint="eastAsia" w:ascii="仿宋" w:hAnsi="仿宋" w:eastAsia="仿宋" w:cs="仿宋"/>
                <w:color w:val="auto"/>
                <w:highlight w:val="none"/>
              </w:rPr>
            </w:pPr>
            <w:r>
              <w:rPr>
                <w:rFonts w:hint="eastAsia" w:ascii="仿宋" w:hAnsi="仿宋" w:eastAsia="仿宋" w:cs="仿宋"/>
                <w:color w:val="auto"/>
                <w:highlight w:val="none"/>
              </w:rPr>
              <w:t>作息时间</w:t>
            </w:r>
          </w:p>
        </w:tc>
      </w:tr>
      <w:tr w14:paraId="45D2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noWrap/>
            <w:vAlign w:val="center"/>
          </w:tcPr>
          <w:p w14:paraId="0E99F29F">
            <w:pPr>
              <w:rPr>
                <w:rFonts w:hint="eastAsia" w:ascii="仿宋" w:hAnsi="仿宋" w:eastAsia="仿宋" w:cs="仿宋"/>
                <w:color w:val="auto"/>
                <w:highlight w:val="none"/>
              </w:rPr>
            </w:pPr>
            <w:r>
              <w:rPr>
                <w:rFonts w:hint="eastAsia" w:ascii="仿宋" w:hAnsi="仿宋" w:eastAsia="仿宋" w:cs="仿宋"/>
                <w:color w:val="auto"/>
                <w:highlight w:val="none"/>
              </w:rPr>
              <w:t>项目负责人</w:t>
            </w:r>
          </w:p>
        </w:tc>
        <w:tc>
          <w:tcPr>
            <w:tcW w:w="592" w:type="dxa"/>
            <w:noWrap/>
            <w:vAlign w:val="center"/>
          </w:tcPr>
          <w:p w14:paraId="24D83E34">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noWrap/>
            <w:vAlign w:val="center"/>
          </w:tcPr>
          <w:p w14:paraId="29673072">
            <w:pPr>
              <w:rPr>
                <w:rFonts w:hint="eastAsia" w:ascii="仿宋" w:hAnsi="仿宋" w:eastAsia="仿宋" w:cs="仿宋"/>
                <w:color w:val="auto"/>
                <w:highlight w:val="none"/>
              </w:rPr>
            </w:pPr>
            <w:r>
              <w:rPr>
                <w:rFonts w:hint="eastAsia" w:ascii="仿宋" w:hAnsi="仿宋" w:eastAsia="仿宋" w:cs="仿宋"/>
                <w:color w:val="auto"/>
                <w:highlight w:val="none"/>
              </w:rPr>
              <w:t>负责管理队伍建设，培训演练、负责完成日常台账记录、内部考核，处理矛盾纠纷等。</w:t>
            </w:r>
          </w:p>
        </w:tc>
        <w:tc>
          <w:tcPr>
            <w:tcW w:w="2872" w:type="dxa"/>
            <w:noWrap/>
            <w:vAlign w:val="center"/>
          </w:tcPr>
          <w:p w14:paraId="6074C143">
            <w:pPr>
              <w:rPr>
                <w:rFonts w:hint="eastAsia" w:ascii="仿宋" w:hAnsi="仿宋" w:eastAsia="仿宋" w:cs="仿宋"/>
                <w:color w:val="auto"/>
                <w:highlight w:val="none"/>
              </w:rPr>
            </w:pPr>
            <w:r>
              <w:rPr>
                <w:rFonts w:hint="eastAsia" w:ascii="仿宋" w:hAnsi="仿宋" w:eastAsia="仿宋" w:cs="仿宋"/>
                <w:color w:val="auto"/>
                <w:highlight w:val="none"/>
              </w:rPr>
              <w:t>原则上行政时间，考虑到工作的全天候性</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不作刷脸考勤。</w:t>
            </w:r>
          </w:p>
        </w:tc>
      </w:tr>
      <w:tr w14:paraId="50DF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restart"/>
            <w:noWrap/>
            <w:vAlign w:val="center"/>
          </w:tcPr>
          <w:p w14:paraId="765FF2FA">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普通保安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含保安队长</w:t>
            </w:r>
            <w:r>
              <w:rPr>
                <w:rFonts w:hint="eastAsia" w:ascii="仿宋" w:hAnsi="仿宋" w:eastAsia="仿宋" w:cs="仿宋"/>
                <w:color w:val="auto"/>
                <w:highlight w:val="none"/>
                <w:lang w:eastAsia="zh-CN"/>
              </w:rPr>
              <w:t>）</w:t>
            </w:r>
          </w:p>
        </w:tc>
        <w:tc>
          <w:tcPr>
            <w:tcW w:w="2085" w:type="dxa"/>
            <w:vMerge w:val="restart"/>
            <w:noWrap/>
            <w:vAlign w:val="center"/>
          </w:tcPr>
          <w:p w14:paraId="02241A96">
            <w:pPr>
              <w:rPr>
                <w:rFonts w:hint="eastAsia" w:ascii="仿宋" w:hAnsi="仿宋" w:eastAsia="仿宋" w:cs="仿宋"/>
                <w:color w:val="auto"/>
                <w:highlight w:val="none"/>
              </w:rPr>
            </w:pPr>
            <w:r>
              <w:rPr>
                <w:rFonts w:hint="eastAsia" w:ascii="仿宋" w:hAnsi="仿宋" w:eastAsia="仿宋" w:cs="仿宋"/>
                <w:color w:val="auto"/>
                <w:highlight w:val="none"/>
              </w:rPr>
              <w:t>南大门进出口</w:t>
            </w:r>
          </w:p>
        </w:tc>
        <w:tc>
          <w:tcPr>
            <w:tcW w:w="592" w:type="dxa"/>
            <w:noWrap/>
            <w:vAlign w:val="center"/>
          </w:tcPr>
          <w:p w14:paraId="0B08EDC3">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65" w:type="dxa"/>
            <w:vMerge w:val="restart"/>
            <w:noWrap/>
            <w:vAlign w:val="center"/>
          </w:tcPr>
          <w:p w14:paraId="6B9B1FF9">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全面负责管理南大门的秩序（非机动停放、120等车辆进出、行人进出等），环境设施符合文明城市要求。</w:t>
            </w:r>
          </w:p>
          <w:p w14:paraId="0A5EC515">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排查危险品</w:t>
            </w:r>
            <w:r>
              <w:rPr>
                <w:rFonts w:hint="eastAsia" w:ascii="仿宋" w:hAnsi="仿宋" w:eastAsia="仿宋" w:cs="仿宋"/>
                <w:color w:val="auto"/>
                <w:highlight w:val="none"/>
                <w:lang w:eastAsia="zh-CN"/>
              </w:rPr>
              <w:t>。</w:t>
            </w:r>
          </w:p>
        </w:tc>
        <w:tc>
          <w:tcPr>
            <w:tcW w:w="2872" w:type="dxa"/>
            <w:noWrap/>
            <w:vAlign w:val="center"/>
          </w:tcPr>
          <w:p w14:paraId="62B6C212">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501F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17" w:type="dxa"/>
            <w:vMerge w:val="continue"/>
            <w:noWrap/>
            <w:vAlign w:val="center"/>
          </w:tcPr>
          <w:p w14:paraId="6B12B8BF">
            <w:pPr>
              <w:rPr>
                <w:rFonts w:hint="eastAsia" w:ascii="仿宋" w:hAnsi="仿宋" w:eastAsia="仿宋" w:cs="仿宋"/>
                <w:color w:val="auto"/>
                <w:highlight w:val="none"/>
              </w:rPr>
            </w:pPr>
          </w:p>
        </w:tc>
        <w:tc>
          <w:tcPr>
            <w:tcW w:w="2085" w:type="dxa"/>
            <w:vMerge w:val="continue"/>
            <w:noWrap/>
            <w:vAlign w:val="center"/>
          </w:tcPr>
          <w:p w14:paraId="1B35E6F6">
            <w:pPr>
              <w:rPr>
                <w:rFonts w:hint="eastAsia" w:ascii="仿宋" w:hAnsi="仿宋" w:eastAsia="仿宋" w:cs="仿宋"/>
                <w:color w:val="auto"/>
                <w:highlight w:val="none"/>
              </w:rPr>
            </w:pPr>
          </w:p>
        </w:tc>
        <w:tc>
          <w:tcPr>
            <w:tcW w:w="592" w:type="dxa"/>
            <w:noWrap/>
            <w:vAlign w:val="center"/>
          </w:tcPr>
          <w:p w14:paraId="14093E51">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continue"/>
            <w:noWrap/>
            <w:vAlign w:val="center"/>
          </w:tcPr>
          <w:p w14:paraId="413ACBFB">
            <w:pPr>
              <w:rPr>
                <w:rFonts w:hint="eastAsia" w:ascii="仿宋" w:hAnsi="仿宋" w:eastAsia="仿宋" w:cs="仿宋"/>
                <w:color w:val="auto"/>
                <w:highlight w:val="none"/>
              </w:rPr>
            </w:pPr>
          </w:p>
        </w:tc>
        <w:tc>
          <w:tcPr>
            <w:tcW w:w="2872" w:type="dxa"/>
            <w:noWrap/>
            <w:vAlign w:val="center"/>
          </w:tcPr>
          <w:p w14:paraId="693292CB">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539F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5DAAD472">
            <w:pPr>
              <w:rPr>
                <w:rFonts w:hint="eastAsia" w:ascii="仿宋" w:hAnsi="仿宋" w:eastAsia="仿宋" w:cs="仿宋"/>
                <w:color w:val="auto"/>
                <w:highlight w:val="none"/>
              </w:rPr>
            </w:pPr>
          </w:p>
        </w:tc>
        <w:tc>
          <w:tcPr>
            <w:tcW w:w="2085" w:type="dxa"/>
            <w:vMerge w:val="restart"/>
            <w:noWrap/>
            <w:vAlign w:val="center"/>
          </w:tcPr>
          <w:p w14:paraId="0A43B45E">
            <w:pPr>
              <w:rPr>
                <w:rFonts w:hint="eastAsia" w:ascii="仿宋" w:hAnsi="仿宋" w:eastAsia="仿宋" w:cs="仿宋"/>
                <w:color w:val="auto"/>
                <w:highlight w:val="none"/>
              </w:rPr>
            </w:pPr>
            <w:r>
              <w:rPr>
                <w:rFonts w:hint="eastAsia" w:ascii="仿宋" w:hAnsi="仿宋" w:eastAsia="仿宋" w:cs="仿宋"/>
                <w:color w:val="auto"/>
                <w:highlight w:val="none"/>
              </w:rPr>
              <w:t>西大门</w:t>
            </w:r>
          </w:p>
        </w:tc>
        <w:tc>
          <w:tcPr>
            <w:tcW w:w="592" w:type="dxa"/>
            <w:noWrap/>
            <w:vAlign w:val="center"/>
          </w:tcPr>
          <w:p w14:paraId="248817FD">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restart"/>
            <w:noWrap/>
            <w:vAlign w:val="center"/>
          </w:tcPr>
          <w:p w14:paraId="78999710">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全面负责管理西大门的秩序</w:t>
            </w:r>
            <w:r>
              <w:rPr>
                <w:rFonts w:hint="eastAsia" w:ascii="仿宋" w:hAnsi="仿宋" w:eastAsia="仿宋" w:cs="仿宋"/>
                <w:color w:val="auto"/>
                <w:highlight w:val="none"/>
                <w:lang w:eastAsia="zh-CN"/>
              </w:rPr>
              <w:t>。</w:t>
            </w:r>
          </w:p>
          <w:p w14:paraId="40357BA1">
            <w:pPr>
              <w:rPr>
                <w:rFonts w:hint="eastAsia" w:ascii="仿宋" w:hAnsi="仿宋" w:eastAsia="仿宋" w:cs="仿宋"/>
                <w:color w:val="auto"/>
                <w:highlight w:val="none"/>
                <w:lang w:eastAsia="zh-CN"/>
              </w:rPr>
            </w:pPr>
            <w:r>
              <w:rPr>
                <w:rFonts w:hint="eastAsia" w:ascii="仿宋" w:hAnsi="仿宋" w:eastAsia="仿宋" w:cs="仿宋"/>
                <w:color w:val="auto"/>
                <w:highlight w:val="none"/>
              </w:rPr>
              <w:t>2.排查危险品</w:t>
            </w:r>
            <w:r>
              <w:rPr>
                <w:rFonts w:hint="eastAsia" w:ascii="仿宋" w:hAnsi="仿宋" w:eastAsia="仿宋" w:cs="仿宋"/>
                <w:color w:val="auto"/>
                <w:highlight w:val="none"/>
                <w:lang w:eastAsia="zh-CN"/>
              </w:rPr>
              <w:t>。</w:t>
            </w:r>
          </w:p>
        </w:tc>
        <w:tc>
          <w:tcPr>
            <w:tcW w:w="2872" w:type="dxa"/>
            <w:noWrap/>
            <w:vAlign w:val="center"/>
          </w:tcPr>
          <w:p w14:paraId="0D19E87B">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25E5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4D6BAFFE">
            <w:pPr>
              <w:rPr>
                <w:rFonts w:hint="eastAsia" w:ascii="仿宋" w:hAnsi="仿宋" w:eastAsia="仿宋" w:cs="仿宋"/>
                <w:color w:val="auto"/>
                <w:highlight w:val="none"/>
              </w:rPr>
            </w:pPr>
          </w:p>
        </w:tc>
        <w:tc>
          <w:tcPr>
            <w:tcW w:w="2085" w:type="dxa"/>
            <w:vMerge w:val="continue"/>
            <w:noWrap/>
            <w:vAlign w:val="center"/>
          </w:tcPr>
          <w:p w14:paraId="4F1D8393">
            <w:pPr>
              <w:rPr>
                <w:rFonts w:hint="eastAsia" w:ascii="仿宋" w:hAnsi="仿宋" w:eastAsia="仿宋" w:cs="仿宋"/>
                <w:color w:val="auto"/>
                <w:highlight w:val="none"/>
              </w:rPr>
            </w:pPr>
          </w:p>
        </w:tc>
        <w:tc>
          <w:tcPr>
            <w:tcW w:w="592" w:type="dxa"/>
            <w:noWrap/>
            <w:vAlign w:val="center"/>
          </w:tcPr>
          <w:p w14:paraId="7BC48A78">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0AE1C193">
            <w:pPr>
              <w:rPr>
                <w:rFonts w:hint="eastAsia" w:ascii="仿宋" w:hAnsi="仿宋" w:eastAsia="仿宋" w:cs="仿宋"/>
                <w:color w:val="auto"/>
                <w:highlight w:val="none"/>
              </w:rPr>
            </w:pPr>
          </w:p>
        </w:tc>
        <w:tc>
          <w:tcPr>
            <w:tcW w:w="2872" w:type="dxa"/>
            <w:noWrap/>
            <w:vAlign w:val="center"/>
          </w:tcPr>
          <w:p w14:paraId="59C2B9FD">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5556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5BCBB1FE">
            <w:pPr>
              <w:rPr>
                <w:rFonts w:hint="eastAsia" w:ascii="仿宋" w:hAnsi="仿宋" w:eastAsia="仿宋" w:cs="仿宋"/>
                <w:color w:val="auto"/>
                <w:highlight w:val="none"/>
              </w:rPr>
            </w:pPr>
          </w:p>
        </w:tc>
        <w:tc>
          <w:tcPr>
            <w:tcW w:w="2085" w:type="dxa"/>
            <w:noWrap/>
            <w:vAlign w:val="center"/>
          </w:tcPr>
          <w:p w14:paraId="24EB2C32">
            <w:pPr>
              <w:rPr>
                <w:rFonts w:hint="eastAsia" w:ascii="仿宋" w:hAnsi="仿宋" w:eastAsia="仿宋" w:cs="仿宋"/>
                <w:color w:val="auto"/>
                <w:highlight w:val="none"/>
              </w:rPr>
            </w:pPr>
            <w:r>
              <w:rPr>
                <w:rFonts w:hint="eastAsia" w:ascii="仿宋" w:hAnsi="仿宋" w:eastAsia="仿宋" w:cs="仿宋"/>
                <w:color w:val="auto"/>
                <w:highlight w:val="none"/>
              </w:rPr>
              <w:t>地下车库入口/急诊入口</w:t>
            </w:r>
          </w:p>
        </w:tc>
        <w:tc>
          <w:tcPr>
            <w:tcW w:w="592" w:type="dxa"/>
            <w:noWrap/>
            <w:vAlign w:val="center"/>
          </w:tcPr>
          <w:p w14:paraId="5B0A1CA1">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noWrap/>
            <w:vAlign w:val="center"/>
          </w:tcPr>
          <w:p w14:paraId="1EBD029E">
            <w:pPr>
              <w:rPr>
                <w:rFonts w:hint="eastAsia" w:ascii="仿宋" w:hAnsi="仿宋" w:eastAsia="仿宋" w:cs="仿宋"/>
                <w:color w:val="auto"/>
                <w:highlight w:val="none"/>
                <w:lang w:eastAsia="zh-CN"/>
              </w:rPr>
            </w:pPr>
            <w:r>
              <w:rPr>
                <w:rFonts w:hint="eastAsia" w:ascii="仿宋" w:hAnsi="仿宋" w:eastAsia="仿宋" w:cs="仿宋"/>
                <w:color w:val="auto"/>
                <w:highlight w:val="none"/>
              </w:rPr>
              <w:t>指挥进院车辆的分流，保持急救通道通畅，确保120及特殊车辆及时快速进入</w:t>
            </w:r>
            <w:r>
              <w:rPr>
                <w:rFonts w:hint="eastAsia" w:ascii="仿宋" w:hAnsi="仿宋" w:eastAsia="仿宋" w:cs="仿宋"/>
                <w:color w:val="auto"/>
                <w:highlight w:val="none"/>
                <w:lang w:eastAsia="zh-CN"/>
              </w:rPr>
              <w:t>。</w:t>
            </w:r>
          </w:p>
        </w:tc>
        <w:tc>
          <w:tcPr>
            <w:tcW w:w="2872" w:type="dxa"/>
            <w:noWrap/>
            <w:vAlign w:val="center"/>
          </w:tcPr>
          <w:p w14:paraId="0F358898">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0AC3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ADFC0E7">
            <w:pPr>
              <w:rPr>
                <w:rFonts w:hint="eastAsia" w:ascii="仿宋" w:hAnsi="仿宋" w:eastAsia="仿宋" w:cs="仿宋"/>
                <w:color w:val="auto"/>
                <w:highlight w:val="none"/>
              </w:rPr>
            </w:pPr>
          </w:p>
        </w:tc>
        <w:tc>
          <w:tcPr>
            <w:tcW w:w="2085" w:type="dxa"/>
            <w:noWrap/>
            <w:vAlign w:val="center"/>
          </w:tcPr>
          <w:p w14:paraId="732E1E81">
            <w:pPr>
              <w:rPr>
                <w:rFonts w:hint="eastAsia" w:ascii="仿宋" w:hAnsi="仿宋" w:eastAsia="仿宋" w:cs="仿宋"/>
                <w:color w:val="auto"/>
                <w:highlight w:val="none"/>
              </w:rPr>
            </w:pPr>
            <w:r>
              <w:rPr>
                <w:rFonts w:hint="eastAsia" w:ascii="仿宋" w:hAnsi="仿宋" w:eastAsia="仿宋" w:cs="仿宋"/>
                <w:color w:val="auto"/>
                <w:highlight w:val="none"/>
              </w:rPr>
              <w:t>4号楼区域停车场</w:t>
            </w:r>
          </w:p>
        </w:tc>
        <w:tc>
          <w:tcPr>
            <w:tcW w:w="592" w:type="dxa"/>
            <w:noWrap/>
            <w:vAlign w:val="center"/>
          </w:tcPr>
          <w:p w14:paraId="3DE0C502">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restart"/>
            <w:noWrap/>
            <w:vAlign w:val="center"/>
          </w:tcPr>
          <w:p w14:paraId="7144851F">
            <w:pPr>
              <w:rPr>
                <w:rFonts w:hint="eastAsia" w:ascii="仿宋" w:hAnsi="仿宋" w:eastAsia="仿宋" w:cs="仿宋"/>
                <w:color w:val="auto"/>
                <w:highlight w:val="none"/>
                <w:lang w:eastAsia="zh-CN"/>
              </w:rPr>
            </w:pPr>
            <w:r>
              <w:rPr>
                <w:rFonts w:hint="eastAsia" w:ascii="仿宋" w:hAnsi="仿宋" w:eastAsia="仿宋" w:cs="仿宋"/>
                <w:color w:val="auto"/>
                <w:highlight w:val="none"/>
              </w:rPr>
              <w:t>指挥车辆分流及有序停放，负责相应区域的安全秩序等</w:t>
            </w:r>
            <w:r>
              <w:rPr>
                <w:rFonts w:hint="eastAsia" w:ascii="仿宋" w:hAnsi="仿宋" w:eastAsia="仿宋" w:cs="仿宋"/>
                <w:color w:val="auto"/>
                <w:highlight w:val="none"/>
                <w:lang w:eastAsia="zh-CN"/>
              </w:rPr>
              <w:t>。</w:t>
            </w:r>
          </w:p>
        </w:tc>
        <w:tc>
          <w:tcPr>
            <w:tcW w:w="2872" w:type="dxa"/>
            <w:noWrap/>
            <w:vAlign w:val="center"/>
          </w:tcPr>
          <w:p w14:paraId="5FFE4FE0">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1191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E0A64B3">
            <w:pPr>
              <w:rPr>
                <w:rFonts w:hint="eastAsia" w:ascii="仿宋" w:hAnsi="仿宋" w:eastAsia="仿宋" w:cs="仿宋"/>
                <w:color w:val="auto"/>
                <w:highlight w:val="none"/>
              </w:rPr>
            </w:pPr>
          </w:p>
        </w:tc>
        <w:tc>
          <w:tcPr>
            <w:tcW w:w="2085" w:type="dxa"/>
            <w:noWrap/>
            <w:vAlign w:val="center"/>
          </w:tcPr>
          <w:p w14:paraId="2B3925A2">
            <w:pPr>
              <w:rPr>
                <w:rFonts w:hint="eastAsia" w:ascii="仿宋" w:hAnsi="仿宋" w:eastAsia="仿宋" w:cs="仿宋"/>
                <w:color w:val="auto"/>
                <w:highlight w:val="none"/>
              </w:rPr>
            </w:pPr>
            <w:r>
              <w:rPr>
                <w:rFonts w:hint="eastAsia" w:ascii="仿宋" w:hAnsi="仿宋" w:eastAsia="仿宋" w:cs="仿宋"/>
                <w:color w:val="auto"/>
                <w:highlight w:val="none"/>
              </w:rPr>
              <w:t>7号楼至体检中心区域</w:t>
            </w:r>
          </w:p>
        </w:tc>
        <w:tc>
          <w:tcPr>
            <w:tcW w:w="592" w:type="dxa"/>
            <w:noWrap/>
            <w:vAlign w:val="center"/>
          </w:tcPr>
          <w:p w14:paraId="7C791FEF">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9EA0A6F">
            <w:pPr>
              <w:rPr>
                <w:rFonts w:hint="eastAsia" w:ascii="仿宋" w:hAnsi="仿宋" w:eastAsia="仿宋" w:cs="仿宋"/>
                <w:color w:val="auto"/>
                <w:highlight w:val="none"/>
              </w:rPr>
            </w:pPr>
          </w:p>
        </w:tc>
        <w:tc>
          <w:tcPr>
            <w:tcW w:w="2872" w:type="dxa"/>
            <w:noWrap/>
            <w:vAlign w:val="center"/>
          </w:tcPr>
          <w:p w14:paraId="2DA4E997">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785E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1D795C1">
            <w:pPr>
              <w:rPr>
                <w:rFonts w:hint="eastAsia" w:ascii="仿宋" w:hAnsi="仿宋" w:eastAsia="仿宋" w:cs="仿宋"/>
                <w:color w:val="auto"/>
                <w:highlight w:val="none"/>
              </w:rPr>
            </w:pPr>
          </w:p>
        </w:tc>
        <w:tc>
          <w:tcPr>
            <w:tcW w:w="2085" w:type="dxa"/>
            <w:noWrap/>
            <w:vAlign w:val="center"/>
          </w:tcPr>
          <w:p w14:paraId="16936B5A">
            <w:pPr>
              <w:rPr>
                <w:rFonts w:hint="eastAsia" w:ascii="仿宋" w:hAnsi="仿宋" w:eastAsia="仿宋" w:cs="仿宋"/>
                <w:color w:val="auto"/>
                <w:highlight w:val="none"/>
              </w:rPr>
            </w:pPr>
            <w:r>
              <w:rPr>
                <w:rFonts w:hint="eastAsia" w:ascii="仿宋" w:hAnsi="仿宋" w:eastAsia="仿宋" w:cs="仿宋"/>
                <w:color w:val="auto"/>
                <w:highlight w:val="none"/>
              </w:rPr>
              <w:t>2号楼及连廊下区域</w:t>
            </w:r>
          </w:p>
        </w:tc>
        <w:tc>
          <w:tcPr>
            <w:tcW w:w="592" w:type="dxa"/>
            <w:noWrap/>
            <w:vAlign w:val="center"/>
          </w:tcPr>
          <w:p w14:paraId="6111690E">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0E1F3C7">
            <w:pPr>
              <w:rPr>
                <w:rFonts w:hint="eastAsia" w:ascii="仿宋" w:hAnsi="仿宋" w:eastAsia="仿宋" w:cs="仿宋"/>
                <w:color w:val="auto"/>
                <w:highlight w:val="none"/>
              </w:rPr>
            </w:pPr>
          </w:p>
        </w:tc>
        <w:tc>
          <w:tcPr>
            <w:tcW w:w="2872" w:type="dxa"/>
            <w:noWrap/>
            <w:vAlign w:val="center"/>
          </w:tcPr>
          <w:p w14:paraId="6B4E7012">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18B4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174DC01">
            <w:pPr>
              <w:rPr>
                <w:rFonts w:hint="eastAsia" w:ascii="仿宋" w:hAnsi="仿宋" w:eastAsia="仿宋" w:cs="仿宋"/>
                <w:color w:val="auto"/>
                <w:highlight w:val="none"/>
              </w:rPr>
            </w:pPr>
          </w:p>
        </w:tc>
        <w:tc>
          <w:tcPr>
            <w:tcW w:w="2085" w:type="dxa"/>
            <w:noWrap/>
            <w:vAlign w:val="center"/>
          </w:tcPr>
          <w:p w14:paraId="7A6B31C6">
            <w:pPr>
              <w:rPr>
                <w:rFonts w:hint="eastAsia" w:ascii="仿宋" w:hAnsi="仿宋" w:eastAsia="仿宋" w:cs="仿宋"/>
                <w:color w:val="auto"/>
                <w:highlight w:val="none"/>
              </w:rPr>
            </w:pPr>
            <w:r>
              <w:rPr>
                <w:rFonts w:hint="eastAsia" w:ascii="仿宋" w:hAnsi="仿宋" w:eastAsia="仿宋" w:cs="仿宋"/>
                <w:color w:val="auto"/>
                <w:highlight w:val="none"/>
              </w:rPr>
              <w:t>1号楼住院部（登高场地）</w:t>
            </w:r>
          </w:p>
        </w:tc>
        <w:tc>
          <w:tcPr>
            <w:tcW w:w="592" w:type="dxa"/>
            <w:noWrap/>
            <w:vAlign w:val="center"/>
          </w:tcPr>
          <w:p w14:paraId="362CED03">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A249AFB">
            <w:pPr>
              <w:rPr>
                <w:rFonts w:hint="eastAsia" w:ascii="仿宋" w:hAnsi="仿宋" w:eastAsia="仿宋" w:cs="仿宋"/>
                <w:color w:val="auto"/>
                <w:highlight w:val="none"/>
              </w:rPr>
            </w:pPr>
          </w:p>
        </w:tc>
        <w:tc>
          <w:tcPr>
            <w:tcW w:w="2872" w:type="dxa"/>
            <w:noWrap/>
            <w:vAlign w:val="center"/>
          </w:tcPr>
          <w:p w14:paraId="211B464E">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2865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2D9E1EE2">
            <w:pPr>
              <w:rPr>
                <w:rFonts w:hint="eastAsia" w:ascii="仿宋" w:hAnsi="仿宋" w:eastAsia="仿宋" w:cs="仿宋"/>
                <w:color w:val="auto"/>
                <w:highlight w:val="none"/>
              </w:rPr>
            </w:pPr>
          </w:p>
        </w:tc>
        <w:tc>
          <w:tcPr>
            <w:tcW w:w="2085" w:type="dxa"/>
            <w:vMerge w:val="restart"/>
            <w:noWrap/>
            <w:vAlign w:val="center"/>
          </w:tcPr>
          <w:p w14:paraId="3B3BD33B">
            <w:pPr>
              <w:rPr>
                <w:rFonts w:hint="eastAsia" w:ascii="仿宋" w:hAnsi="仿宋" w:eastAsia="仿宋" w:cs="仿宋"/>
                <w:color w:val="auto"/>
                <w:highlight w:val="none"/>
              </w:rPr>
            </w:pPr>
            <w:r>
              <w:rPr>
                <w:rFonts w:hint="eastAsia" w:ascii="仿宋" w:hAnsi="仿宋" w:eastAsia="仿宋" w:cs="仿宋"/>
                <w:color w:val="auto"/>
                <w:highlight w:val="none"/>
              </w:rPr>
              <w:t>急诊门口</w:t>
            </w:r>
          </w:p>
        </w:tc>
        <w:tc>
          <w:tcPr>
            <w:tcW w:w="592" w:type="dxa"/>
            <w:noWrap/>
            <w:vAlign w:val="center"/>
          </w:tcPr>
          <w:p w14:paraId="4BF8DBCC">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52275D37">
            <w:pPr>
              <w:rPr>
                <w:rFonts w:hint="eastAsia" w:ascii="仿宋" w:hAnsi="仿宋" w:eastAsia="仿宋" w:cs="仿宋"/>
                <w:color w:val="auto"/>
                <w:highlight w:val="none"/>
              </w:rPr>
            </w:pPr>
          </w:p>
        </w:tc>
        <w:tc>
          <w:tcPr>
            <w:tcW w:w="2872" w:type="dxa"/>
            <w:noWrap/>
            <w:vAlign w:val="center"/>
          </w:tcPr>
          <w:p w14:paraId="2E5AC439">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0FB9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31CF804">
            <w:pPr>
              <w:rPr>
                <w:rFonts w:hint="eastAsia" w:ascii="仿宋" w:hAnsi="仿宋" w:eastAsia="仿宋" w:cs="仿宋"/>
                <w:color w:val="auto"/>
                <w:highlight w:val="none"/>
              </w:rPr>
            </w:pPr>
          </w:p>
        </w:tc>
        <w:tc>
          <w:tcPr>
            <w:tcW w:w="2085" w:type="dxa"/>
            <w:vMerge w:val="continue"/>
            <w:noWrap/>
            <w:vAlign w:val="center"/>
          </w:tcPr>
          <w:p w14:paraId="6BB10E62">
            <w:pPr>
              <w:rPr>
                <w:rFonts w:hint="eastAsia" w:ascii="仿宋" w:hAnsi="仿宋" w:eastAsia="仿宋" w:cs="仿宋"/>
                <w:color w:val="auto"/>
                <w:highlight w:val="none"/>
              </w:rPr>
            </w:pPr>
          </w:p>
        </w:tc>
        <w:tc>
          <w:tcPr>
            <w:tcW w:w="592" w:type="dxa"/>
            <w:noWrap/>
            <w:vAlign w:val="center"/>
          </w:tcPr>
          <w:p w14:paraId="3DEF636E">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3582CBC3">
            <w:pPr>
              <w:rPr>
                <w:rFonts w:hint="eastAsia" w:ascii="仿宋" w:hAnsi="仿宋" w:eastAsia="仿宋" w:cs="仿宋"/>
                <w:color w:val="auto"/>
                <w:highlight w:val="none"/>
              </w:rPr>
            </w:pPr>
          </w:p>
        </w:tc>
        <w:tc>
          <w:tcPr>
            <w:tcW w:w="2872" w:type="dxa"/>
            <w:noWrap/>
            <w:vAlign w:val="center"/>
          </w:tcPr>
          <w:p w14:paraId="3FC18E73">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5F02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40E81096">
            <w:pPr>
              <w:rPr>
                <w:rFonts w:hint="eastAsia" w:ascii="仿宋" w:hAnsi="仿宋" w:eastAsia="仿宋" w:cs="仿宋"/>
                <w:color w:val="auto"/>
                <w:highlight w:val="none"/>
              </w:rPr>
            </w:pPr>
          </w:p>
        </w:tc>
        <w:tc>
          <w:tcPr>
            <w:tcW w:w="2085" w:type="dxa"/>
            <w:noWrap/>
            <w:vAlign w:val="center"/>
          </w:tcPr>
          <w:p w14:paraId="13978E18">
            <w:pPr>
              <w:rPr>
                <w:rFonts w:hint="eastAsia" w:ascii="仿宋" w:hAnsi="仿宋" w:eastAsia="仿宋" w:cs="仿宋"/>
                <w:color w:val="auto"/>
                <w:highlight w:val="none"/>
              </w:rPr>
            </w:pPr>
            <w:r>
              <w:rPr>
                <w:rFonts w:hint="eastAsia" w:ascii="仿宋" w:hAnsi="仿宋" w:eastAsia="仿宋" w:cs="仿宋"/>
                <w:color w:val="auto"/>
                <w:highlight w:val="none"/>
              </w:rPr>
              <w:t>门诊门口</w:t>
            </w:r>
          </w:p>
        </w:tc>
        <w:tc>
          <w:tcPr>
            <w:tcW w:w="592" w:type="dxa"/>
            <w:noWrap/>
            <w:vAlign w:val="center"/>
          </w:tcPr>
          <w:p w14:paraId="43F02A6B">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506850B6">
            <w:pPr>
              <w:rPr>
                <w:rFonts w:hint="eastAsia" w:ascii="仿宋" w:hAnsi="仿宋" w:eastAsia="仿宋" w:cs="仿宋"/>
                <w:color w:val="auto"/>
                <w:highlight w:val="none"/>
              </w:rPr>
            </w:pPr>
          </w:p>
        </w:tc>
        <w:tc>
          <w:tcPr>
            <w:tcW w:w="2872" w:type="dxa"/>
            <w:noWrap/>
            <w:vAlign w:val="center"/>
          </w:tcPr>
          <w:p w14:paraId="5AC4F864">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7:30-17:30</w:t>
            </w:r>
          </w:p>
        </w:tc>
      </w:tr>
      <w:tr w14:paraId="4582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57D2B9D2">
            <w:pPr>
              <w:rPr>
                <w:rFonts w:hint="eastAsia" w:ascii="仿宋" w:hAnsi="仿宋" w:eastAsia="仿宋" w:cs="仿宋"/>
                <w:color w:val="auto"/>
                <w:highlight w:val="none"/>
              </w:rPr>
            </w:pPr>
          </w:p>
        </w:tc>
        <w:tc>
          <w:tcPr>
            <w:tcW w:w="2085" w:type="dxa"/>
            <w:noWrap/>
            <w:vAlign w:val="center"/>
          </w:tcPr>
          <w:p w14:paraId="5FB2E1BC">
            <w:pPr>
              <w:rPr>
                <w:rFonts w:hint="eastAsia" w:ascii="仿宋" w:hAnsi="仿宋" w:eastAsia="仿宋" w:cs="仿宋"/>
                <w:color w:val="auto"/>
                <w:highlight w:val="none"/>
              </w:rPr>
            </w:pPr>
            <w:r>
              <w:rPr>
                <w:rFonts w:hint="eastAsia" w:ascii="仿宋" w:hAnsi="仿宋" w:eastAsia="仿宋" w:cs="仿宋"/>
                <w:color w:val="auto"/>
                <w:highlight w:val="none"/>
              </w:rPr>
              <w:t>地下车库一层</w:t>
            </w:r>
          </w:p>
        </w:tc>
        <w:tc>
          <w:tcPr>
            <w:tcW w:w="592" w:type="dxa"/>
            <w:noWrap/>
            <w:vAlign w:val="center"/>
          </w:tcPr>
          <w:p w14:paraId="21C6FC46">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continue"/>
            <w:noWrap/>
            <w:vAlign w:val="center"/>
          </w:tcPr>
          <w:p w14:paraId="0206E6F5">
            <w:pPr>
              <w:rPr>
                <w:rFonts w:hint="eastAsia" w:ascii="仿宋" w:hAnsi="仿宋" w:eastAsia="仿宋" w:cs="仿宋"/>
                <w:color w:val="auto"/>
                <w:highlight w:val="none"/>
              </w:rPr>
            </w:pPr>
          </w:p>
        </w:tc>
        <w:tc>
          <w:tcPr>
            <w:tcW w:w="2872" w:type="dxa"/>
            <w:noWrap/>
            <w:vAlign w:val="center"/>
          </w:tcPr>
          <w:p w14:paraId="0165B6B1">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79EE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599A3AC1">
            <w:pPr>
              <w:rPr>
                <w:rFonts w:hint="eastAsia" w:ascii="仿宋" w:hAnsi="仿宋" w:eastAsia="仿宋" w:cs="仿宋"/>
                <w:color w:val="auto"/>
                <w:highlight w:val="none"/>
              </w:rPr>
            </w:pPr>
          </w:p>
        </w:tc>
        <w:tc>
          <w:tcPr>
            <w:tcW w:w="2085" w:type="dxa"/>
            <w:noWrap/>
            <w:vAlign w:val="center"/>
          </w:tcPr>
          <w:p w14:paraId="692B5BCD">
            <w:pPr>
              <w:rPr>
                <w:rFonts w:hint="eastAsia" w:ascii="仿宋" w:hAnsi="仿宋" w:eastAsia="仿宋" w:cs="仿宋"/>
                <w:color w:val="auto"/>
                <w:highlight w:val="none"/>
              </w:rPr>
            </w:pPr>
            <w:r>
              <w:rPr>
                <w:rFonts w:hint="eastAsia" w:ascii="仿宋" w:hAnsi="仿宋" w:eastAsia="仿宋" w:cs="仿宋"/>
                <w:color w:val="auto"/>
                <w:highlight w:val="none"/>
              </w:rPr>
              <w:t>地下二层</w:t>
            </w:r>
          </w:p>
        </w:tc>
        <w:tc>
          <w:tcPr>
            <w:tcW w:w="592" w:type="dxa"/>
            <w:noWrap/>
            <w:vAlign w:val="center"/>
          </w:tcPr>
          <w:p w14:paraId="46CD4F6A">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552325C9">
            <w:pPr>
              <w:rPr>
                <w:rFonts w:hint="eastAsia" w:ascii="仿宋" w:hAnsi="仿宋" w:eastAsia="仿宋" w:cs="仿宋"/>
                <w:color w:val="auto"/>
                <w:highlight w:val="none"/>
              </w:rPr>
            </w:pPr>
          </w:p>
        </w:tc>
        <w:tc>
          <w:tcPr>
            <w:tcW w:w="2872" w:type="dxa"/>
            <w:noWrap/>
            <w:vAlign w:val="center"/>
          </w:tcPr>
          <w:p w14:paraId="1544E07D">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7A7A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92E8501">
            <w:pPr>
              <w:rPr>
                <w:rFonts w:hint="eastAsia" w:ascii="仿宋" w:hAnsi="仿宋" w:eastAsia="仿宋" w:cs="仿宋"/>
                <w:color w:val="auto"/>
                <w:highlight w:val="none"/>
              </w:rPr>
            </w:pPr>
          </w:p>
        </w:tc>
        <w:tc>
          <w:tcPr>
            <w:tcW w:w="2085" w:type="dxa"/>
            <w:noWrap/>
            <w:vAlign w:val="center"/>
          </w:tcPr>
          <w:p w14:paraId="4683C3C9">
            <w:pPr>
              <w:rPr>
                <w:rFonts w:hint="eastAsia" w:ascii="仿宋" w:hAnsi="仿宋" w:eastAsia="仿宋" w:cs="仿宋"/>
                <w:color w:val="auto"/>
                <w:highlight w:val="none"/>
              </w:rPr>
            </w:pPr>
            <w:r>
              <w:rPr>
                <w:rFonts w:hint="eastAsia" w:ascii="仿宋" w:hAnsi="仿宋" w:eastAsia="仿宋" w:cs="仿宋"/>
                <w:color w:val="auto"/>
                <w:highlight w:val="none"/>
              </w:rPr>
              <w:t>地下车库出口/消防通道区域</w:t>
            </w:r>
          </w:p>
        </w:tc>
        <w:tc>
          <w:tcPr>
            <w:tcW w:w="592" w:type="dxa"/>
            <w:noWrap/>
            <w:vAlign w:val="center"/>
          </w:tcPr>
          <w:p w14:paraId="4C1B1E11">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20C22FEE">
            <w:pPr>
              <w:rPr>
                <w:rFonts w:hint="eastAsia" w:ascii="仿宋" w:hAnsi="仿宋" w:eastAsia="仿宋" w:cs="仿宋"/>
                <w:color w:val="auto"/>
                <w:highlight w:val="none"/>
              </w:rPr>
            </w:pPr>
          </w:p>
        </w:tc>
        <w:tc>
          <w:tcPr>
            <w:tcW w:w="2872" w:type="dxa"/>
            <w:noWrap/>
            <w:vAlign w:val="center"/>
          </w:tcPr>
          <w:p w14:paraId="18898F99">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601F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7A79979B">
            <w:pPr>
              <w:rPr>
                <w:rFonts w:hint="eastAsia" w:ascii="仿宋" w:hAnsi="仿宋" w:eastAsia="仿宋" w:cs="仿宋"/>
                <w:color w:val="auto"/>
                <w:highlight w:val="none"/>
              </w:rPr>
            </w:pPr>
          </w:p>
        </w:tc>
        <w:tc>
          <w:tcPr>
            <w:tcW w:w="2085" w:type="dxa"/>
            <w:noWrap/>
            <w:vAlign w:val="center"/>
          </w:tcPr>
          <w:p w14:paraId="029B77EA">
            <w:pPr>
              <w:rPr>
                <w:rFonts w:hint="eastAsia" w:ascii="仿宋" w:hAnsi="仿宋" w:eastAsia="仿宋" w:cs="仿宋"/>
                <w:color w:val="auto"/>
                <w:highlight w:val="none"/>
              </w:rPr>
            </w:pPr>
            <w:r>
              <w:rPr>
                <w:rFonts w:hint="eastAsia" w:ascii="仿宋" w:hAnsi="仿宋" w:eastAsia="仿宋" w:cs="仿宋"/>
                <w:color w:val="auto"/>
                <w:highlight w:val="none"/>
              </w:rPr>
              <w:t>门诊大厅</w:t>
            </w:r>
          </w:p>
        </w:tc>
        <w:tc>
          <w:tcPr>
            <w:tcW w:w="592" w:type="dxa"/>
            <w:noWrap/>
            <w:vAlign w:val="center"/>
          </w:tcPr>
          <w:p w14:paraId="2A6DB695">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restart"/>
            <w:noWrap/>
          </w:tcPr>
          <w:p w14:paraId="6C5D27B4">
            <w:pPr>
              <w:rPr>
                <w:rFonts w:hint="eastAsia" w:ascii="仿宋" w:hAnsi="仿宋" w:eastAsia="仿宋" w:cs="仿宋"/>
                <w:color w:val="auto"/>
                <w:highlight w:val="none"/>
              </w:rPr>
            </w:pPr>
            <w:r>
              <w:rPr>
                <w:rFonts w:hint="eastAsia" w:ascii="仿宋" w:hAnsi="仿宋" w:eastAsia="仿宋" w:cs="仿宋"/>
                <w:color w:val="auto"/>
                <w:highlight w:val="none"/>
              </w:rPr>
              <w:t>负责管辖区域内的秩序，严防危险品进入，提供服务指导。</w:t>
            </w:r>
          </w:p>
        </w:tc>
        <w:tc>
          <w:tcPr>
            <w:tcW w:w="2872" w:type="dxa"/>
            <w:noWrap/>
            <w:vAlign w:val="center"/>
          </w:tcPr>
          <w:p w14:paraId="770177AB">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5DA2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300E1EE9">
            <w:pPr>
              <w:rPr>
                <w:rFonts w:hint="eastAsia" w:ascii="仿宋" w:hAnsi="仿宋" w:eastAsia="仿宋" w:cs="仿宋"/>
                <w:color w:val="auto"/>
                <w:highlight w:val="none"/>
              </w:rPr>
            </w:pPr>
          </w:p>
        </w:tc>
        <w:tc>
          <w:tcPr>
            <w:tcW w:w="2085" w:type="dxa"/>
            <w:noWrap/>
            <w:vAlign w:val="center"/>
          </w:tcPr>
          <w:p w14:paraId="52B0B7DC">
            <w:pPr>
              <w:rPr>
                <w:rFonts w:hint="eastAsia" w:ascii="仿宋" w:hAnsi="仿宋" w:eastAsia="仿宋" w:cs="仿宋"/>
                <w:color w:val="auto"/>
                <w:highlight w:val="none"/>
              </w:rPr>
            </w:pPr>
            <w:r>
              <w:rPr>
                <w:rFonts w:hint="eastAsia" w:ascii="仿宋" w:hAnsi="仿宋" w:eastAsia="仿宋" w:cs="仿宋"/>
                <w:color w:val="auto"/>
                <w:highlight w:val="none"/>
              </w:rPr>
              <w:t>门诊二楼</w:t>
            </w:r>
          </w:p>
        </w:tc>
        <w:tc>
          <w:tcPr>
            <w:tcW w:w="592" w:type="dxa"/>
            <w:noWrap/>
            <w:vAlign w:val="center"/>
          </w:tcPr>
          <w:p w14:paraId="424D4DED">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tcPr>
          <w:p w14:paraId="7222F24B">
            <w:pPr>
              <w:rPr>
                <w:rFonts w:hint="eastAsia" w:ascii="仿宋" w:hAnsi="仿宋" w:eastAsia="仿宋" w:cs="仿宋"/>
                <w:color w:val="auto"/>
                <w:highlight w:val="none"/>
              </w:rPr>
            </w:pPr>
          </w:p>
        </w:tc>
        <w:tc>
          <w:tcPr>
            <w:tcW w:w="2872" w:type="dxa"/>
            <w:noWrap/>
            <w:vAlign w:val="center"/>
          </w:tcPr>
          <w:p w14:paraId="3102EA16">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7E79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47F77BA5">
            <w:pPr>
              <w:rPr>
                <w:rFonts w:hint="eastAsia" w:ascii="仿宋" w:hAnsi="仿宋" w:eastAsia="仿宋" w:cs="仿宋"/>
                <w:color w:val="auto"/>
                <w:highlight w:val="none"/>
              </w:rPr>
            </w:pPr>
          </w:p>
        </w:tc>
        <w:tc>
          <w:tcPr>
            <w:tcW w:w="2085" w:type="dxa"/>
            <w:noWrap/>
            <w:vAlign w:val="center"/>
          </w:tcPr>
          <w:p w14:paraId="7590B023">
            <w:pPr>
              <w:rPr>
                <w:rFonts w:hint="eastAsia" w:ascii="仿宋" w:hAnsi="仿宋" w:eastAsia="仿宋" w:cs="仿宋"/>
                <w:color w:val="auto"/>
                <w:highlight w:val="none"/>
              </w:rPr>
            </w:pPr>
            <w:r>
              <w:rPr>
                <w:rFonts w:hint="eastAsia" w:ascii="仿宋" w:hAnsi="仿宋" w:eastAsia="仿宋" w:cs="仿宋"/>
                <w:color w:val="auto"/>
                <w:highlight w:val="none"/>
              </w:rPr>
              <w:t>门诊三楼</w:t>
            </w:r>
          </w:p>
        </w:tc>
        <w:tc>
          <w:tcPr>
            <w:tcW w:w="592" w:type="dxa"/>
            <w:noWrap/>
            <w:vAlign w:val="center"/>
          </w:tcPr>
          <w:p w14:paraId="6BFFFF3E">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tcPr>
          <w:p w14:paraId="349D091E">
            <w:pPr>
              <w:rPr>
                <w:rFonts w:hint="eastAsia" w:ascii="仿宋" w:hAnsi="仿宋" w:eastAsia="仿宋" w:cs="仿宋"/>
                <w:color w:val="auto"/>
                <w:highlight w:val="none"/>
              </w:rPr>
            </w:pPr>
          </w:p>
        </w:tc>
        <w:tc>
          <w:tcPr>
            <w:tcW w:w="2872" w:type="dxa"/>
            <w:noWrap/>
            <w:vAlign w:val="center"/>
          </w:tcPr>
          <w:p w14:paraId="49531574">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7:00-17:30</w:t>
            </w:r>
          </w:p>
        </w:tc>
      </w:tr>
      <w:tr w14:paraId="2119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10F90D1">
            <w:pPr>
              <w:rPr>
                <w:rFonts w:hint="eastAsia" w:ascii="仿宋" w:hAnsi="仿宋" w:eastAsia="仿宋" w:cs="仿宋"/>
                <w:color w:val="auto"/>
                <w:highlight w:val="none"/>
              </w:rPr>
            </w:pPr>
          </w:p>
        </w:tc>
        <w:tc>
          <w:tcPr>
            <w:tcW w:w="2085" w:type="dxa"/>
            <w:noWrap/>
            <w:vAlign w:val="center"/>
          </w:tcPr>
          <w:p w14:paraId="5E7DF899">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非机动车停车场</w:t>
            </w:r>
          </w:p>
        </w:tc>
        <w:tc>
          <w:tcPr>
            <w:tcW w:w="592" w:type="dxa"/>
            <w:noWrap/>
            <w:vAlign w:val="center"/>
          </w:tcPr>
          <w:p w14:paraId="1D5A5E8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3765" w:type="dxa"/>
            <w:vMerge w:val="continue"/>
            <w:noWrap/>
          </w:tcPr>
          <w:p w14:paraId="2FC9B6A6">
            <w:pPr>
              <w:rPr>
                <w:rFonts w:hint="eastAsia" w:ascii="仿宋" w:hAnsi="仿宋" w:eastAsia="仿宋" w:cs="仿宋"/>
                <w:color w:val="auto"/>
                <w:highlight w:val="none"/>
              </w:rPr>
            </w:pPr>
          </w:p>
        </w:tc>
        <w:tc>
          <w:tcPr>
            <w:tcW w:w="2872" w:type="dxa"/>
            <w:noWrap/>
            <w:vAlign w:val="center"/>
          </w:tcPr>
          <w:p w14:paraId="29A73E9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4A78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77A2F0E5">
            <w:pPr>
              <w:rPr>
                <w:rFonts w:hint="eastAsia" w:ascii="仿宋" w:hAnsi="仿宋" w:eastAsia="仿宋" w:cs="仿宋"/>
                <w:color w:val="auto"/>
                <w:highlight w:val="none"/>
              </w:rPr>
            </w:pPr>
          </w:p>
        </w:tc>
        <w:tc>
          <w:tcPr>
            <w:tcW w:w="2085" w:type="dxa"/>
            <w:noWrap/>
            <w:vAlign w:val="center"/>
          </w:tcPr>
          <w:p w14:paraId="4EE2EE0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北门</w:t>
            </w:r>
          </w:p>
        </w:tc>
        <w:tc>
          <w:tcPr>
            <w:tcW w:w="592" w:type="dxa"/>
            <w:noWrap/>
            <w:vAlign w:val="center"/>
          </w:tcPr>
          <w:p w14:paraId="0072CD59">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3765" w:type="dxa"/>
            <w:vMerge w:val="continue"/>
            <w:noWrap/>
          </w:tcPr>
          <w:p w14:paraId="183007A5">
            <w:pPr>
              <w:rPr>
                <w:rFonts w:hint="eastAsia" w:ascii="仿宋" w:hAnsi="仿宋" w:eastAsia="仿宋" w:cs="仿宋"/>
                <w:color w:val="auto"/>
                <w:highlight w:val="none"/>
              </w:rPr>
            </w:pPr>
          </w:p>
        </w:tc>
        <w:tc>
          <w:tcPr>
            <w:tcW w:w="2872" w:type="dxa"/>
            <w:noWrap/>
            <w:vAlign w:val="center"/>
          </w:tcPr>
          <w:p w14:paraId="33DD46ED">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2A66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restart"/>
            <w:noWrap/>
            <w:vAlign w:val="center"/>
          </w:tcPr>
          <w:p w14:paraId="63346DA0">
            <w:pPr>
              <w:rPr>
                <w:rFonts w:hint="eastAsia" w:ascii="仿宋" w:hAnsi="仿宋" w:eastAsia="仿宋" w:cs="仿宋"/>
                <w:color w:val="auto"/>
                <w:highlight w:val="none"/>
              </w:rPr>
            </w:pPr>
            <w:r>
              <w:rPr>
                <w:rFonts w:hint="eastAsia" w:ascii="仿宋" w:hAnsi="仿宋" w:eastAsia="仿宋" w:cs="仿宋"/>
                <w:color w:val="auto"/>
                <w:highlight w:val="none"/>
              </w:rPr>
              <w:t>急诊大厅/抢救大厅</w:t>
            </w:r>
          </w:p>
        </w:tc>
        <w:tc>
          <w:tcPr>
            <w:tcW w:w="592" w:type="dxa"/>
            <w:noWrap/>
            <w:vAlign w:val="center"/>
          </w:tcPr>
          <w:p w14:paraId="72B131EA">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65" w:type="dxa"/>
            <w:vMerge w:val="restart"/>
            <w:noWrap/>
            <w:vAlign w:val="center"/>
          </w:tcPr>
          <w:p w14:paraId="12E0A5B2">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负责所管辖区域的就诊秩序，治安巡防及安全防范，严防危险品进入。</w:t>
            </w:r>
          </w:p>
          <w:p w14:paraId="59948D7F">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协助医务人员转运抢救病人。</w:t>
            </w:r>
          </w:p>
          <w:p w14:paraId="7609A228">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提供服务指导。</w:t>
            </w:r>
          </w:p>
        </w:tc>
        <w:tc>
          <w:tcPr>
            <w:tcW w:w="2872" w:type="dxa"/>
            <w:noWrap/>
            <w:vAlign w:val="center"/>
          </w:tcPr>
          <w:p w14:paraId="1EC8CE4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5E0D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continue"/>
            <w:noWrap/>
            <w:vAlign w:val="center"/>
          </w:tcPr>
          <w:p w14:paraId="3877B95D">
            <w:pPr>
              <w:rPr>
                <w:rFonts w:hint="eastAsia" w:ascii="仿宋" w:hAnsi="仿宋" w:eastAsia="仿宋" w:cs="仿宋"/>
                <w:color w:val="auto"/>
                <w:highlight w:val="none"/>
              </w:rPr>
            </w:pPr>
          </w:p>
        </w:tc>
        <w:tc>
          <w:tcPr>
            <w:tcW w:w="592" w:type="dxa"/>
            <w:noWrap/>
            <w:vAlign w:val="center"/>
          </w:tcPr>
          <w:p w14:paraId="06950F6A">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765" w:type="dxa"/>
            <w:vMerge w:val="continue"/>
            <w:noWrap/>
            <w:vAlign w:val="center"/>
          </w:tcPr>
          <w:p w14:paraId="26976361">
            <w:pPr>
              <w:rPr>
                <w:rFonts w:hint="eastAsia" w:ascii="仿宋" w:hAnsi="仿宋" w:eastAsia="仿宋" w:cs="仿宋"/>
                <w:color w:val="auto"/>
                <w:highlight w:val="none"/>
              </w:rPr>
            </w:pPr>
          </w:p>
        </w:tc>
        <w:tc>
          <w:tcPr>
            <w:tcW w:w="2872" w:type="dxa"/>
            <w:noWrap/>
            <w:vAlign w:val="center"/>
          </w:tcPr>
          <w:p w14:paraId="57D7BC19">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71A9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restart"/>
            <w:noWrap/>
            <w:vAlign w:val="center"/>
          </w:tcPr>
          <w:p w14:paraId="481EEB42">
            <w:pPr>
              <w:rPr>
                <w:rFonts w:hint="eastAsia" w:ascii="仿宋" w:hAnsi="仿宋" w:eastAsia="仿宋" w:cs="仿宋"/>
                <w:color w:val="auto"/>
                <w:highlight w:val="none"/>
              </w:rPr>
            </w:pPr>
            <w:r>
              <w:rPr>
                <w:rFonts w:hint="eastAsia" w:ascii="仿宋" w:hAnsi="仿宋" w:eastAsia="仿宋" w:cs="仿宋"/>
                <w:color w:val="auto"/>
                <w:highlight w:val="none"/>
              </w:rPr>
              <w:t>特勤人员</w:t>
            </w:r>
          </w:p>
        </w:tc>
        <w:tc>
          <w:tcPr>
            <w:tcW w:w="592" w:type="dxa"/>
            <w:noWrap/>
            <w:vAlign w:val="center"/>
          </w:tcPr>
          <w:p w14:paraId="70232DA3">
            <w:pP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765" w:type="dxa"/>
            <w:vMerge w:val="restart"/>
            <w:noWrap/>
            <w:vAlign w:val="center"/>
          </w:tcPr>
          <w:p w14:paraId="37BB28DC">
            <w:pPr>
              <w:rPr>
                <w:rFonts w:hint="eastAsia" w:ascii="仿宋" w:hAnsi="仿宋" w:eastAsia="仿宋" w:cs="仿宋"/>
                <w:color w:val="auto"/>
                <w:highlight w:val="none"/>
                <w:lang w:eastAsia="zh-CN"/>
              </w:rPr>
            </w:pPr>
            <w:r>
              <w:rPr>
                <w:rFonts w:hint="eastAsia" w:ascii="仿宋" w:hAnsi="仿宋" w:eastAsia="仿宋" w:cs="仿宋"/>
                <w:color w:val="auto"/>
                <w:highlight w:val="none"/>
              </w:rPr>
              <w:t>每2小时对全院进行消防、治安等安全巡查，每月2次的室内消火栓检查，配合消防设施。监控设施的月检工作，承担微型消防站职能，负责处理全院突发应急事件</w:t>
            </w:r>
            <w:r>
              <w:rPr>
                <w:rFonts w:hint="eastAsia" w:ascii="仿宋" w:hAnsi="仿宋" w:eastAsia="仿宋" w:cs="仿宋"/>
                <w:color w:val="auto"/>
                <w:highlight w:val="none"/>
                <w:lang w:eastAsia="zh-CN"/>
              </w:rPr>
              <w:t>。</w:t>
            </w:r>
          </w:p>
        </w:tc>
        <w:tc>
          <w:tcPr>
            <w:tcW w:w="2872" w:type="dxa"/>
            <w:noWrap/>
            <w:vAlign w:val="center"/>
          </w:tcPr>
          <w:p w14:paraId="3D84919A">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5A3C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802" w:type="dxa"/>
            <w:gridSpan w:val="2"/>
            <w:vMerge w:val="continue"/>
            <w:noWrap/>
            <w:vAlign w:val="center"/>
          </w:tcPr>
          <w:p w14:paraId="5B4BA971">
            <w:pPr>
              <w:rPr>
                <w:rFonts w:hint="eastAsia" w:ascii="仿宋" w:hAnsi="仿宋" w:eastAsia="仿宋" w:cs="仿宋"/>
                <w:color w:val="auto"/>
                <w:highlight w:val="none"/>
              </w:rPr>
            </w:pPr>
          </w:p>
        </w:tc>
        <w:tc>
          <w:tcPr>
            <w:tcW w:w="592" w:type="dxa"/>
            <w:noWrap/>
            <w:vAlign w:val="center"/>
          </w:tcPr>
          <w:p w14:paraId="1227F3BA">
            <w:pP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765" w:type="dxa"/>
            <w:vMerge w:val="continue"/>
            <w:noWrap/>
            <w:vAlign w:val="center"/>
          </w:tcPr>
          <w:p w14:paraId="31F4798D">
            <w:pPr>
              <w:rPr>
                <w:rFonts w:hint="eastAsia" w:ascii="仿宋" w:hAnsi="仿宋" w:eastAsia="仿宋" w:cs="仿宋"/>
                <w:color w:val="auto"/>
                <w:highlight w:val="none"/>
              </w:rPr>
            </w:pPr>
          </w:p>
        </w:tc>
        <w:tc>
          <w:tcPr>
            <w:tcW w:w="2872" w:type="dxa"/>
            <w:noWrap/>
            <w:vAlign w:val="center"/>
          </w:tcPr>
          <w:p w14:paraId="1B915D9A">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58A3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restart"/>
            <w:noWrap/>
            <w:vAlign w:val="center"/>
          </w:tcPr>
          <w:p w14:paraId="5FC9BB84">
            <w:pPr>
              <w:rPr>
                <w:rFonts w:hint="eastAsia" w:ascii="仿宋" w:hAnsi="仿宋" w:eastAsia="仿宋" w:cs="仿宋"/>
                <w:color w:val="auto"/>
                <w:highlight w:val="none"/>
              </w:rPr>
            </w:pPr>
            <w:r>
              <w:rPr>
                <w:rFonts w:hint="eastAsia" w:ascii="仿宋" w:hAnsi="仿宋" w:eastAsia="仿宋" w:cs="仿宋"/>
                <w:color w:val="auto"/>
                <w:highlight w:val="none"/>
              </w:rPr>
              <w:t>消控值班</w:t>
            </w:r>
          </w:p>
        </w:tc>
        <w:tc>
          <w:tcPr>
            <w:tcW w:w="2085" w:type="dxa"/>
            <w:vMerge w:val="restart"/>
            <w:noWrap/>
            <w:vAlign w:val="center"/>
          </w:tcPr>
          <w:p w14:paraId="4AE6028E">
            <w:pPr>
              <w:rPr>
                <w:rFonts w:hint="eastAsia" w:ascii="仿宋" w:hAnsi="仿宋" w:eastAsia="仿宋" w:cs="仿宋"/>
                <w:color w:val="auto"/>
                <w:highlight w:val="none"/>
              </w:rPr>
            </w:pPr>
            <w:r>
              <w:rPr>
                <w:rFonts w:hint="eastAsia" w:ascii="仿宋" w:hAnsi="仿宋" w:eastAsia="仿宋" w:cs="仿宋"/>
                <w:color w:val="auto"/>
                <w:highlight w:val="none"/>
              </w:rPr>
              <w:t>本院</w:t>
            </w:r>
          </w:p>
        </w:tc>
        <w:tc>
          <w:tcPr>
            <w:tcW w:w="592" w:type="dxa"/>
            <w:noWrap/>
            <w:vAlign w:val="center"/>
          </w:tcPr>
          <w:p w14:paraId="229492D5">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restart"/>
            <w:noWrap/>
            <w:vAlign w:val="center"/>
          </w:tcPr>
          <w:p w14:paraId="307245AB">
            <w:pPr>
              <w:rPr>
                <w:rFonts w:hint="eastAsia" w:ascii="仿宋" w:hAnsi="仿宋" w:eastAsia="仿宋" w:cs="仿宋"/>
                <w:color w:val="auto"/>
                <w:highlight w:val="none"/>
              </w:rPr>
            </w:pPr>
            <w:r>
              <w:rPr>
                <w:rFonts w:hint="eastAsia" w:ascii="仿宋" w:hAnsi="仿宋" w:eastAsia="仿宋" w:cs="仿宋"/>
                <w:color w:val="auto"/>
                <w:highlight w:val="none"/>
              </w:rPr>
              <w:t>负责消控室内的设施设备操作，所有报警的警情分派处理，做好台账记录、故障报修。</w:t>
            </w:r>
          </w:p>
        </w:tc>
        <w:tc>
          <w:tcPr>
            <w:tcW w:w="2872" w:type="dxa"/>
            <w:noWrap/>
            <w:vAlign w:val="center"/>
          </w:tcPr>
          <w:p w14:paraId="365A8128">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07:00-19:00</w:t>
            </w:r>
          </w:p>
        </w:tc>
      </w:tr>
      <w:tr w14:paraId="151C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4A29816B">
            <w:pPr>
              <w:rPr>
                <w:rFonts w:hint="eastAsia" w:ascii="仿宋" w:hAnsi="仿宋" w:eastAsia="仿宋" w:cs="仿宋"/>
                <w:color w:val="auto"/>
                <w:highlight w:val="none"/>
              </w:rPr>
            </w:pPr>
          </w:p>
        </w:tc>
        <w:tc>
          <w:tcPr>
            <w:tcW w:w="2085" w:type="dxa"/>
            <w:vMerge w:val="continue"/>
            <w:noWrap/>
            <w:vAlign w:val="center"/>
          </w:tcPr>
          <w:p w14:paraId="0219A92B">
            <w:pPr>
              <w:rPr>
                <w:rFonts w:hint="eastAsia" w:ascii="仿宋" w:hAnsi="仿宋" w:eastAsia="仿宋" w:cs="仿宋"/>
                <w:color w:val="auto"/>
                <w:highlight w:val="none"/>
              </w:rPr>
            </w:pPr>
          </w:p>
        </w:tc>
        <w:tc>
          <w:tcPr>
            <w:tcW w:w="592" w:type="dxa"/>
            <w:noWrap/>
            <w:vAlign w:val="center"/>
          </w:tcPr>
          <w:p w14:paraId="584A2E78">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765" w:type="dxa"/>
            <w:vMerge w:val="continue"/>
            <w:noWrap/>
            <w:vAlign w:val="center"/>
          </w:tcPr>
          <w:p w14:paraId="0FCEF2A3">
            <w:pPr>
              <w:rPr>
                <w:rFonts w:hint="eastAsia" w:ascii="仿宋" w:hAnsi="仿宋" w:eastAsia="仿宋" w:cs="仿宋"/>
                <w:color w:val="auto"/>
                <w:highlight w:val="none"/>
              </w:rPr>
            </w:pPr>
          </w:p>
        </w:tc>
        <w:tc>
          <w:tcPr>
            <w:tcW w:w="2872" w:type="dxa"/>
            <w:noWrap/>
            <w:vAlign w:val="center"/>
          </w:tcPr>
          <w:p w14:paraId="1736F26D">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:00-0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:00</w:t>
            </w:r>
          </w:p>
        </w:tc>
      </w:tr>
      <w:tr w14:paraId="39DB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BC7C7E7">
            <w:pPr>
              <w:rPr>
                <w:rFonts w:hint="eastAsia" w:ascii="仿宋" w:hAnsi="仿宋" w:eastAsia="仿宋" w:cs="仿宋"/>
                <w:color w:val="auto"/>
                <w:highlight w:val="none"/>
              </w:rPr>
            </w:pPr>
          </w:p>
        </w:tc>
        <w:tc>
          <w:tcPr>
            <w:tcW w:w="2085" w:type="dxa"/>
            <w:vMerge w:val="restart"/>
            <w:noWrap/>
            <w:vAlign w:val="center"/>
          </w:tcPr>
          <w:p w14:paraId="11E8465A">
            <w:pPr>
              <w:rPr>
                <w:rFonts w:hint="eastAsia" w:ascii="仿宋" w:hAnsi="仿宋" w:eastAsia="仿宋" w:cs="仿宋"/>
                <w:color w:val="auto"/>
                <w:highlight w:val="none"/>
              </w:rPr>
            </w:pPr>
            <w:r>
              <w:rPr>
                <w:rFonts w:hint="eastAsia" w:ascii="仿宋" w:hAnsi="仿宋" w:eastAsia="仿宋" w:cs="仿宋"/>
                <w:color w:val="auto"/>
                <w:highlight w:val="none"/>
              </w:rPr>
              <w:t>分院</w:t>
            </w:r>
          </w:p>
        </w:tc>
        <w:tc>
          <w:tcPr>
            <w:tcW w:w="592" w:type="dxa"/>
            <w:noWrap/>
            <w:vAlign w:val="center"/>
          </w:tcPr>
          <w:p w14:paraId="5E9D7961">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5777A86E">
            <w:pPr>
              <w:rPr>
                <w:rFonts w:hint="eastAsia" w:ascii="仿宋" w:hAnsi="仿宋" w:eastAsia="仿宋" w:cs="仿宋"/>
                <w:color w:val="auto"/>
                <w:highlight w:val="none"/>
              </w:rPr>
            </w:pPr>
          </w:p>
        </w:tc>
        <w:tc>
          <w:tcPr>
            <w:tcW w:w="2872" w:type="dxa"/>
            <w:noWrap/>
            <w:vAlign w:val="center"/>
          </w:tcPr>
          <w:p w14:paraId="3873D70B">
            <w:pP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:00-</w:t>
            </w: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:00</w:t>
            </w:r>
          </w:p>
        </w:tc>
      </w:tr>
      <w:tr w14:paraId="07B3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Merge w:val="continue"/>
            <w:noWrap/>
            <w:vAlign w:val="center"/>
          </w:tcPr>
          <w:p w14:paraId="07966E3F">
            <w:pPr>
              <w:rPr>
                <w:rFonts w:hint="eastAsia" w:ascii="仿宋" w:hAnsi="仿宋" w:eastAsia="仿宋" w:cs="仿宋"/>
                <w:color w:val="auto"/>
                <w:highlight w:val="none"/>
              </w:rPr>
            </w:pPr>
          </w:p>
        </w:tc>
        <w:tc>
          <w:tcPr>
            <w:tcW w:w="2085" w:type="dxa"/>
            <w:vMerge w:val="continue"/>
            <w:noWrap/>
            <w:vAlign w:val="center"/>
          </w:tcPr>
          <w:p w14:paraId="39463BA6">
            <w:pPr>
              <w:rPr>
                <w:rFonts w:hint="eastAsia" w:ascii="仿宋" w:hAnsi="仿宋" w:eastAsia="仿宋" w:cs="仿宋"/>
                <w:color w:val="auto"/>
                <w:highlight w:val="none"/>
              </w:rPr>
            </w:pPr>
          </w:p>
        </w:tc>
        <w:tc>
          <w:tcPr>
            <w:tcW w:w="592" w:type="dxa"/>
            <w:noWrap/>
            <w:vAlign w:val="center"/>
          </w:tcPr>
          <w:p w14:paraId="1A300E15">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vMerge w:val="continue"/>
            <w:noWrap/>
            <w:vAlign w:val="center"/>
          </w:tcPr>
          <w:p w14:paraId="4E19DA74">
            <w:pPr>
              <w:rPr>
                <w:rFonts w:hint="eastAsia" w:ascii="仿宋" w:hAnsi="仿宋" w:eastAsia="仿宋" w:cs="仿宋"/>
                <w:color w:val="auto"/>
                <w:highlight w:val="none"/>
              </w:rPr>
            </w:pPr>
          </w:p>
        </w:tc>
        <w:tc>
          <w:tcPr>
            <w:tcW w:w="2872" w:type="dxa"/>
            <w:noWrap/>
            <w:vAlign w:val="center"/>
          </w:tcPr>
          <w:p w14:paraId="2745E136">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:00-0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:00</w:t>
            </w:r>
          </w:p>
        </w:tc>
      </w:tr>
      <w:tr w14:paraId="338F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restart"/>
            <w:noWrap/>
            <w:vAlign w:val="center"/>
          </w:tcPr>
          <w:p w14:paraId="3F39DE6D">
            <w:pPr>
              <w:rPr>
                <w:rFonts w:hint="eastAsia" w:ascii="仿宋" w:hAnsi="仿宋" w:eastAsia="仿宋" w:cs="仿宋"/>
                <w:color w:val="auto"/>
                <w:highlight w:val="none"/>
                <w:lang w:eastAsia="zh-CN"/>
              </w:rPr>
            </w:pPr>
            <w:r>
              <w:rPr>
                <w:rFonts w:hint="eastAsia" w:ascii="仿宋" w:hAnsi="仿宋" w:eastAsia="仿宋" w:cs="仿宋"/>
                <w:color w:val="auto"/>
                <w:highlight w:val="none"/>
              </w:rPr>
              <w:t>分院保安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普通保安</w:t>
            </w:r>
            <w:r>
              <w:rPr>
                <w:rFonts w:hint="eastAsia" w:ascii="仿宋" w:hAnsi="仿宋" w:eastAsia="仿宋" w:cs="仿宋"/>
                <w:color w:val="auto"/>
                <w:highlight w:val="none"/>
                <w:lang w:eastAsia="zh-CN"/>
              </w:rPr>
              <w:t>）</w:t>
            </w:r>
          </w:p>
        </w:tc>
        <w:tc>
          <w:tcPr>
            <w:tcW w:w="592" w:type="dxa"/>
            <w:noWrap/>
            <w:vAlign w:val="center"/>
          </w:tcPr>
          <w:p w14:paraId="68A830D9">
            <w:pP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765" w:type="dxa"/>
            <w:vMerge w:val="restart"/>
            <w:noWrap/>
            <w:vAlign w:val="center"/>
          </w:tcPr>
          <w:p w14:paraId="3EBBF789">
            <w:pPr>
              <w:rPr>
                <w:rFonts w:hint="eastAsia" w:ascii="仿宋" w:hAnsi="仿宋" w:eastAsia="仿宋" w:cs="仿宋"/>
                <w:color w:val="auto"/>
                <w:highlight w:val="none"/>
              </w:rPr>
            </w:pPr>
            <w:r>
              <w:rPr>
                <w:rFonts w:hint="eastAsia" w:ascii="仿宋" w:hAnsi="仿宋" w:eastAsia="仿宋" w:cs="仿宋"/>
                <w:color w:val="auto"/>
                <w:highlight w:val="none"/>
              </w:rPr>
              <w:t>负责分院的治安、消防工作，消防治安巡查及设施检查工作，对进入院区的车辆进行指挥。</w:t>
            </w:r>
          </w:p>
        </w:tc>
        <w:tc>
          <w:tcPr>
            <w:tcW w:w="2872" w:type="dxa"/>
            <w:noWrap/>
            <w:vAlign w:val="center"/>
          </w:tcPr>
          <w:p w14:paraId="24071623">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7:00-19:00</w:t>
            </w:r>
          </w:p>
        </w:tc>
      </w:tr>
      <w:tr w14:paraId="672C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vMerge w:val="continue"/>
            <w:noWrap/>
            <w:vAlign w:val="center"/>
          </w:tcPr>
          <w:p w14:paraId="1A92BD25">
            <w:pPr>
              <w:rPr>
                <w:rFonts w:hint="eastAsia" w:ascii="仿宋" w:hAnsi="仿宋" w:eastAsia="仿宋" w:cs="仿宋"/>
                <w:color w:val="auto"/>
                <w:highlight w:val="none"/>
              </w:rPr>
            </w:pPr>
          </w:p>
        </w:tc>
        <w:tc>
          <w:tcPr>
            <w:tcW w:w="592" w:type="dxa"/>
            <w:noWrap/>
            <w:vAlign w:val="center"/>
          </w:tcPr>
          <w:p w14:paraId="5CAE68E0">
            <w:pP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765" w:type="dxa"/>
            <w:vMerge w:val="continue"/>
            <w:noWrap/>
            <w:vAlign w:val="center"/>
          </w:tcPr>
          <w:p w14:paraId="41ECDB78">
            <w:pPr>
              <w:rPr>
                <w:rFonts w:hint="eastAsia" w:ascii="仿宋" w:hAnsi="仿宋" w:eastAsia="仿宋" w:cs="仿宋"/>
                <w:color w:val="auto"/>
                <w:highlight w:val="none"/>
              </w:rPr>
            </w:pPr>
          </w:p>
        </w:tc>
        <w:tc>
          <w:tcPr>
            <w:tcW w:w="2872" w:type="dxa"/>
            <w:noWrap/>
            <w:vAlign w:val="center"/>
          </w:tcPr>
          <w:p w14:paraId="4629B5E9">
            <w:pPr>
              <w:rPr>
                <w:rFonts w:hint="eastAsia" w:ascii="仿宋" w:hAnsi="仿宋" w:eastAsia="仿宋" w:cs="仿宋"/>
                <w:color w:val="auto"/>
                <w:highlight w:val="none"/>
              </w:rPr>
            </w:pPr>
            <w:r>
              <w:rPr>
                <w:rFonts w:hint="eastAsia" w:ascii="仿宋" w:hAnsi="仿宋" w:eastAsia="仿宋" w:cs="仿宋"/>
                <w:color w:val="auto"/>
                <w:highlight w:val="none"/>
              </w:rPr>
              <w:t>19:00-</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7:00</w:t>
            </w:r>
          </w:p>
        </w:tc>
      </w:tr>
      <w:tr w14:paraId="3B19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2" w:type="dxa"/>
            <w:gridSpan w:val="2"/>
            <w:noWrap/>
            <w:vAlign w:val="center"/>
          </w:tcPr>
          <w:p w14:paraId="2D3578DC">
            <w:pPr>
              <w:rPr>
                <w:rFonts w:hint="eastAsia" w:ascii="仿宋" w:hAnsi="仿宋" w:eastAsia="仿宋" w:cs="仿宋"/>
                <w:color w:val="auto"/>
                <w:highlight w:val="none"/>
              </w:rPr>
            </w:pPr>
            <w:r>
              <w:rPr>
                <w:rFonts w:hint="eastAsia" w:ascii="仿宋" w:hAnsi="仿宋" w:eastAsia="仿宋" w:cs="仿宋"/>
                <w:color w:val="auto"/>
                <w:highlight w:val="none"/>
              </w:rPr>
              <w:t>行政办公室门口</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普通保安</w:t>
            </w:r>
            <w:r>
              <w:rPr>
                <w:rFonts w:hint="eastAsia" w:ascii="仿宋" w:hAnsi="仿宋" w:eastAsia="仿宋" w:cs="仿宋"/>
                <w:color w:val="auto"/>
                <w:highlight w:val="none"/>
                <w:lang w:eastAsia="zh-CN"/>
              </w:rPr>
              <w:t>）</w:t>
            </w:r>
          </w:p>
        </w:tc>
        <w:tc>
          <w:tcPr>
            <w:tcW w:w="592" w:type="dxa"/>
            <w:noWrap/>
            <w:vAlign w:val="center"/>
          </w:tcPr>
          <w:p w14:paraId="141B248B">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765" w:type="dxa"/>
            <w:noWrap/>
            <w:vAlign w:val="center"/>
          </w:tcPr>
          <w:p w14:paraId="048D9F76">
            <w:pPr>
              <w:rPr>
                <w:rFonts w:hint="eastAsia" w:ascii="仿宋" w:hAnsi="仿宋" w:eastAsia="仿宋" w:cs="仿宋"/>
                <w:color w:val="auto"/>
                <w:highlight w:val="none"/>
                <w:lang w:eastAsia="zh-CN"/>
              </w:rPr>
            </w:pPr>
            <w:r>
              <w:rPr>
                <w:rFonts w:hint="eastAsia" w:ascii="仿宋" w:hAnsi="仿宋" w:eastAsia="仿宋" w:cs="仿宋"/>
                <w:color w:val="auto"/>
                <w:highlight w:val="none"/>
              </w:rPr>
              <w:t>负责对进入行政办公区域的外来人员进行审核登记，严防危险品进入，协助处理领导交办事项</w:t>
            </w:r>
            <w:r>
              <w:rPr>
                <w:rFonts w:hint="eastAsia" w:ascii="仿宋" w:hAnsi="仿宋" w:eastAsia="仿宋" w:cs="仿宋"/>
                <w:color w:val="auto"/>
                <w:highlight w:val="none"/>
                <w:lang w:eastAsia="zh-CN"/>
              </w:rPr>
              <w:t>。</w:t>
            </w:r>
          </w:p>
        </w:tc>
        <w:tc>
          <w:tcPr>
            <w:tcW w:w="2872" w:type="dxa"/>
            <w:noWrap/>
            <w:vAlign w:val="center"/>
          </w:tcPr>
          <w:p w14:paraId="16E41D53">
            <w:pPr>
              <w:rPr>
                <w:rFonts w:hint="eastAsia" w:ascii="仿宋" w:hAnsi="仿宋" w:eastAsia="仿宋" w:cs="仿宋"/>
                <w:color w:val="auto"/>
                <w:highlight w:val="none"/>
              </w:rPr>
            </w:pPr>
            <w:r>
              <w:rPr>
                <w:rFonts w:hint="eastAsia" w:ascii="仿宋" w:hAnsi="仿宋" w:eastAsia="仿宋" w:cs="仿宋"/>
                <w:color w:val="auto"/>
                <w:highlight w:val="none"/>
              </w:rPr>
              <w:t>按医院行政上班时间执行</w:t>
            </w:r>
          </w:p>
        </w:tc>
      </w:tr>
    </w:tbl>
    <w:p w14:paraId="4F70AEF8">
      <w:pPr>
        <w:numPr>
          <w:ilvl w:val="0"/>
          <w:numId w:val="0"/>
        </w:numPr>
        <w:snapToGrid w:val="0"/>
        <w:spacing w:line="300" w:lineRule="auto"/>
        <w:textAlignment w:val="bottom"/>
        <w:outlineLvl w:val="0"/>
        <w:rPr>
          <w:rFonts w:hint="eastAsia" w:ascii="宋体" w:hAnsi="宋体" w:eastAsia="宋体" w:cs="宋体"/>
          <w:color w:val="auto"/>
          <w:sz w:val="24"/>
          <w:highlight w:val="none"/>
          <w:lang w:eastAsia="zh-CN"/>
        </w:rPr>
        <w:sectPr>
          <w:pgSz w:w="11906" w:h="16838"/>
          <w:pgMar w:top="1440" w:right="866" w:bottom="1440" w:left="1800" w:header="851" w:footer="851" w:gutter="0"/>
          <w:cols w:space="720" w:num="1"/>
          <w:docGrid w:linePitch="312" w:charSpace="0"/>
        </w:sectPr>
      </w:pPr>
    </w:p>
    <w:p w14:paraId="09B5A94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w:t>
      </w:r>
    </w:p>
    <w:p w14:paraId="1E68031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杭州市萧山区第一人民</w:t>
      </w:r>
      <w:r>
        <w:rPr>
          <w:rFonts w:hint="eastAsia" w:ascii="仿宋" w:hAnsi="仿宋" w:eastAsia="仿宋" w:cs="仿宋"/>
          <w:b/>
          <w:bCs/>
          <w:color w:val="auto"/>
          <w:sz w:val="24"/>
          <w:szCs w:val="24"/>
          <w:highlight w:val="none"/>
          <w:lang w:eastAsia="zh-CN"/>
        </w:rPr>
        <w:t>医院</w:t>
      </w:r>
      <w:r>
        <w:rPr>
          <w:rFonts w:hint="eastAsia" w:ascii="仿宋" w:hAnsi="仿宋" w:eastAsia="仿宋" w:cs="仿宋"/>
          <w:b/>
          <w:bCs/>
          <w:color w:val="auto"/>
          <w:sz w:val="24"/>
          <w:szCs w:val="24"/>
          <w:highlight w:val="none"/>
        </w:rPr>
        <w:t>（安保）服务综合考核内容和方法：</w:t>
      </w:r>
    </w:p>
    <w:p w14:paraId="5CA253CA">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考核目的：</w:t>
      </w:r>
    </w:p>
    <w:p w14:paraId="38415C7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、消防、车辆管理人员工作的评定。督促</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人员执行院纪、院规、</w:t>
      </w:r>
      <w:r>
        <w:rPr>
          <w:rFonts w:hint="eastAsia" w:ascii="仿宋" w:hAnsi="仿宋" w:eastAsia="仿宋" w:cs="仿宋"/>
          <w:color w:val="auto"/>
          <w:sz w:val="24"/>
          <w:szCs w:val="24"/>
          <w:highlight w:val="none"/>
          <w:lang w:eastAsia="zh-CN"/>
        </w:rPr>
        <w:t>甲方安保</w:t>
      </w:r>
      <w:r>
        <w:rPr>
          <w:rFonts w:hint="eastAsia" w:ascii="仿宋" w:hAnsi="仿宋" w:eastAsia="仿宋" w:cs="仿宋"/>
          <w:color w:val="auto"/>
          <w:sz w:val="24"/>
          <w:szCs w:val="24"/>
          <w:highlight w:val="none"/>
        </w:rPr>
        <w:t>、消防、车辆管理制度、履行</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、消防、车辆管理职责，处置突发事件和协助处理医患纠纷等工作，保持</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正常的医疗秩序，有效保护医务人员的人身安全，保障</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重大活动，保障</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内财物及所有人员的安全和消防安全。</w:t>
      </w:r>
    </w:p>
    <w:p w14:paraId="70712A4C">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考核内容：</w:t>
      </w:r>
    </w:p>
    <w:p w14:paraId="019B539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规章制度、</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消防管理规定及车辆管理有关规定的贯彻执行情况，符合</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招标文件细则和人员管理及考核的标准</w:t>
      </w:r>
      <w:r>
        <w:rPr>
          <w:rFonts w:hint="eastAsia" w:ascii="仿宋" w:hAnsi="仿宋" w:eastAsia="仿宋" w:cs="仿宋"/>
          <w:color w:val="auto"/>
          <w:sz w:val="24"/>
          <w:szCs w:val="24"/>
          <w:highlight w:val="none"/>
          <w:lang w:eastAsia="zh-CN"/>
        </w:rPr>
        <w:t>。</w:t>
      </w:r>
    </w:p>
    <w:p w14:paraId="58E586E3">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2、管理组织健全，工作制度落实，安保、反恐、消防、车辆管理分工管理措施合理，实行全员保消结合的管理模式</w:t>
      </w:r>
      <w:r>
        <w:rPr>
          <w:rFonts w:hint="eastAsia" w:ascii="仿宋" w:hAnsi="仿宋" w:eastAsia="仿宋" w:cs="仿宋"/>
          <w:color w:val="auto"/>
          <w:sz w:val="24"/>
          <w:szCs w:val="24"/>
          <w:highlight w:val="none"/>
          <w:lang w:eastAsia="zh-CN"/>
        </w:rPr>
        <w:t>。</w:t>
      </w:r>
    </w:p>
    <w:p w14:paraId="4F78D112">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队伍、车辆管理人员服从</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勤日程安排，严格执行收费标准，杜绝乱收费、不收费行为，做好收费财务制度。认真做好交接班制度和巡查制度，填写好值班日志和巡查记录。消防监控室人员必须全部具备建（构）筑物消防员证，并做好监控记录和监控消防中心设施管理，具备应急操作能力。消防专管人员做好日常巡查和设施管理维护，并做好记录。员工值班时间内，不得做与工作无关的事，禁止上班时间喝酒。</w:t>
      </w:r>
    </w:p>
    <w:p w14:paraId="011BFF74">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4、协同处置突发事件和协助处理医患纠纷等工作，保障</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正常的医疗秩序，保障</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重大活动。维护医务人员和病人的人身安全，及时处置治安和消防隐患，具有有效及时的保卫行为和措施</w:t>
      </w:r>
      <w:r>
        <w:rPr>
          <w:rFonts w:hint="eastAsia" w:ascii="仿宋" w:hAnsi="仿宋" w:eastAsia="仿宋" w:cs="仿宋"/>
          <w:color w:val="auto"/>
          <w:sz w:val="24"/>
          <w:szCs w:val="24"/>
          <w:highlight w:val="none"/>
          <w:lang w:eastAsia="zh-CN"/>
        </w:rPr>
        <w:t>。</w:t>
      </w:r>
    </w:p>
    <w:p w14:paraId="4B08168F">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车辆管理人员必须服从管理，坚守工作岗位，上岗时要举止端庄、精神饱满，严禁酒后上岗、脱岗和干与工作无关的事项。坚持文明服务，使用文明用语。院内严格控制出租车候客的数量和地点。杜绝黑车在院内</w:t>
      </w:r>
      <w:r>
        <w:rPr>
          <w:rFonts w:hint="eastAsia" w:ascii="仿宋" w:hAnsi="仿宋" w:eastAsia="仿宋" w:cs="仿宋"/>
          <w:color w:val="auto"/>
          <w:sz w:val="24"/>
          <w:szCs w:val="24"/>
          <w:highlight w:val="none"/>
          <w:lang w:eastAsia="zh-CN"/>
        </w:rPr>
        <w:t>候客</w:t>
      </w:r>
      <w:r>
        <w:rPr>
          <w:rFonts w:hint="eastAsia" w:ascii="仿宋" w:hAnsi="仿宋" w:eastAsia="仿宋" w:cs="仿宋"/>
          <w:color w:val="auto"/>
          <w:sz w:val="24"/>
          <w:szCs w:val="24"/>
          <w:highlight w:val="none"/>
        </w:rPr>
        <w:t>。</w:t>
      </w:r>
    </w:p>
    <w:p w14:paraId="26105C39">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6、定期进行员工</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消防专业知识培训及技能训练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队列、消防演练，擒敌、体能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，成立十人以上义务消防队伍</w:t>
      </w:r>
      <w:r>
        <w:rPr>
          <w:rFonts w:hint="eastAsia" w:ascii="仿宋" w:hAnsi="仿宋" w:eastAsia="仿宋" w:cs="仿宋"/>
          <w:color w:val="auto"/>
          <w:sz w:val="24"/>
          <w:szCs w:val="24"/>
          <w:highlight w:val="none"/>
          <w:lang w:eastAsia="zh-CN"/>
        </w:rPr>
        <w:t>。</w:t>
      </w:r>
    </w:p>
    <w:p w14:paraId="7593259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7、品行端正，言行诚信，忠于职守。遵守员工手册，对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工作人员和病人及家属应注重礼貌，热情接待。按规定着装，穿制服、打领带、扎腰带、戴帽子，注重个人仪容、仪表的整洁及</w:t>
      </w:r>
      <w:r>
        <w:rPr>
          <w:rFonts w:hint="eastAsia" w:ascii="仿宋" w:hAnsi="仿宋" w:eastAsia="仿宋" w:cs="仿宋"/>
          <w:color w:val="auto"/>
          <w:sz w:val="24"/>
          <w:szCs w:val="24"/>
          <w:highlight w:val="none"/>
          <w:lang w:eastAsia="zh-CN"/>
        </w:rPr>
        <w:t>安保</w:t>
      </w:r>
      <w:r>
        <w:rPr>
          <w:rFonts w:hint="eastAsia" w:ascii="仿宋" w:hAnsi="仿宋" w:eastAsia="仿宋" w:cs="仿宋"/>
          <w:color w:val="auto"/>
          <w:sz w:val="24"/>
          <w:szCs w:val="24"/>
          <w:highlight w:val="none"/>
        </w:rPr>
        <w:t>室周围的卫生</w:t>
      </w:r>
      <w:r>
        <w:rPr>
          <w:rFonts w:hint="eastAsia" w:ascii="仿宋" w:hAnsi="仿宋" w:eastAsia="仿宋" w:cs="仿宋"/>
          <w:color w:val="auto"/>
          <w:sz w:val="24"/>
          <w:szCs w:val="24"/>
          <w:highlight w:val="none"/>
          <w:lang w:eastAsia="zh-CN"/>
        </w:rPr>
        <w:t>。</w:t>
      </w:r>
    </w:p>
    <w:p w14:paraId="4201C1A1">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8、做好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重要部位的巡查到位和维护就诊秩序，如门诊收费、候诊、医疗检查区，急诊、输液室、手术室等人流众多的医疗区域。保持良好的就诊和治疗环境，有一定的反扒应对能力。对消防巡查工作实行谁发现、谁汇报的工作方式，并能有及时有效</w:t>
      </w:r>
      <w:r>
        <w:rPr>
          <w:rFonts w:hint="eastAsia" w:ascii="仿宋" w:hAnsi="仿宋" w:eastAsia="仿宋" w:cs="仿宋"/>
          <w:color w:val="auto"/>
          <w:sz w:val="24"/>
          <w:szCs w:val="24"/>
          <w:highlight w:val="none"/>
          <w:lang w:eastAsia="zh-CN"/>
        </w:rPr>
        <w:t>地</w:t>
      </w:r>
      <w:r>
        <w:rPr>
          <w:rFonts w:hint="eastAsia" w:ascii="仿宋" w:hAnsi="仿宋" w:eastAsia="仿宋" w:cs="仿宋"/>
          <w:color w:val="auto"/>
          <w:sz w:val="24"/>
          <w:szCs w:val="24"/>
          <w:highlight w:val="none"/>
        </w:rPr>
        <w:t>处置措施</w:t>
      </w:r>
      <w:r>
        <w:rPr>
          <w:rFonts w:hint="eastAsia" w:ascii="仿宋" w:hAnsi="仿宋" w:eastAsia="仿宋" w:cs="仿宋"/>
          <w:color w:val="auto"/>
          <w:sz w:val="24"/>
          <w:szCs w:val="24"/>
          <w:highlight w:val="none"/>
          <w:lang w:eastAsia="zh-CN"/>
        </w:rPr>
        <w:t>。</w:t>
      </w:r>
    </w:p>
    <w:p w14:paraId="29318BAD">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（三）考核方法：</w:t>
      </w:r>
    </w:p>
    <w:p w14:paraId="36819735">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1、日常考核由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实施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两人及以上督查</w:t>
      </w:r>
      <w:r>
        <w:rPr>
          <w:rFonts w:hint="eastAsia" w:ascii="仿宋" w:hAnsi="仿宋" w:eastAsia="仿宋" w:cs="仿宋"/>
          <w:color w:val="auto"/>
          <w:sz w:val="24"/>
          <w:szCs w:val="24"/>
          <w:highlight w:val="none"/>
          <w:lang w:eastAsia="zh-CN"/>
        </w:rPr>
        <w:t>）。</w:t>
      </w:r>
    </w:p>
    <w:p w14:paraId="3154A9F4">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考核，由主管科室召集相关人员定期与不定期考核，《杭州市萧山区第一人民</w:t>
      </w:r>
      <w:r>
        <w:rPr>
          <w:rFonts w:hint="eastAsia" w:ascii="仿宋" w:hAnsi="仿宋" w:eastAsia="仿宋" w:cs="仿宋"/>
          <w:color w:val="auto"/>
          <w:sz w:val="24"/>
          <w:szCs w:val="24"/>
          <w:highlight w:val="none"/>
          <w:lang w:eastAsia="zh-CN"/>
        </w:rPr>
        <w:t>医院</w:t>
      </w:r>
      <w:r>
        <w:rPr>
          <w:rFonts w:hint="eastAsia" w:ascii="仿宋" w:hAnsi="仿宋" w:eastAsia="仿宋" w:cs="仿宋"/>
          <w:color w:val="auto"/>
          <w:sz w:val="24"/>
          <w:szCs w:val="24"/>
          <w:highlight w:val="none"/>
        </w:rPr>
        <w:t>（安保）服务综合考核》</w:t>
      </w:r>
      <w:r>
        <w:rPr>
          <w:rFonts w:hint="eastAsia" w:ascii="仿宋" w:hAnsi="仿宋" w:eastAsia="仿宋" w:cs="仿宋"/>
          <w:color w:val="auto"/>
          <w:sz w:val="24"/>
          <w:szCs w:val="24"/>
          <w:highlight w:val="none"/>
          <w:lang w:eastAsia="zh-CN"/>
        </w:rPr>
        <w:t>。</w:t>
      </w:r>
    </w:p>
    <w:p w14:paraId="4078BA97">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3、日常考核中发现问题当面告知当事人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项目负责人）。</w:t>
      </w:r>
    </w:p>
    <w:p w14:paraId="4D2835E8">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4、现场填写考核回执，并交当事人签字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项目负责人）</w:t>
      </w:r>
      <w:r>
        <w:rPr>
          <w:rFonts w:hint="eastAsia" w:ascii="仿宋" w:hAnsi="仿宋" w:eastAsia="仿宋" w:cs="仿宋"/>
          <w:color w:val="auto"/>
          <w:sz w:val="24"/>
          <w:szCs w:val="24"/>
          <w:highlight w:val="none"/>
        </w:rPr>
        <w:t>，告知</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负责人</w:t>
      </w:r>
      <w:r>
        <w:rPr>
          <w:rFonts w:hint="eastAsia" w:ascii="仿宋" w:hAnsi="仿宋" w:eastAsia="仿宋" w:cs="仿宋"/>
          <w:color w:val="auto"/>
          <w:sz w:val="24"/>
          <w:szCs w:val="24"/>
          <w:highlight w:val="none"/>
          <w:lang w:eastAsia="zh-CN"/>
        </w:rPr>
        <w:t>。</w:t>
      </w:r>
    </w:p>
    <w:p w14:paraId="1871CDC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5、做好考核记录，并在下次结算承包款时兑现考核奖罚。</w:t>
      </w:r>
    </w:p>
    <w:p w14:paraId="2C9A650B">
      <w:pPr>
        <w:keepNext w:val="0"/>
        <w:keepLines w:val="0"/>
        <w:pageBreakBefore w:val="0"/>
        <w:widowControl w:val="0"/>
        <w:kinsoku/>
        <w:wordWrap/>
        <w:overflowPunct/>
        <w:topLinePunct w:val="0"/>
        <w:autoSpaceDE/>
        <w:autoSpaceDN/>
        <w:bidi w:val="0"/>
        <w:adjustRightInd w:val="0"/>
        <w:snapToGrid/>
        <w:spacing w:line="440" w:lineRule="exact"/>
        <w:ind w:left="0" w:leftChars="0" w:firstLine="420" w:firstLineChars="175"/>
        <w:textAlignment w:val="auto"/>
        <w:rPr>
          <w:rFonts w:hint="eastAsia" w:ascii="仿宋" w:hAnsi="仿宋" w:eastAsia="仿宋" w:cs="仿宋"/>
          <w:color w:val="auto"/>
          <w:sz w:val="24"/>
          <w:szCs w:val="24"/>
          <w:highlight w:val="none"/>
        </w:rPr>
        <w:sectPr>
          <w:pgSz w:w="11906" w:h="16838"/>
          <w:pgMar w:top="1474" w:right="1289" w:bottom="1247" w:left="1797" w:header="851" w:footer="851" w:gutter="0"/>
          <w:cols w:space="720" w:num="1"/>
          <w:docGrid w:linePitch="312" w:charSpace="0"/>
        </w:sectPr>
      </w:pPr>
    </w:p>
    <w:p w14:paraId="7CD40AF9">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w:t>
      </w:r>
    </w:p>
    <w:p w14:paraId="0394535D">
      <w:pPr>
        <w:widowControl/>
        <w:spacing w:line="240" w:lineRule="auto"/>
        <w:ind w:right="0" w:rightChars="0"/>
        <w:jc w:val="center"/>
        <w:rPr>
          <w:rFonts w:hint="eastAsia" w:ascii="仿宋" w:hAnsi="仿宋" w:eastAsia="仿宋" w:cs="仿宋"/>
          <w:color w:val="auto"/>
          <w:sz w:val="21"/>
          <w:szCs w:val="21"/>
          <w:highlight w:val="none"/>
        </w:rPr>
      </w:pPr>
      <w:r>
        <w:rPr>
          <w:rFonts w:hint="eastAsia" w:ascii="宋体" w:hAnsi="宋体" w:eastAsia="宋体" w:cs="宋体"/>
          <w:b/>
          <w:bCs/>
          <w:color w:val="auto"/>
          <w:sz w:val="24"/>
          <w:szCs w:val="24"/>
          <w:highlight w:val="none"/>
        </w:rPr>
        <w:t>杭州市萧山区第一人</w:t>
      </w:r>
      <w:r>
        <w:rPr>
          <w:rFonts w:hint="eastAsia" w:ascii="宋体" w:hAnsi="宋体" w:cs="宋体"/>
          <w:b/>
          <w:bCs/>
          <w:color w:val="auto"/>
          <w:sz w:val="24"/>
          <w:szCs w:val="24"/>
          <w:highlight w:val="none"/>
          <w:lang w:eastAsia="zh-CN"/>
        </w:rPr>
        <w:t>医院</w:t>
      </w:r>
      <w:r>
        <w:rPr>
          <w:rFonts w:hint="eastAsia" w:ascii="宋体" w:hAnsi="宋体" w:eastAsia="宋体" w:cs="宋体"/>
          <w:b/>
          <w:bCs/>
          <w:color w:val="auto"/>
          <w:sz w:val="24"/>
          <w:szCs w:val="24"/>
          <w:highlight w:val="none"/>
        </w:rPr>
        <w:t>（安保）服务综合考核表</w:t>
      </w:r>
    </w:p>
    <w:p w14:paraId="3859D520">
      <w:pPr>
        <w:rPr>
          <w:rFonts w:hint="eastAsia" w:ascii="仿宋" w:hAnsi="仿宋" w:eastAsia="仿宋" w:cs="仿宋"/>
          <w:b/>
          <w:bCs/>
          <w:color w:val="auto"/>
          <w:sz w:val="24"/>
          <w:szCs w:val="24"/>
          <w:highlight w:val="none"/>
        </w:rPr>
      </w:pP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8"/>
        <w:gridCol w:w="4432"/>
        <w:gridCol w:w="1288"/>
      </w:tblGrid>
      <w:tr w14:paraId="0975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538" w:type="dxa"/>
            <w:tcBorders>
              <w:top w:val="single" w:color="auto" w:sz="4" w:space="0"/>
              <w:left w:val="single" w:color="auto" w:sz="4" w:space="0"/>
              <w:bottom w:val="single" w:color="auto" w:sz="4" w:space="0"/>
              <w:right w:val="single" w:color="auto" w:sz="4" w:space="0"/>
            </w:tcBorders>
            <w:vAlign w:val="center"/>
          </w:tcPr>
          <w:p w14:paraId="5485B23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c>
          <w:tcPr>
            <w:tcW w:w="4432" w:type="dxa"/>
            <w:tcBorders>
              <w:top w:val="single" w:color="auto" w:sz="4" w:space="0"/>
              <w:left w:val="single" w:color="auto" w:sz="4" w:space="0"/>
              <w:bottom w:val="single" w:color="auto" w:sz="4" w:space="0"/>
              <w:right w:val="single" w:color="auto" w:sz="4" w:space="0"/>
            </w:tcBorders>
            <w:vAlign w:val="center"/>
          </w:tcPr>
          <w:p w14:paraId="6D7E5DF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奖罚</w:t>
            </w:r>
          </w:p>
        </w:tc>
        <w:tc>
          <w:tcPr>
            <w:tcW w:w="1288" w:type="dxa"/>
            <w:tcBorders>
              <w:top w:val="single" w:color="auto" w:sz="4" w:space="0"/>
              <w:left w:val="single" w:color="auto" w:sz="4" w:space="0"/>
              <w:bottom w:val="single" w:color="auto" w:sz="4" w:space="0"/>
              <w:right w:val="single" w:color="auto" w:sz="4" w:space="0"/>
            </w:tcBorders>
            <w:vAlign w:val="center"/>
          </w:tcPr>
          <w:p w14:paraId="295F846D">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考核情况</w:t>
            </w:r>
          </w:p>
        </w:tc>
      </w:tr>
      <w:tr w14:paraId="6DC1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538" w:type="dxa"/>
            <w:tcBorders>
              <w:top w:val="single" w:color="auto" w:sz="4" w:space="0"/>
              <w:left w:val="single" w:color="auto" w:sz="4" w:space="0"/>
              <w:bottom w:val="single" w:color="auto" w:sz="4" w:space="0"/>
              <w:right w:val="single" w:color="auto" w:sz="4" w:space="0"/>
            </w:tcBorders>
            <w:vAlign w:val="center"/>
          </w:tcPr>
          <w:p w14:paraId="79B04A8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组织架构健全，各级职责明确；建立安保服务制度、考核等制度</w:t>
            </w:r>
          </w:p>
        </w:tc>
        <w:tc>
          <w:tcPr>
            <w:tcW w:w="4432" w:type="dxa"/>
            <w:tcBorders>
              <w:top w:val="single" w:color="auto" w:sz="4" w:space="0"/>
              <w:left w:val="single" w:color="auto" w:sz="4" w:space="0"/>
              <w:bottom w:val="single" w:color="auto" w:sz="4" w:space="0"/>
              <w:right w:val="single" w:color="auto" w:sz="4" w:space="0"/>
            </w:tcBorders>
            <w:vAlign w:val="center"/>
          </w:tcPr>
          <w:p w14:paraId="59930F4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组织架构不健全，各级职责不明确；未建立安保服务制度、考核等制度每缺一项扣1000元。</w:t>
            </w:r>
          </w:p>
        </w:tc>
        <w:tc>
          <w:tcPr>
            <w:tcW w:w="1288" w:type="dxa"/>
            <w:tcBorders>
              <w:top w:val="single" w:color="auto" w:sz="4" w:space="0"/>
              <w:left w:val="single" w:color="auto" w:sz="4" w:space="0"/>
              <w:bottom w:val="single" w:color="auto" w:sz="4" w:space="0"/>
              <w:right w:val="single" w:color="auto" w:sz="4" w:space="0"/>
            </w:tcBorders>
            <w:vAlign w:val="center"/>
          </w:tcPr>
          <w:p w14:paraId="3B94F889">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4B37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538" w:type="dxa"/>
            <w:tcBorders>
              <w:top w:val="single" w:color="auto" w:sz="4" w:space="0"/>
              <w:left w:val="single" w:color="auto" w:sz="4" w:space="0"/>
              <w:bottom w:val="single" w:color="auto" w:sz="4" w:space="0"/>
              <w:right w:val="single" w:color="auto" w:sz="4" w:space="0"/>
            </w:tcBorders>
            <w:vAlign w:val="center"/>
          </w:tcPr>
          <w:p w14:paraId="1EF294D2">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消控、安保人员持有有效的上岗证上岗</w:t>
            </w:r>
          </w:p>
        </w:tc>
        <w:tc>
          <w:tcPr>
            <w:tcW w:w="4432" w:type="dxa"/>
            <w:tcBorders>
              <w:top w:val="single" w:color="auto" w:sz="4" w:space="0"/>
              <w:left w:val="single" w:color="auto" w:sz="4" w:space="0"/>
              <w:bottom w:val="single" w:color="auto" w:sz="4" w:space="0"/>
              <w:right w:val="single" w:color="auto" w:sz="4" w:space="0"/>
            </w:tcBorders>
            <w:vAlign w:val="center"/>
          </w:tcPr>
          <w:p w14:paraId="43F49134">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未持有效上岗证上岗</w:t>
            </w:r>
            <w:r>
              <w:rPr>
                <w:rFonts w:hint="eastAsia" w:ascii="仿宋" w:hAnsi="仿宋" w:eastAsia="仿宋" w:cs="仿宋"/>
                <w:color w:val="auto"/>
                <w:sz w:val="21"/>
                <w:szCs w:val="21"/>
                <w:highlight w:val="none"/>
                <w:lang w:eastAsia="zh-CN"/>
              </w:rPr>
              <w:t>按</w:t>
            </w:r>
            <w:r>
              <w:rPr>
                <w:rFonts w:hint="eastAsia" w:ascii="仿宋" w:hAnsi="仿宋" w:eastAsia="仿宋" w:cs="仿宋"/>
                <w:color w:val="auto"/>
                <w:sz w:val="21"/>
                <w:szCs w:val="21"/>
                <w:highlight w:val="none"/>
                <w:lang w:val="en-US" w:eastAsia="zh-CN"/>
              </w:rPr>
              <w:t>缺编处理</w:t>
            </w:r>
            <w:r>
              <w:rPr>
                <w:rFonts w:hint="eastAsia" w:ascii="仿宋" w:hAnsi="仿宋" w:eastAsia="仿宋" w:cs="仿宋"/>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43AE3DB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4595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538" w:type="dxa"/>
            <w:tcBorders>
              <w:top w:val="single" w:color="auto" w:sz="4" w:space="0"/>
              <w:left w:val="single" w:color="auto" w:sz="4" w:space="0"/>
              <w:bottom w:val="single" w:color="auto" w:sz="4" w:space="0"/>
              <w:right w:val="single" w:color="auto" w:sz="4" w:space="0"/>
            </w:tcBorders>
            <w:vAlign w:val="center"/>
          </w:tcPr>
          <w:p w14:paraId="5D735FC7">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各保安员“做六休一”执行情况</w:t>
            </w:r>
          </w:p>
        </w:tc>
        <w:tc>
          <w:tcPr>
            <w:tcW w:w="4432" w:type="dxa"/>
            <w:tcBorders>
              <w:top w:val="single" w:color="auto" w:sz="4" w:space="0"/>
              <w:left w:val="single" w:color="auto" w:sz="4" w:space="0"/>
              <w:bottom w:val="single" w:color="auto" w:sz="4" w:space="0"/>
              <w:right w:val="single" w:color="auto" w:sz="4" w:space="0"/>
            </w:tcBorders>
            <w:vAlign w:val="center"/>
          </w:tcPr>
          <w:p w14:paraId="61A59A9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未按照要求执行的且被员工（安保人员）投诉的，每发现一例扣1000元；投诉次数达3次的采购人将约谈；投诉次数在五次以上，采购人有权终止合同。</w:t>
            </w:r>
          </w:p>
        </w:tc>
        <w:tc>
          <w:tcPr>
            <w:tcW w:w="1288" w:type="dxa"/>
            <w:tcBorders>
              <w:top w:val="single" w:color="auto" w:sz="4" w:space="0"/>
              <w:left w:val="single" w:color="auto" w:sz="4" w:space="0"/>
              <w:bottom w:val="single" w:color="auto" w:sz="4" w:space="0"/>
              <w:right w:val="single" w:color="auto" w:sz="4" w:space="0"/>
            </w:tcBorders>
            <w:vAlign w:val="center"/>
          </w:tcPr>
          <w:p w14:paraId="080C1D92">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7628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3538" w:type="dxa"/>
            <w:tcBorders>
              <w:top w:val="single" w:color="auto" w:sz="4" w:space="0"/>
              <w:left w:val="single" w:color="auto" w:sz="4" w:space="0"/>
              <w:bottom w:val="single" w:color="auto" w:sz="4" w:space="0"/>
              <w:right w:val="single" w:color="auto" w:sz="4" w:space="0"/>
            </w:tcBorders>
            <w:vAlign w:val="center"/>
          </w:tcPr>
          <w:p w14:paraId="21FC366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人员管理规范，新员工需经培训合格后上岗；岗位职责明确</w:t>
            </w:r>
          </w:p>
        </w:tc>
        <w:tc>
          <w:tcPr>
            <w:tcW w:w="4432" w:type="dxa"/>
            <w:tcBorders>
              <w:top w:val="single" w:color="auto" w:sz="4" w:space="0"/>
              <w:left w:val="single" w:color="auto" w:sz="4" w:space="0"/>
              <w:bottom w:val="single" w:color="auto" w:sz="4" w:space="0"/>
              <w:right w:val="single" w:color="auto" w:sz="4" w:space="0"/>
            </w:tcBorders>
            <w:vAlign w:val="center"/>
          </w:tcPr>
          <w:p w14:paraId="27797FB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未经培训合格后上岗扣200元/每人；培训内容掌握低于80%每人/次扣50元，一周后再次考核，内容掌握仍低于80%每人/次扣 100元，再一周后再次考核掌握仍低于80%的，需辞退。岗位职责不明确每人/次扣50元。</w:t>
            </w:r>
          </w:p>
        </w:tc>
        <w:tc>
          <w:tcPr>
            <w:tcW w:w="1288" w:type="dxa"/>
            <w:tcBorders>
              <w:top w:val="single" w:color="auto" w:sz="4" w:space="0"/>
              <w:left w:val="single" w:color="auto" w:sz="4" w:space="0"/>
              <w:bottom w:val="single" w:color="auto" w:sz="4" w:space="0"/>
              <w:right w:val="single" w:color="auto" w:sz="4" w:space="0"/>
            </w:tcBorders>
            <w:vAlign w:val="center"/>
          </w:tcPr>
          <w:p w14:paraId="22B51AF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1C5C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38" w:type="dxa"/>
            <w:tcBorders>
              <w:top w:val="single" w:color="auto" w:sz="4" w:space="0"/>
              <w:left w:val="single" w:color="auto" w:sz="4" w:space="0"/>
              <w:bottom w:val="single" w:color="auto" w:sz="4" w:space="0"/>
              <w:right w:val="single" w:color="auto" w:sz="4" w:space="0"/>
            </w:tcBorders>
            <w:vAlign w:val="center"/>
          </w:tcPr>
          <w:p w14:paraId="2C3391C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个人形象规范，严格履行岗位职责，坚守工作岗位</w:t>
            </w:r>
          </w:p>
        </w:tc>
        <w:tc>
          <w:tcPr>
            <w:tcW w:w="4432" w:type="dxa"/>
            <w:tcBorders>
              <w:top w:val="single" w:color="auto" w:sz="4" w:space="0"/>
              <w:left w:val="single" w:color="auto" w:sz="4" w:space="0"/>
              <w:bottom w:val="single" w:color="auto" w:sz="4" w:space="0"/>
              <w:right w:val="single" w:color="auto" w:sz="4" w:space="0"/>
            </w:tcBorders>
            <w:vAlign w:val="center"/>
          </w:tcPr>
          <w:p w14:paraId="39A877A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在岗期间仪表不端、着装不整齐、早退、迟到、离岗、打牌、酒后上岗、吸烟，发现一次一项扣50元。</w:t>
            </w:r>
          </w:p>
        </w:tc>
        <w:tc>
          <w:tcPr>
            <w:tcW w:w="1288" w:type="dxa"/>
            <w:tcBorders>
              <w:top w:val="single" w:color="auto" w:sz="4" w:space="0"/>
              <w:left w:val="single" w:color="auto" w:sz="4" w:space="0"/>
              <w:bottom w:val="single" w:color="auto" w:sz="4" w:space="0"/>
              <w:right w:val="single" w:color="auto" w:sz="4" w:space="0"/>
            </w:tcBorders>
            <w:vAlign w:val="center"/>
          </w:tcPr>
          <w:p w14:paraId="091D02F4">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371D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3538" w:type="dxa"/>
            <w:tcBorders>
              <w:top w:val="single" w:color="auto" w:sz="4" w:space="0"/>
              <w:left w:val="single" w:color="auto" w:sz="4" w:space="0"/>
              <w:bottom w:val="single" w:color="auto" w:sz="4" w:space="0"/>
              <w:right w:val="single" w:color="auto" w:sz="4" w:space="0"/>
            </w:tcBorders>
            <w:vAlign w:val="center"/>
          </w:tcPr>
          <w:p w14:paraId="0D88A95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定期对队员开展培训（消防训练、业务技能培训、岗前培训、军训等）并有记录，每月</w:t>
            </w:r>
            <w:r>
              <w:rPr>
                <w:rFonts w:hint="eastAsia" w:ascii="仿宋" w:hAnsi="仿宋" w:eastAsia="仿宋" w:cs="仿宋"/>
                <w:color w:val="auto"/>
                <w:sz w:val="21"/>
                <w:szCs w:val="21"/>
                <w:highlight w:val="none"/>
                <w:lang w:eastAsia="zh-CN"/>
              </w:rPr>
              <w:t>5日</w:t>
            </w:r>
            <w:r>
              <w:rPr>
                <w:rFonts w:hint="eastAsia" w:ascii="仿宋" w:hAnsi="仿宋" w:eastAsia="仿宋" w:cs="仿宋"/>
                <w:color w:val="auto"/>
                <w:sz w:val="21"/>
                <w:szCs w:val="21"/>
                <w:highlight w:val="none"/>
              </w:rPr>
              <w:t>前将上一月记录、每月</w:t>
            </w:r>
            <w:r>
              <w:rPr>
                <w:rFonts w:hint="eastAsia" w:ascii="仿宋" w:hAnsi="仿宋" w:eastAsia="仿宋" w:cs="仿宋"/>
                <w:color w:val="auto"/>
                <w:sz w:val="21"/>
                <w:szCs w:val="21"/>
                <w:highlight w:val="none"/>
                <w:lang w:eastAsia="zh-CN"/>
              </w:rPr>
              <w:t>25日</w:t>
            </w:r>
            <w:r>
              <w:rPr>
                <w:rFonts w:hint="eastAsia" w:ascii="仿宋" w:hAnsi="仿宋" w:eastAsia="仿宋" w:cs="仿宋"/>
                <w:color w:val="auto"/>
                <w:sz w:val="21"/>
                <w:szCs w:val="21"/>
                <w:highlight w:val="none"/>
              </w:rPr>
              <w:t>前将下一月培训计划交保卫科保存</w:t>
            </w:r>
          </w:p>
        </w:tc>
        <w:tc>
          <w:tcPr>
            <w:tcW w:w="4432" w:type="dxa"/>
            <w:tcBorders>
              <w:top w:val="single" w:color="auto" w:sz="4" w:space="0"/>
              <w:left w:val="single" w:color="auto" w:sz="4" w:space="0"/>
              <w:bottom w:val="single" w:color="auto" w:sz="4" w:space="0"/>
              <w:right w:val="single" w:color="auto" w:sz="4" w:space="0"/>
            </w:tcBorders>
            <w:vAlign w:val="center"/>
          </w:tcPr>
          <w:p w14:paraId="48602051">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未按计划开展培训每次100元；台账资料未及时上交医院保卫科每次扣500元。</w:t>
            </w:r>
          </w:p>
        </w:tc>
        <w:tc>
          <w:tcPr>
            <w:tcW w:w="1288" w:type="dxa"/>
            <w:tcBorders>
              <w:top w:val="single" w:color="auto" w:sz="4" w:space="0"/>
              <w:left w:val="single" w:color="auto" w:sz="4" w:space="0"/>
              <w:bottom w:val="single" w:color="auto" w:sz="4" w:space="0"/>
              <w:right w:val="single" w:color="auto" w:sz="4" w:space="0"/>
            </w:tcBorders>
            <w:vAlign w:val="center"/>
          </w:tcPr>
          <w:p w14:paraId="554772F5">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1468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3538" w:type="dxa"/>
            <w:tcBorders>
              <w:top w:val="single" w:color="auto" w:sz="4" w:space="0"/>
              <w:left w:val="single" w:color="auto" w:sz="4" w:space="0"/>
              <w:bottom w:val="single" w:color="auto" w:sz="4" w:space="0"/>
              <w:right w:val="single" w:color="auto" w:sz="4" w:space="0"/>
            </w:tcBorders>
            <w:vAlign w:val="center"/>
          </w:tcPr>
          <w:p w14:paraId="08AD6D9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遇紧急突发事件发生、医患纠纷、火灾火险、恐怖事件等情况，有积极作为</w:t>
            </w:r>
          </w:p>
        </w:tc>
        <w:tc>
          <w:tcPr>
            <w:tcW w:w="4432" w:type="dxa"/>
            <w:tcBorders>
              <w:top w:val="single" w:color="auto" w:sz="4" w:space="0"/>
              <w:left w:val="single" w:color="auto" w:sz="4" w:space="0"/>
              <w:bottom w:val="single" w:color="auto" w:sz="4" w:space="0"/>
              <w:right w:val="single" w:color="auto" w:sz="4" w:space="0"/>
            </w:tcBorders>
            <w:vAlign w:val="center"/>
          </w:tcPr>
          <w:p w14:paraId="6E31803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院内发生各种突发事件，保安人员在接到通知后5分钟内未赶到现场，未保护好医护人员，每发现一起处罚金200元；现场未阻止不法暴力行为的，造成医务人员伤害的，每发现一起处罚800元。造成医院重大损失的按法律法规要求进行扣款。</w:t>
            </w:r>
          </w:p>
        </w:tc>
        <w:tc>
          <w:tcPr>
            <w:tcW w:w="1288" w:type="dxa"/>
            <w:tcBorders>
              <w:top w:val="single" w:color="auto" w:sz="4" w:space="0"/>
              <w:left w:val="single" w:color="auto" w:sz="4" w:space="0"/>
              <w:bottom w:val="single" w:color="auto" w:sz="4" w:space="0"/>
              <w:right w:val="single" w:color="auto" w:sz="4" w:space="0"/>
            </w:tcBorders>
            <w:vAlign w:val="center"/>
          </w:tcPr>
          <w:p w14:paraId="3C2DB64F">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1B33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3538" w:type="dxa"/>
            <w:tcBorders>
              <w:top w:val="single" w:color="auto" w:sz="4" w:space="0"/>
              <w:left w:val="single" w:color="auto" w:sz="4" w:space="0"/>
              <w:bottom w:val="single" w:color="auto" w:sz="4" w:space="0"/>
              <w:right w:val="single" w:color="auto" w:sz="4" w:space="0"/>
            </w:tcBorders>
            <w:vAlign w:val="center"/>
          </w:tcPr>
          <w:p w14:paraId="186ECF2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按要求进行车辆管理</w:t>
            </w:r>
          </w:p>
        </w:tc>
        <w:tc>
          <w:tcPr>
            <w:tcW w:w="4432" w:type="dxa"/>
            <w:tcBorders>
              <w:top w:val="single" w:color="auto" w:sz="4" w:space="0"/>
              <w:left w:val="single" w:color="auto" w:sz="4" w:space="0"/>
              <w:bottom w:val="single" w:color="auto" w:sz="4" w:space="0"/>
              <w:right w:val="single" w:color="auto" w:sz="4" w:space="0"/>
            </w:tcBorders>
            <w:vAlign w:val="center"/>
          </w:tcPr>
          <w:p w14:paraId="5EF01BAC">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院内车辆管理严格按制度执行，不得违规放行，堵塞院内道路、急诊通道、主出入口等现象，违者一例扣</w:t>
            </w:r>
            <w:r>
              <w:rPr>
                <w:rFonts w:hint="eastAsia" w:ascii="仿宋" w:hAnsi="仿宋" w:eastAsia="仿宋" w:cs="仿宋"/>
                <w:color w:val="auto"/>
                <w:sz w:val="21"/>
                <w:szCs w:val="21"/>
                <w:highlight w:val="none"/>
                <w:lang w:val="en-US" w:eastAsia="zh-CN"/>
              </w:rPr>
              <w:t>200元</w:t>
            </w:r>
            <w:r>
              <w:rPr>
                <w:rFonts w:hint="eastAsia" w:ascii="仿宋" w:hAnsi="仿宋" w:eastAsia="仿宋" w:cs="仿宋"/>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3D14975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1AF1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8" w:type="dxa"/>
            <w:tcBorders>
              <w:top w:val="single" w:color="auto" w:sz="4" w:space="0"/>
              <w:left w:val="single" w:color="auto" w:sz="4" w:space="0"/>
              <w:bottom w:val="single" w:color="auto" w:sz="4" w:space="0"/>
              <w:right w:val="single" w:color="auto" w:sz="4" w:space="0"/>
            </w:tcBorders>
            <w:vAlign w:val="center"/>
          </w:tcPr>
          <w:p w14:paraId="4C78CDF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公司定期收集和听取保卫科及医院的意见建议，并</w:t>
            </w:r>
            <w:r>
              <w:rPr>
                <w:rFonts w:hint="eastAsia" w:ascii="仿宋" w:hAnsi="仿宋" w:eastAsia="仿宋" w:cs="仿宋"/>
                <w:color w:val="auto"/>
                <w:sz w:val="21"/>
                <w:szCs w:val="21"/>
                <w:highlight w:val="none"/>
                <w:lang w:eastAsia="zh-CN"/>
              </w:rPr>
              <w:t>做出</w:t>
            </w:r>
            <w:r>
              <w:rPr>
                <w:rFonts w:hint="eastAsia" w:ascii="仿宋" w:hAnsi="仿宋" w:eastAsia="仿宋" w:cs="仿宋"/>
                <w:color w:val="auto"/>
                <w:sz w:val="21"/>
                <w:szCs w:val="21"/>
                <w:highlight w:val="none"/>
              </w:rPr>
              <w:t>反馈，改进工作</w:t>
            </w:r>
          </w:p>
        </w:tc>
        <w:tc>
          <w:tcPr>
            <w:tcW w:w="4432" w:type="dxa"/>
            <w:tcBorders>
              <w:top w:val="single" w:color="auto" w:sz="4" w:space="0"/>
              <w:left w:val="single" w:color="auto" w:sz="4" w:space="0"/>
              <w:bottom w:val="single" w:color="auto" w:sz="4" w:space="0"/>
              <w:right w:val="single" w:color="auto" w:sz="4" w:space="0"/>
            </w:tcBorders>
            <w:vAlign w:val="center"/>
          </w:tcPr>
          <w:p w14:paraId="63588B0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在规定时间内未作出整改每次扣1000—3000元，情节特别严重的，或连续3个月未整改到位的终止合同。</w:t>
            </w:r>
          </w:p>
        </w:tc>
        <w:tc>
          <w:tcPr>
            <w:tcW w:w="1288" w:type="dxa"/>
            <w:tcBorders>
              <w:top w:val="single" w:color="auto" w:sz="4" w:space="0"/>
              <w:left w:val="single" w:color="auto" w:sz="4" w:space="0"/>
              <w:bottom w:val="single" w:color="auto" w:sz="4" w:space="0"/>
              <w:right w:val="single" w:color="auto" w:sz="4" w:space="0"/>
            </w:tcBorders>
            <w:vAlign w:val="center"/>
          </w:tcPr>
          <w:p w14:paraId="77610A16">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5287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538" w:type="dxa"/>
            <w:tcBorders>
              <w:top w:val="single" w:color="auto" w:sz="4" w:space="0"/>
              <w:left w:val="single" w:color="auto" w:sz="4" w:space="0"/>
              <w:bottom w:val="single" w:color="auto" w:sz="4" w:space="0"/>
              <w:right w:val="single" w:color="auto" w:sz="4" w:space="0"/>
            </w:tcBorders>
            <w:vAlign w:val="center"/>
          </w:tcPr>
          <w:p w14:paraId="3C8CA0C0">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不发生有责投诉</w:t>
            </w:r>
          </w:p>
        </w:tc>
        <w:tc>
          <w:tcPr>
            <w:tcW w:w="4432" w:type="dxa"/>
            <w:tcBorders>
              <w:top w:val="single" w:color="auto" w:sz="4" w:space="0"/>
              <w:left w:val="single" w:color="auto" w:sz="4" w:space="0"/>
              <w:bottom w:val="single" w:color="auto" w:sz="4" w:space="0"/>
              <w:right w:val="single" w:color="auto" w:sz="4" w:space="0"/>
            </w:tcBorders>
            <w:vAlign w:val="center"/>
          </w:tcPr>
          <w:p w14:paraId="4279409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个人被新闻媒体点名曝光，损害医院声誉，每次扣</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00元；违纪违规性质恶劣扣1000元；发生有责投诉，院外投诉扣（信访、市长公开电话、卫健委等）每次扣1000元；院级投诉每次扣500元；投诉不及时处理的每次300元。</w:t>
            </w:r>
          </w:p>
        </w:tc>
        <w:tc>
          <w:tcPr>
            <w:tcW w:w="1288" w:type="dxa"/>
            <w:tcBorders>
              <w:top w:val="single" w:color="auto" w:sz="4" w:space="0"/>
              <w:left w:val="single" w:color="auto" w:sz="4" w:space="0"/>
              <w:bottom w:val="single" w:color="auto" w:sz="4" w:space="0"/>
              <w:right w:val="single" w:color="auto" w:sz="4" w:space="0"/>
            </w:tcBorders>
            <w:vAlign w:val="center"/>
          </w:tcPr>
          <w:p w14:paraId="3BEC5891">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1B9B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538" w:type="dxa"/>
            <w:tcBorders>
              <w:top w:val="single" w:color="auto" w:sz="4" w:space="0"/>
              <w:left w:val="single" w:color="auto" w:sz="4" w:space="0"/>
              <w:bottom w:val="single" w:color="auto" w:sz="4" w:space="0"/>
              <w:right w:val="single" w:color="auto" w:sz="4" w:space="0"/>
            </w:tcBorders>
            <w:vAlign w:val="center"/>
          </w:tcPr>
          <w:p w14:paraId="63D192E6">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其他不符合同要求</w:t>
            </w:r>
          </w:p>
        </w:tc>
        <w:tc>
          <w:tcPr>
            <w:tcW w:w="4432" w:type="dxa"/>
            <w:tcBorders>
              <w:top w:val="single" w:color="auto" w:sz="4" w:space="0"/>
              <w:left w:val="single" w:color="auto" w:sz="4" w:space="0"/>
              <w:bottom w:val="single" w:color="auto" w:sz="4" w:space="0"/>
              <w:right w:val="single" w:color="auto" w:sz="4" w:space="0"/>
            </w:tcBorders>
            <w:vAlign w:val="center"/>
          </w:tcPr>
          <w:p w14:paraId="04AB293B">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根据性质每处酌情扣款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最高按1000元处理</w:t>
            </w:r>
            <w:r>
              <w:rPr>
                <w:rFonts w:hint="eastAsia" w:ascii="仿宋" w:hAnsi="仿宋" w:eastAsia="仿宋" w:cs="仿宋"/>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14:paraId="443A1709">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4CC5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38" w:type="dxa"/>
            <w:tcBorders>
              <w:top w:val="single" w:color="auto" w:sz="4" w:space="0"/>
              <w:left w:val="single" w:color="auto" w:sz="4" w:space="0"/>
              <w:bottom w:val="single" w:color="auto" w:sz="4" w:space="0"/>
              <w:right w:val="single" w:color="auto" w:sz="4" w:space="0"/>
            </w:tcBorders>
            <w:vAlign w:val="center"/>
          </w:tcPr>
          <w:p w14:paraId="4FAA292E">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有明确奖惩制度</w:t>
            </w:r>
          </w:p>
        </w:tc>
        <w:tc>
          <w:tcPr>
            <w:tcW w:w="4432" w:type="dxa"/>
            <w:tcBorders>
              <w:top w:val="single" w:color="auto" w:sz="4" w:space="0"/>
              <w:left w:val="single" w:color="auto" w:sz="4" w:space="0"/>
              <w:bottom w:val="single" w:color="auto" w:sz="4" w:space="0"/>
              <w:right w:val="single" w:color="auto" w:sz="4" w:space="0"/>
            </w:tcBorders>
            <w:vAlign w:val="center"/>
          </w:tcPr>
          <w:p w14:paraId="13C23DE6">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对好人好事有表彰有奖励措施</w:t>
            </w:r>
            <w:r>
              <w:rPr>
                <w:rFonts w:hint="eastAsia" w:ascii="仿宋" w:hAnsi="仿宋" w:eastAsia="仿宋" w:cs="仿宋"/>
                <w:color w:val="auto"/>
                <w:sz w:val="21"/>
                <w:szCs w:val="21"/>
                <w:highlight w:val="none"/>
                <w:lang w:eastAsia="zh-CN"/>
              </w:rPr>
              <w:t>。</w:t>
            </w:r>
          </w:p>
        </w:tc>
        <w:tc>
          <w:tcPr>
            <w:tcW w:w="1288" w:type="dxa"/>
            <w:tcBorders>
              <w:top w:val="single" w:color="auto" w:sz="4" w:space="0"/>
              <w:left w:val="single" w:color="auto" w:sz="4" w:space="0"/>
              <w:bottom w:val="single" w:color="auto" w:sz="4" w:space="0"/>
              <w:right w:val="single" w:color="auto" w:sz="4" w:space="0"/>
            </w:tcBorders>
            <w:vAlign w:val="center"/>
          </w:tcPr>
          <w:p w14:paraId="7DCB43FF">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r w14:paraId="5AE9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38" w:type="dxa"/>
            <w:tcBorders>
              <w:top w:val="single" w:color="auto" w:sz="4" w:space="0"/>
              <w:left w:val="single" w:color="auto" w:sz="4" w:space="0"/>
              <w:bottom w:val="single" w:color="auto" w:sz="4" w:space="0"/>
              <w:right w:val="single" w:color="auto" w:sz="4" w:space="0"/>
            </w:tcBorders>
            <w:vAlign w:val="center"/>
          </w:tcPr>
          <w:p w14:paraId="563B6AFD">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FF0000"/>
                <w:sz w:val="21"/>
                <w:szCs w:val="21"/>
                <w:highlight w:val="none"/>
                <w:lang w:eastAsia="zh-CN"/>
              </w:rPr>
              <w:t>站点对</w:t>
            </w:r>
            <w:r>
              <w:rPr>
                <w:rFonts w:hint="eastAsia" w:ascii="仿宋" w:hAnsi="仿宋" w:eastAsia="仿宋" w:cs="仿宋"/>
                <w:color w:val="FF0000"/>
                <w:sz w:val="21"/>
                <w:szCs w:val="21"/>
                <w:highlight w:val="none"/>
                <w:lang w:val="en-US" w:eastAsia="zh-CN"/>
              </w:rPr>
              <w:t>120担架工人的考核</w:t>
            </w:r>
          </w:p>
        </w:tc>
        <w:tc>
          <w:tcPr>
            <w:tcW w:w="4432" w:type="dxa"/>
            <w:tcBorders>
              <w:top w:val="single" w:color="auto" w:sz="4" w:space="0"/>
              <w:left w:val="single" w:color="auto" w:sz="4" w:space="0"/>
              <w:bottom w:val="single" w:color="auto" w:sz="4" w:space="0"/>
              <w:right w:val="single" w:color="auto" w:sz="4" w:space="0"/>
            </w:tcBorders>
            <w:vAlign w:val="center"/>
          </w:tcPr>
          <w:p w14:paraId="290E62E3">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FF0000"/>
                <w:sz w:val="21"/>
                <w:szCs w:val="21"/>
                <w:highlight w:val="none"/>
                <w:lang w:val="en-US" w:eastAsia="zh-CN"/>
              </w:rPr>
              <w:t>急救站点对120担架工人发生有责投诉，每例扣款500元。</w:t>
            </w:r>
          </w:p>
        </w:tc>
        <w:tc>
          <w:tcPr>
            <w:tcW w:w="1288" w:type="dxa"/>
            <w:tcBorders>
              <w:top w:val="single" w:color="auto" w:sz="4" w:space="0"/>
              <w:left w:val="single" w:color="auto" w:sz="4" w:space="0"/>
              <w:bottom w:val="single" w:color="auto" w:sz="4" w:space="0"/>
              <w:right w:val="single" w:color="auto" w:sz="4" w:space="0"/>
            </w:tcBorders>
            <w:vAlign w:val="center"/>
          </w:tcPr>
          <w:p w14:paraId="19FB9D5F">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color w:val="auto"/>
                <w:sz w:val="21"/>
                <w:szCs w:val="21"/>
                <w:highlight w:val="none"/>
              </w:rPr>
            </w:pPr>
          </w:p>
        </w:tc>
      </w:tr>
    </w:tbl>
    <w:p w14:paraId="7A75B70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安保公司负责人签名：</w:t>
      </w:r>
    </w:p>
    <w:p w14:paraId="3A2E387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医院考核人签名：                         年   月    日</w:t>
      </w:r>
    </w:p>
    <w:p w14:paraId="5DA88054">
      <w:pPr>
        <w:adjustRightInd/>
        <w:jc w:val="left"/>
        <w:rPr>
          <w:rFonts w:hint="eastAsia" w:ascii="仿宋" w:hAnsi="仿宋" w:eastAsia="仿宋" w:cs="仿宋"/>
          <w:b/>
          <w:bCs/>
          <w:color w:val="auto"/>
          <w:sz w:val="24"/>
          <w:szCs w:val="24"/>
          <w:highlight w:val="none"/>
          <w:lang w:val="en-US" w:eastAsia="zh-CN"/>
        </w:rPr>
      </w:pPr>
    </w:p>
    <w:p w14:paraId="14F44C83">
      <w:pPr>
        <w:adjustRightInd w:val="0"/>
        <w:spacing w:line="440" w:lineRule="exact"/>
        <w:jc w:val="left"/>
        <w:rPr>
          <w:rFonts w:hint="eastAsia" w:ascii="仿宋" w:hAnsi="仿宋" w:eastAsia="仿宋" w:cs="仿宋"/>
          <w:b/>
          <w:bCs/>
          <w:color w:val="auto"/>
          <w:sz w:val="32"/>
          <w:szCs w:val="40"/>
          <w:highlight w:val="none"/>
        </w:rPr>
      </w:pPr>
      <w:r>
        <w:rPr>
          <w:rFonts w:hint="eastAsia" w:ascii="宋体" w:hAnsi="宋体" w:eastAsia="宋体" w:cs="宋体"/>
          <w:b w:val="0"/>
          <w:bCs w:val="0"/>
          <w:color w:val="auto"/>
          <w:sz w:val="24"/>
          <w:szCs w:val="24"/>
          <w:highlight w:val="none"/>
        </w:rPr>
        <w:t>附件</w:t>
      </w:r>
      <w:r>
        <w:rPr>
          <w:rFonts w:hint="eastAsia" w:ascii="宋体" w:hAnsi="宋体" w:cs="宋体"/>
          <w:b w:val="0"/>
          <w:bCs w:val="0"/>
          <w:color w:val="auto"/>
          <w:sz w:val="24"/>
          <w:szCs w:val="24"/>
          <w:highlight w:val="none"/>
          <w:lang w:eastAsia="zh-CN"/>
        </w:rPr>
        <w:t>五</w:t>
      </w:r>
      <w:r>
        <w:rPr>
          <w:rFonts w:hint="eastAsia" w:ascii="宋体" w:hAnsi="宋体" w:eastAsia="宋体" w:cs="宋体"/>
          <w:b w:val="0"/>
          <w:bCs w:val="0"/>
          <w:color w:val="auto"/>
          <w:sz w:val="24"/>
          <w:szCs w:val="24"/>
          <w:highlight w:val="none"/>
        </w:rPr>
        <w:t>：</w:t>
      </w:r>
      <w:r>
        <w:rPr>
          <w:rFonts w:hint="eastAsia" w:ascii="仿宋" w:hAnsi="仿宋" w:eastAsia="仿宋" w:cs="仿宋"/>
          <w:b/>
          <w:bCs/>
          <w:color w:val="auto"/>
          <w:sz w:val="32"/>
          <w:szCs w:val="40"/>
          <w:highlight w:val="none"/>
        </w:rPr>
        <w:t>杭州市萧山区第一人民医院对托管服务单位考核办法</w:t>
      </w:r>
    </w:p>
    <w:p w14:paraId="05CEFE1D">
      <w:pPr>
        <w:adjustRightInd/>
        <w:rPr>
          <w:rFonts w:hint="eastAsia" w:ascii="仿宋" w:hAnsi="仿宋" w:eastAsia="仿宋" w:cs="仿宋"/>
          <w:color w:val="auto"/>
          <w:highlight w:val="none"/>
        </w:rPr>
      </w:pPr>
    </w:p>
    <w:p w14:paraId="5526C1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为有效落实医院治安、消防、交通等服务管理，督促托管单位规范运行，强化服务质量不断提升，特制定本院保卫科托管服务考核办法：</w:t>
      </w:r>
    </w:p>
    <w:p w14:paraId="2DED40D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一、监管职责</w:t>
      </w:r>
    </w:p>
    <w:p w14:paraId="69473E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保卫科科长为监管负责人，负责日常托管业务的监管落实。</w:t>
      </w:r>
    </w:p>
    <w:p w14:paraId="6DBFBAD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二、监管依据</w:t>
      </w:r>
    </w:p>
    <w:p w14:paraId="07C4F9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监管负责人严格依照国家的法律法规、合同、招投标文件、询标纪要及相关医院要求，督促引导托管单位开展优质服务。</w:t>
      </w:r>
    </w:p>
    <w:p w14:paraId="06C2734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三、监管方式</w:t>
      </w:r>
    </w:p>
    <w:p w14:paraId="4509B4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采取巡查、检查制，加大对托管业务的监管、与涉及科室沟通了解履约情况，及时反馈托管单位整改，做好记录备案，作为检查和月考核的依据。</w:t>
      </w:r>
    </w:p>
    <w:p w14:paraId="528186B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四、考核制度</w:t>
      </w:r>
    </w:p>
    <w:p w14:paraId="12EDE4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实行月考核制。考核采用百分制，由监管部门考核汇总分数按1:1比例考核。监管</w:t>
      </w:r>
      <w:r>
        <w:rPr>
          <w:rFonts w:hint="eastAsia" w:ascii="仿宋" w:hAnsi="仿宋" w:eastAsia="仿宋" w:cs="仿宋"/>
          <w:color w:val="auto"/>
          <w:sz w:val="24"/>
          <w:szCs w:val="24"/>
          <w:highlight w:val="none"/>
          <w:lang w:eastAsia="zh-CN"/>
        </w:rPr>
        <w:t>负责</w:t>
      </w:r>
      <w:r>
        <w:rPr>
          <w:rFonts w:hint="eastAsia" w:ascii="仿宋" w:hAnsi="仿宋" w:eastAsia="仿宋" w:cs="仿宋"/>
          <w:color w:val="auto"/>
          <w:sz w:val="24"/>
          <w:szCs w:val="24"/>
          <w:highlight w:val="none"/>
        </w:rPr>
        <w:t>人在每月15日前完成上月考核，并汇总上报上月的考核结果，及时处理建议意见，以书面形式反馈托管单位。</w:t>
      </w:r>
    </w:p>
    <w:p w14:paraId="459F749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五、考核结果应用</w:t>
      </w:r>
    </w:p>
    <w:p w14:paraId="700D6B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考核结果与双方履约挂钩，具体如下：</w:t>
      </w:r>
    </w:p>
    <w:p w14:paraId="2DE173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经济挂钩：月考核评价结果8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95分按合同全额支付，8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分以下每下降一个百分点，</w:t>
      </w: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rPr>
        <w:t>罚月支付总额的1%，以此类推。但低于70分除按规定扣罚外，予以书面警告一次，全年出现三次警告，一律终止合同，并承担违约责任的索赔。</w:t>
      </w:r>
    </w:p>
    <w:p w14:paraId="5B4B31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17FED81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1776BE2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5C0029B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28B880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6B8FCF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065408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p>
    <w:p w14:paraId="0202B3B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sz w:val="28"/>
          <w:szCs w:val="28"/>
          <w:highlight w:val="none"/>
        </w:rPr>
      </w:pPr>
    </w:p>
    <w:p w14:paraId="311A345B">
      <w:pPr>
        <w:adjustRightInd/>
        <w:spacing w:line="321" w:lineRule="auto"/>
        <w:rPr>
          <w:rFonts w:hint="eastAsia" w:ascii="仿宋" w:hAnsi="仿宋" w:eastAsia="仿宋" w:cs="仿宋"/>
          <w:b w:val="0"/>
          <w:bCs w:val="0"/>
          <w:color w:val="auto"/>
          <w:sz w:val="24"/>
          <w:szCs w:val="24"/>
          <w:highlight w:val="none"/>
        </w:rPr>
      </w:pPr>
    </w:p>
    <w:p w14:paraId="7C7011F2">
      <w:pPr>
        <w:adjustRightInd/>
        <w:spacing w:line="321" w:lineRule="auto"/>
        <w:rPr>
          <w:rFonts w:hint="eastAsia" w:ascii="仿宋" w:hAnsi="仿宋" w:eastAsia="仿宋" w:cs="仿宋"/>
          <w:color w:val="auto"/>
          <w:sz w:val="21"/>
          <w:highlight w:val="none"/>
        </w:rPr>
      </w:pPr>
      <w:r>
        <w:rPr>
          <w:rFonts w:hint="eastAsia" w:ascii="仿宋" w:hAnsi="仿宋" w:eastAsia="仿宋" w:cs="仿宋"/>
          <w:b w:val="0"/>
          <w:bCs w:val="0"/>
          <w:color w:val="auto"/>
          <w:sz w:val="24"/>
          <w:szCs w:val="24"/>
          <w:highlight w:val="none"/>
        </w:rPr>
        <w:t>附件</w:t>
      </w:r>
      <w:r>
        <w:rPr>
          <w:rFonts w:hint="eastAsia" w:ascii="仿宋" w:hAnsi="仿宋" w:eastAsia="仿宋" w:cs="仿宋"/>
          <w:b w:val="0"/>
          <w:bCs w:val="0"/>
          <w:color w:val="auto"/>
          <w:sz w:val="24"/>
          <w:szCs w:val="24"/>
          <w:highlight w:val="none"/>
          <w:lang w:eastAsia="zh-CN"/>
        </w:rPr>
        <w:t>六</w:t>
      </w:r>
      <w:r>
        <w:rPr>
          <w:rFonts w:hint="eastAsia" w:ascii="仿宋" w:hAnsi="仿宋" w:eastAsia="仿宋" w:cs="仿宋"/>
          <w:b w:val="0"/>
          <w:bCs w:val="0"/>
          <w:color w:val="auto"/>
          <w:sz w:val="24"/>
          <w:szCs w:val="24"/>
          <w:highlight w:val="none"/>
        </w:rPr>
        <w:t>：</w:t>
      </w:r>
    </w:p>
    <w:p w14:paraId="36EE5E88">
      <w:pPr>
        <w:adjustRightInd/>
        <w:spacing w:before="81" w:line="178" w:lineRule="auto"/>
        <w:jc w:val="center"/>
        <w:rPr>
          <w:rFonts w:hint="eastAsia" w:ascii="仿宋" w:hAnsi="仿宋" w:eastAsia="仿宋" w:cs="仿宋"/>
          <w:b/>
          <w:bCs/>
          <w:color w:val="auto"/>
          <w:spacing w:val="-11"/>
          <w:sz w:val="32"/>
          <w:szCs w:val="32"/>
          <w:highlight w:val="none"/>
        </w:rPr>
      </w:pPr>
      <w:r>
        <w:rPr>
          <w:rFonts w:hint="eastAsia" w:ascii="仿宋" w:hAnsi="仿宋" w:eastAsia="仿宋" w:cs="仿宋"/>
          <w:b/>
          <w:bCs/>
          <w:color w:val="auto"/>
          <w:spacing w:val="-11"/>
          <w:sz w:val="32"/>
          <w:szCs w:val="32"/>
          <w:highlight w:val="none"/>
        </w:rPr>
        <w:t>年    月份  监管部门对保安托管服务考核汇总表</w:t>
      </w:r>
    </w:p>
    <w:p w14:paraId="7E691627">
      <w:pPr>
        <w:adjustRightInd/>
        <w:spacing w:before="207"/>
        <w:ind w:firstLine="468" w:firstLineChars="200"/>
        <w:rPr>
          <w:rFonts w:hint="eastAsia" w:ascii="仿宋" w:hAnsi="仿宋" w:eastAsia="仿宋" w:cs="仿宋"/>
          <w:color w:val="auto"/>
          <w:spacing w:val="-8"/>
          <w:sz w:val="25"/>
          <w:szCs w:val="25"/>
          <w:highlight w:val="none"/>
        </w:rPr>
      </w:pPr>
      <w:r>
        <w:rPr>
          <w:rFonts w:hint="eastAsia" w:ascii="仿宋" w:hAnsi="仿宋" w:eastAsia="仿宋" w:cs="仿宋"/>
          <w:color w:val="auto"/>
          <w:spacing w:val="-8"/>
          <w:sz w:val="25"/>
          <w:szCs w:val="25"/>
          <w:highlight w:val="none"/>
        </w:rPr>
        <w:t>为有效提升托管单位在院从业的服务质量，强化监管部门的监管责任，确保各项工作有序开展，保卫科对托管服务进行考核。考核结果将依据合同与托管单位的经济和续约挂钩，作为提升托管服务质量的重要方法之一。</w:t>
      </w:r>
    </w:p>
    <w:tbl>
      <w:tblPr>
        <w:tblStyle w:val="969"/>
        <w:tblW w:w="84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5"/>
        <w:gridCol w:w="988"/>
        <w:gridCol w:w="4187"/>
        <w:gridCol w:w="1288"/>
      </w:tblGrid>
      <w:tr w14:paraId="1E37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408" w:type="dxa"/>
            <w:gridSpan w:val="4"/>
            <w:noWrap w:val="0"/>
            <w:vAlign w:val="center"/>
          </w:tcPr>
          <w:p w14:paraId="61B73049">
            <w:pPr>
              <w:widowControl w:val="0"/>
              <w:spacing w:before="42" w:line="219" w:lineRule="auto"/>
              <w:jc w:val="center"/>
              <w:rPr>
                <w:rFonts w:hint="eastAsia" w:ascii="仿宋" w:hAnsi="仿宋" w:eastAsia="仿宋" w:cs="仿宋"/>
                <w:color w:val="auto"/>
                <w:kern w:val="2"/>
                <w:sz w:val="26"/>
                <w:szCs w:val="26"/>
                <w:highlight w:val="none"/>
                <w:lang w:val="en-US" w:eastAsia="en-US" w:bidi="ar-SA"/>
              </w:rPr>
            </w:pPr>
            <w:r>
              <w:rPr>
                <w:rFonts w:hint="eastAsia" w:ascii="仿宋" w:hAnsi="仿宋" w:eastAsia="仿宋" w:cs="仿宋"/>
                <w:b/>
                <w:bCs/>
                <w:color w:val="auto"/>
                <w:spacing w:val="-4"/>
                <w:kern w:val="2"/>
                <w:sz w:val="26"/>
                <w:szCs w:val="26"/>
                <w:highlight w:val="none"/>
                <w:lang w:val="en-US" w:eastAsia="en-US" w:bidi="ar-SA"/>
              </w:rPr>
              <w:t>保安托管服务考核汇总表</w:t>
            </w:r>
          </w:p>
        </w:tc>
      </w:tr>
      <w:tr w14:paraId="04CB0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945" w:type="dxa"/>
            <w:noWrap w:val="0"/>
            <w:vAlign w:val="center"/>
          </w:tcPr>
          <w:p w14:paraId="192AC86E">
            <w:pPr>
              <w:widowControl w:val="0"/>
              <w:spacing w:before="8" w:line="219" w:lineRule="auto"/>
              <w:jc w:val="center"/>
              <w:rPr>
                <w:rFonts w:hint="eastAsia" w:ascii="仿宋" w:hAnsi="仿宋" w:eastAsia="仿宋" w:cs="仿宋"/>
                <w:color w:val="auto"/>
                <w:kern w:val="2"/>
                <w:sz w:val="26"/>
                <w:szCs w:val="26"/>
                <w:highlight w:val="none"/>
                <w:lang w:val="en-US" w:eastAsia="en-US" w:bidi="ar-SA"/>
              </w:rPr>
            </w:pPr>
            <w:r>
              <w:rPr>
                <w:rFonts w:hint="eastAsia" w:ascii="仿宋" w:hAnsi="仿宋" w:eastAsia="仿宋" w:cs="仿宋"/>
                <w:b/>
                <w:bCs/>
                <w:color w:val="auto"/>
                <w:spacing w:val="7"/>
                <w:kern w:val="2"/>
                <w:sz w:val="26"/>
                <w:szCs w:val="26"/>
                <w:highlight w:val="none"/>
                <w:lang w:val="en-US" w:eastAsia="en-US" w:bidi="ar-SA"/>
              </w:rPr>
              <w:t>考核项目</w:t>
            </w:r>
          </w:p>
        </w:tc>
        <w:tc>
          <w:tcPr>
            <w:tcW w:w="988" w:type="dxa"/>
            <w:noWrap w:val="0"/>
            <w:vAlign w:val="center"/>
          </w:tcPr>
          <w:p w14:paraId="7A188275">
            <w:pPr>
              <w:widowControl w:val="0"/>
              <w:spacing w:before="8" w:line="219" w:lineRule="auto"/>
              <w:ind w:left="225"/>
              <w:jc w:val="center"/>
              <w:rPr>
                <w:rFonts w:hint="eastAsia" w:ascii="仿宋" w:hAnsi="仿宋" w:eastAsia="仿宋" w:cs="仿宋"/>
                <w:color w:val="auto"/>
                <w:kern w:val="2"/>
                <w:sz w:val="26"/>
                <w:szCs w:val="26"/>
                <w:highlight w:val="none"/>
                <w:lang w:val="en-US" w:eastAsia="en-US" w:bidi="ar-SA"/>
              </w:rPr>
            </w:pPr>
            <w:r>
              <w:rPr>
                <w:rFonts w:hint="eastAsia" w:ascii="仿宋" w:hAnsi="仿宋" w:eastAsia="仿宋" w:cs="仿宋"/>
                <w:b/>
                <w:bCs/>
                <w:color w:val="auto"/>
                <w:spacing w:val="-7"/>
                <w:kern w:val="2"/>
                <w:sz w:val="26"/>
                <w:szCs w:val="26"/>
                <w:highlight w:val="none"/>
                <w:lang w:val="en-US" w:eastAsia="en-US" w:bidi="ar-SA"/>
              </w:rPr>
              <w:t>分值</w:t>
            </w:r>
          </w:p>
        </w:tc>
        <w:tc>
          <w:tcPr>
            <w:tcW w:w="4187" w:type="dxa"/>
            <w:noWrap w:val="0"/>
            <w:vAlign w:val="center"/>
          </w:tcPr>
          <w:p w14:paraId="3BAB376F">
            <w:pPr>
              <w:widowControl w:val="0"/>
              <w:spacing w:before="18" w:line="220" w:lineRule="auto"/>
              <w:jc w:val="center"/>
              <w:rPr>
                <w:rFonts w:hint="eastAsia" w:ascii="仿宋" w:hAnsi="仿宋" w:eastAsia="仿宋" w:cs="仿宋"/>
                <w:color w:val="auto"/>
                <w:kern w:val="2"/>
                <w:sz w:val="26"/>
                <w:szCs w:val="26"/>
                <w:highlight w:val="none"/>
                <w:lang w:val="en-US" w:eastAsia="en-US" w:bidi="ar-SA"/>
              </w:rPr>
            </w:pPr>
            <w:r>
              <w:rPr>
                <w:rFonts w:hint="eastAsia" w:ascii="仿宋" w:hAnsi="仿宋" w:eastAsia="仿宋" w:cs="仿宋"/>
                <w:b/>
                <w:bCs/>
                <w:color w:val="auto"/>
                <w:spacing w:val="-6"/>
                <w:kern w:val="2"/>
                <w:sz w:val="26"/>
                <w:szCs w:val="26"/>
                <w:highlight w:val="none"/>
                <w:lang w:val="en-US" w:eastAsia="en-US" w:bidi="ar-SA"/>
              </w:rPr>
              <w:t>标准</w:t>
            </w:r>
          </w:p>
        </w:tc>
        <w:tc>
          <w:tcPr>
            <w:tcW w:w="1288" w:type="dxa"/>
            <w:noWrap w:val="0"/>
            <w:vAlign w:val="center"/>
          </w:tcPr>
          <w:p w14:paraId="5D2C34B7">
            <w:pPr>
              <w:widowControl w:val="0"/>
              <w:spacing w:before="8" w:line="219" w:lineRule="auto"/>
              <w:jc w:val="center"/>
              <w:rPr>
                <w:rFonts w:hint="eastAsia" w:ascii="仿宋" w:hAnsi="仿宋" w:eastAsia="仿宋" w:cs="仿宋"/>
                <w:color w:val="auto"/>
                <w:kern w:val="2"/>
                <w:sz w:val="26"/>
                <w:szCs w:val="26"/>
                <w:highlight w:val="none"/>
                <w:lang w:val="en-US" w:eastAsia="en-US" w:bidi="ar-SA"/>
              </w:rPr>
            </w:pPr>
            <w:r>
              <w:rPr>
                <w:rFonts w:hint="eastAsia" w:ascii="仿宋" w:hAnsi="仿宋" w:eastAsia="仿宋" w:cs="仿宋"/>
                <w:b/>
                <w:bCs/>
                <w:color w:val="auto"/>
                <w:spacing w:val="-6"/>
                <w:kern w:val="2"/>
                <w:sz w:val="26"/>
                <w:szCs w:val="26"/>
                <w:highlight w:val="none"/>
                <w:lang w:val="en-US" w:eastAsia="en-US" w:bidi="ar-SA"/>
              </w:rPr>
              <w:t>得分</w:t>
            </w:r>
          </w:p>
        </w:tc>
      </w:tr>
      <w:tr w14:paraId="77DC5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945" w:type="dxa"/>
            <w:noWrap w:val="0"/>
            <w:vAlign w:val="top"/>
          </w:tcPr>
          <w:p w14:paraId="2861F26C">
            <w:pPr>
              <w:adjustRightInd/>
              <w:spacing w:line="267"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4D7EFE9A">
            <w:pPr>
              <w:widowControl w:val="0"/>
              <w:spacing w:before="85" w:line="221"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公司督查</w:t>
            </w:r>
          </w:p>
        </w:tc>
        <w:tc>
          <w:tcPr>
            <w:tcW w:w="988" w:type="dxa"/>
            <w:noWrap w:val="0"/>
            <w:vAlign w:val="center"/>
          </w:tcPr>
          <w:p w14:paraId="4A1F2E24">
            <w:pPr>
              <w:adjustRightInd/>
              <w:spacing w:line="267"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61F6F581">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5分</w:t>
            </w:r>
          </w:p>
        </w:tc>
        <w:tc>
          <w:tcPr>
            <w:tcW w:w="4187" w:type="dxa"/>
            <w:noWrap w:val="0"/>
            <w:vAlign w:val="center"/>
          </w:tcPr>
          <w:p w14:paraId="091229E8">
            <w:pPr>
              <w:widowControl w:val="0"/>
              <w:spacing w:before="193" w:line="220"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公司每月对保安队伍进行督查，以书面形式反馈医院保卫科</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492DDE99">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71BB2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945" w:type="dxa"/>
            <w:noWrap w:val="0"/>
            <w:vAlign w:val="top"/>
          </w:tcPr>
          <w:p w14:paraId="00A4195A">
            <w:pPr>
              <w:adjustRightInd/>
              <w:spacing w:line="258"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5FE463C4">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公司培训</w:t>
            </w:r>
          </w:p>
        </w:tc>
        <w:tc>
          <w:tcPr>
            <w:tcW w:w="988" w:type="dxa"/>
            <w:noWrap w:val="0"/>
            <w:vAlign w:val="center"/>
          </w:tcPr>
          <w:p w14:paraId="0345EBFA">
            <w:pPr>
              <w:adjustRightInd/>
              <w:spacing w:line="258"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330530F5">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5分</w:t>
            </w:r>
          </w:p>
        </w:tc>
        <w:tc>
          <w:tcPr>
            <w:tcW w:w="4187" w:type="dxa"/>
            <w:noWrap w:val="0"/>
            <w:vAlign w:val="center"/>
          </w:tcPr>
          <w:p w14:paraId="0D546FA1">
            <w:pPr>
              <w:widowControl w:val="0"/>
              <w:spacing w:before="193" w:line="220"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公司每月对保安队伍进行培训，以书面形式反馈医院保卫科</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7FEEE413">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55895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45" w:type="dxa"/>
            <w:noWrap w:val="0"/>
            <w:vAlign w:val="top"/>
          </w:tcPr>
          <w:p w14:paraId="0D0FF657">
            <w:pPr>
              <w:widowControl w:val="0"/>
              <w:spacing w:before="254"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岗位数量</w:t>
            </w:r>
          </w:p>
        </w:tc>
        <w:tc>
          <w:tcPr>
            <w:tcW w:w="988" w:type="dxa"/>
            <w:noWrap w:val="0"/>
            <w:vAlign w:val="center"/>
          </w:tcPr>
          <w:p w14:paraId="02425330">
            <w:pPr>
              <w:widowControl w:val="0"/>
              <w:spacing w:before="255"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20分</w:t>
            </w:r>
          </w:p>
        </w:tc>
        <w:tc>
          <w:tcPr>
            <w:tcW w:w="4187" w:type="dxa"/>
            <w:noWrap w:val="0"/>
            <w:vAlign w:val="center"/>
          </w:tcPr>
          <w:p w14:paraId="00EBB837">
            <w:pPr>
              <w:widowControl w:val="0"/>
              <w:spacing w:before="252" w:line="219"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保安考勤情况。每缺1人扣0.5分</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72555CC6">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53A0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945" w:type="dxa"/>
            <w:noWrap w:val="0"/>
            <w:vAlign w:val="top"/>
          </w:tcPr>
          <w:p w14:paraId="34509B8A">
            <w:pPr>
              <w:adjustRightInd/>
              <w:spacing w:line="27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6E574AE0">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安保设备</w:t>
            </w:r>
          </w:p>
        </w:tc>
        <w:tc>
          <w:tcPr>
            <w:tcW w:w="988" w:type="dxa"/>
            <w:noWrap w:val="0"/>
            <w:vAlign w:val="center"/>
          </w:tcPr>
          <w:p w14:paraId="04A1E164">
            <w:pPr>
              <w:adjustRightInd/>
              <w:spacing w:line="27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25FA2CE1">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5分</w:t>
            </w:r>
          </w:p>
        </w:tc>
        <w:tc>
          <w:tcPr>
            <w:tcW w:w="4187" w:type="dxa"/>
            <w:noWrap w:val="0"/>
            <w:vAlign w:val="center"/>
          </w:tcPr>
          <w:p w14:paraId="6357818E">
            <w:pPr>
              <w:widowControl w:val="0"/>
              <w:spacing w:before="43" w:line="318"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保安满足医院安保需求，提供合同书上写明的安保器材</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42FC5C9D">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50539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945" w:type="dxa"/>
            <w:noWrap w:val="0"/>
            <w:vAlign w:val="top"/>
          </w:tcPr>
          <w:p w14:paraId="3FFE54DE">
            <w:pPr>
              <w:adjustRightInd/>
              <w:spacing w:line="281"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0ACB659C">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应急支援</w:t>
            </w:r>
          </w:p>
        </w:tc>
        <w:tc>
          <w:tcPr>
            <w:tcW w:w="988" w:type="dxa"/>
            <w:noWrap w:val="0"/>
            <w:vAlign w:val="center"/>
          </w:tcPr>
          <w:p w14:paraId="4971EF5B">
            <w:pPr>
              <w:adjustRightInd/>
              <w:spacing w:line="281"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26C7F7EF">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5分</w:t>
            </w:r>
          </w:p>
        </w:tc>
        <w:tc>
          <w:tcPr>
            <w:tcW w:w="4187" w:type="dxa"/>
            <w:noWrap w:val="0"/>
            <w:vAlign w:val="center"/>
          </w:tcPr>
          <w:p w14:paraId="447CF20A">
            <w:pPr>
              <w:widowControl w:val="0"/>
              <w:spacing w:before="54" w:line="321"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因医院需要，公司在规定时间内提供满足医院要求的人员和安保器材的应急支援</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038CCFB4">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1ED9B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45" w:type="dxa"/>
            <w:noWrap w:val="0"/>
            <w:vAlign w:val="center"/>
          </w:tcPr>
          <w:p w14:paraId="3CE7C9B2">
            <w:pPr>
              <w:widowControl w:val="0"/>
              <w:spacing w:before="85"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保安队员考核</w:t>
            </w:r>
          </w:p>
        </w:tc>
        <w:tc>
          <w:tcPr>
            <w:tcW w:w="988" w:type="dxa"/>
            <w:noWrap w:val="0"/>
            <w:vAlign w:val="center"/>
          </w:tcPr>
          <w:p w14:paraId="527D5BF7">
            <w:pPr>
              <w:adjustRightInd/>
              <w:spacing w:line="282"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p w14:paraId="7EAB5F9F">
            <w:pPr>
              <w:widowControl w:val="0"/>
              <w:spacing w:before="84"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10分</w:t>
            </w:r>
          </w:p>
        </w:tc>
        <w:tc>
          <w:tcPr>
            <w:tcW w:w="4187" w:type="dxa"/>
            <w:noWrap w:val="0"/>
            <w:vAlign w:val="center"/>
          </w:tcPr>
          <w:p w14:paraId="7EC71FF0">
            <w:pPr>
              <w:widowControl w:val="0"/>
              <w:spacing w:before="36" w:line="331"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队员考核记录完整不扣分，队员考核记录不完整或未考核根据情况扣除适当分数</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3D813549">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67989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945" w:type="dxa"/>
            <w:noWrap w:val="0"/>
            <w:vAlign w:val="center"/>
          </w:tcPr>
          <w:p w14:paraId="4B178BB5">
            <w:pPr>
              <w:widowControl w:val="0"/>
              <w:spacing w:before="85"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服务意识</w:t>
            </w:r>
          </w:p>
        </w:tc>
        <w:tc>
          <w:tcPr>
            <w:tcW w:w="988" w:type="dxa"/>
            <w:noWrap w:val="0"/>
            <w:vAlign w:val="center"/>
          </w:tcPr>
          <w:p w14:paraId="4813AFF6">
            <w:pPr>
              <w:widowControl w:val="0"/>
              <w:spacing w:before="85"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1</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0分</w:t>
            </w:r>
          </w:p>
        </w:tc>
        <w:tc>
          <w:tcPr>
            <w:tcW w:w="4187" w:type="dxa"/>
            <w:noWrap w:val="0"/>
            <w:vAlign w:val="center"/>
          </w:tcPr>
          <w:p w14:paraId="38D3FB99">
            <w:pPr>
              <w:widowControl w:val="0"/>
              <w:spacing w:before="38" w:line="336"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由监管负责人根据保安队伍服务</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意识的</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主动性，仪表，语言沟通</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等方面的评价扣除适当分数。</w:t>
            </w:r>
          </w:p>
        </w:tc>
        <w:tc>
          <w:tcPr>
            <w:tcW w:w="1288" w:type="dxa"/>
            <w:noWrap w:val="0"/>
            <w:vAlign w:val="top"/>
          </w:tcPr>
          <w:p w14:paraId="67C81679">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67DC7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945" w:type="dxa"/>
            <w:noWrap w:val="0"/>
            <w:vAlign w:val="center"/>
          </w:tcPr>
          <w:p w14:paraId="1E472FF5">
            <w:pPr>
              <w:widowControl w:val="0"/>
              <w:spacing w:before="85"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岗位纪律</w:t>
            </w:r>
          </w:p>
        </w:tc>
        <w:tc>
          <w:tcPr>
            <w:tcW w:w="988" w:type="dxa"/>
            <w:noWrap w:val="0"/>
            <w:vAlign w:val="center"/>
          </w:tcPr>
          <w:p w14:paraId="4CCEDB12">
            <w:pPr>
              <w:widowControl w:val="0"/>
              <w:spacing w:before="85"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1</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0分</w:t>
            </w:r>
          </w:p>
        </w:tc>
        <w:tc>
          <w:tcPr>
            <w:tcW w:w="4187" w:type="dxa"/>
            <w:noWrap w:val="0"/>
            <w:vAlign w:val="center"/>
          </w:tcPr>
          <w:p w14:paraId="760B5308">
            <w:pPr>
              <w:widowControl w:val="0"/>
              <w:spacing w:before="38" w:line="336"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监管负责人根据保安队伍</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的</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责任心、规范性，纪律方面</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等方面的评价扣除适当分数。</w:t>
            </w:r>
          </w:p>
        </w:tc>
        <w:tc>
          <w:tcPr>
            <w:tcW w:w="1288" w:type="dxa"/>
            <w:noWrap w:val="0"/>
            <w:vAlign w:val="top"/>
          </w:tcPr>
          <w:p w14:paraId="65FD20C4">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33154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1945" w:type="dxa"/>
            <w:noWrap w:val="0"/>
            <w:vAlign w:val="center"/>
          </w:tcPr>
          <w:p w14:paraId="66560C5A">
            <w:pPr>
              <w:widowControl w:val="0"/>
              <w:spacing w:before="85"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突发事件应对处置</w:t>
            </w:r>
          </w:p>
        </w:tc>
        <w:tc>
          <w:tcPr>
            <w:tcW w:w="988" w:type="dxa"/>
            <w:noWrap w:val="0"/>
            <w:vAlign w:val="center"/>
          </w:tcPr>
          <w:p w14:paraId="04E000AC">
            <w:pPr>
              <w:widowControl w:val="0"/>
              <w:spacing w:before="85"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1</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0分</w:t>
            </w:r>
          </w:p>
        </w:tc>
        <w:tc>
          <w:tcPr>
            <w:tcW w:w="4187" w:type="dxa"/>
            <w:noWrap w:val="0"/>
            <w:vAlign w:val="center"/>
          </w:tcPr>
          <w:p w14:paraId="335AD2DE">
            <w:pPr>
              <w:widowControl w:val="0"/>
              <w:spacing w:before="38" w:line="336"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监管负责人根据保安队伍</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突发事件应对处置的</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及时性</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和</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处置技能</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等方面的评价扣除适当分数。</w:t>
            </w:r>
          </w:p>
        </w:tc>
        <w:tc>
          <w:tcPr>
            <w:tcW w:w="1288" w:type="dxa"/>
            <w:noWrap w:val="0"/>
            <w:vAlign w:val="top"/>
          </w:tcPr>
          <w:p w14:paraId="7B6C429E">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19706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945" w:type="dxa"/>
            <w:noWrap w:val="0"/>
            <w:vAlign w:val="center"/>
          </w:tcPr>
          <w:p w14:paraId="4C4E9204">
            <w:pPr>
              <w:widowControl w:val="0"/>
              <w:spacing w:before="85"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管理团队</w:t>
            </w:r>
          </w:p>
        </w:tc>
        <w:tc>
          <w:tcPr>
            <w:tcW w:w="988" w:type="dxa"/>
            <w:noWrap w:val="0"/>
            <w:vAlign w:val="center"/>
          </w:tcPr>
          <w:p w14:paraId="56ADD23B">
            <w:pPr>
              <w:widowControl w:val="0"/>
              <w:spacing w:before="85"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1</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0分</w:t>
            </w:r>
          </w:p>
        </w:tc>
        <w:tc>
          <w:tcPr>
            <w:tcW w:w="4187" w:type="dxa"/>
            <w:noWrap w:val="0"/>
            <w:vAlign w:val="center"/>
          </w:tcPr>
          <w:p w14:paraId="7B06D8A6">
            <w:pPr>
              <w:widowControl w:val="0"/>
              <w:spacing w:before="38" w:line="336"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监管负责人根据保安队伍</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管理的</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协调性、组织力、执行力</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等方面的评价扣除适当分数。</w:t>
            </w:r>
          </w:p>
        </w:tc>
        <w:tc>
          <w:tcPr>
            <w:tcW w:w="1288" w:type="dxa"/>
            <w:noWrap w:val="0"/>
            <w:vAlign w:val="top"/>
          </w:tcPr>
          <w:p w14:paraId="70CA26A9">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46581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945" w:type="dxa"/>
            <w:noWrap w:val="0"/>
            <w:vAlign w:val="center"/>
          </w:tcPr>
          <w:p w14:paraId="54A131F7">
            <w:pPr>
              <w:widowControl w:val="0"/>
              <w:spacing w:before="85" w:line="219"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岗位职责履行</w:t>
            </w:r>
          </w:p>
        </w:tc>
        <w:tc>
          <w:tcPr>
            <w:tcW w:w="988" w:type="dxa"/>
            <w:noWrap w:val="0"/>
            <w:vAlign w:val="center"/>
          </w:tcPr>
          <w:p w14:paraId="4712480D">
            <w:pPr>
              <w:widowControl w:val="0"/>
              <w:spacing w:before="85" w:line="220" w:lineRule="auto"/>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1</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0分</w:t>
            </w:r>
          </w:p>
        </w:tc>
        <w:tc>
          <w:tcPr>
            <w:tcW w:w="4187" w:type="dxa"/>
            <w:noWrap w:val="0"/>
            <w:vAlign w:val="center"/>
          </w:tcPr>
          <w:p w14:paraId="1A9EE4A0">
            <w:pPr>
              <w:widowControl w:val="0"/>
              <w:spacing w:before="38" w:line="336" w:lineRule="auto"/>
              <w:jc w:val="left"/>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当月安保人员未及时发现并处置安全隐患，出现重大治安、消防等事故，</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监管负责人</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根据评析确定相关责任</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扣除适当分数</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w:t>
            </w:r>
          </w:p>
        </w:tc>
        <w:tc>
          <w:tcPr>
            <w:tcW w:w="1288" w:type="dxa"/>
            <w:noWrap w:val="0"/>
            <w:vAlign w:val="top"/>
          </w:tcPr>
          <w:p w14:paraId="177BB1F0">
            <w:pPr>
              <w:adjustRightInd/>
              <w:jc w:val="cente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p>
        </w:tc>
      </w:tr>
      <w:tr w14:paraId="03A50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408" w:type="dxa"/>
            <w:gridSpan w:val="4"/>
            <w:noWrap w:val="0"/>
            <w:vAlign w:val="top"/>
          </w:tcPr>
          <w:p w14:paraId="2CF8D34A">
            <w:pPr>
              <w:widowControl w:val="0"/>
              <w:spacing w:before="40" w:line="231" w:lineRule="auto"/>
              <w:ind w:left="85"/>
              <w:jc w:val="both"/>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pP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 xml:space="preserve">总分：              监管负责人签字：    </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zh-CN" w:bidi="ar-SA"/>
              </w:rPr>
              <w:t xml:space="preserve">   </w:t>
            </w:r>
            <w:r>
              <w:rPr>
                <w:rFonts w:hint="eastAsia" w:ascii="仿宋" w:hAnsi="仿宋" w:eastAsia="仿宋" w:cs="仿宋"/>
                <w:i w:val="0"/>
                <w:iCs w:val="0"/>
                <w:caps w:val="0"/>
                <w:snapToGrid w:val="0"/>
                <w:color w:val="auto"/>
                <w:spacing w:val="8"/>
                <w:kern w:val="0"/>
                <w:sz w:val="21"/>
                <w:szCs w:val="21"/>
                <w:highlight w:val="none"/>
                <w:shd w:val="clear" w:color="auto" w:fill="FFFFFF"/>
                <w:lang w:val="en-US" w:eastAsia="en-US" w:bidi="ar-SA"/>
              </w:rPr>
              <w:t xml:space="preserve">     时间：  年  月    日</w:t>
            </w:r>
          </w:p>
        </w:tc>
      </w:tr>
    </w:tbl>
    <w:p w14:paraId="217DB8B4">
      <w:pPr>
        <w:widowControl/>
        <w:spacing w:line="240" w:lineRule="auto"/>
        <w:ind w:right="0" w:rightChars="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br w:type="page"/>
      </w:r>
    </w:p>
    <w:p w14:paraId="4AC17B56">
      <w:pPr>
        <w:widowControl/>
        <w:adjustRightInd/>
        <w:spacing w:line="321" w:lineRule="auto"/>
        <w:ind w:right="0" w:rightChars="0"/>
        <w:jc w:val="left"/>
        <w:rPr>
          <w:rFonts w:hint="eastAsia" w:ascii="宋体" w:hAnsi="宋体" w:eastAsia="宋体" w:cs="宋体"/>
          <w:b w:val="0"/>
          <w:bCs w:val="0"/>
          <w:color w:val="auto"/>
          <w:kern w:val="2"/>
          <w:sz w:val="24"/>
          <w:highlight w:val="none"/>
          <w:lang w:val="en-US" w:eastAsia="zh-CN" w:bidi="ar"/>
        </w:rPr>
      </w:pPr>
      <w:r>
        <w:rPr>
          <w:rFonts w:hint="eastAsia" w:ascii="宋体" w:hAnsi="宋体" w:eastAsia="宋体" w:cs="宋体"/>
          <w:b w:val="0"/>
          <w:bCs w:val="0"/>
          <w:color w:val="auto"/>
          <w:kern w:val="2"/>
          <w:sz w:val="24"/>
          <w:highlight w:val="none"/>
          <w:lang w:bidi="ar"/>
        </w:rPr>
        <w:t>附件</w:t>
      </w:r>
      <w:r>
        <w:rPr>
          <w:rFonts w:hint="eastAsia" w:ascii="宋体" w:hAnsi="宋体" w:cs="宋体"/>
          <w:b w:val="0"/>
          <w:bCs w:val="0"/>
          <w:color w:val="auto"/>
          <w:kern w:val="2"/>
          <w:sz w:val="24"/>
          <w:highlight w:val="none"/>
          <w:lang w:val="en-US" w:eastAsia="zh-CN" w:bidi="ar"/>
        </w:rPr>
        <w:t>七</w:t>
      </w:r>
      <w:r>
        <w:rPr>
          <w:rFonts w:hint="eastAsia" w:ascii="宋体" w:hAnsi="宋体" w:eastAsia="宋体" w:cs="宋体"/>
          <w:b w:val="0"/>
          <w:bCs w:val="0"/>
          <w:color w:val="auto"/>
          <w:kern w:val="2"/>
          <w:sz w:val="24"/>
          <w:highlight w:val="none"/>
          <w:lang w:val="en-US" w:eastAsia="zh-CN" w:bidi="ar"/>
        </w:rPr>
        <w:t>：</w:t>
      </w:r>
    </w:p>
    <w:p w14:paraId="7D53A0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医疗卫生机构廉洁购销合同</w:t>
      </w:r>
    </w:p>
    <w:p w14:paraId="18382BBD">
      <w:pPr>
        <w:keepNext w:val="0"/>
        <w:keepLines w:val="0"/>
        <w:pageBreakBefore w:val="0"/>
        <w:widowControl w:val="0"/>
        <w:kinsoku/>
        <w:wordWrap/>
        <w:overflowPunct/>
        <w:topLinePunct w:val="0"/>
        <w:autoSpaceDE/>
        <w:autoSpaceDN/>
        <w:bidi w:val="0"/>
        <w:adjustRightInd/>
        <w:snapToGrid/>
        <w:spacing w:line="200" w:lineRule="exact"/>
        <w:ind w:firstLine="480" w:firstLineChars="200"/>
        <w:textAlignment w:val="auto"/>
        <w:rPr>
          <w:rFonts w:hint="eastAsia" w:ascii="仿宋" w:hAnsi="仿宋" w:eastAsia="仿宋" w:cs="仿宋"/>
          <w:color w:val="auto"/>
          <w:sz w:val="24"/>
          <w:szCs w:val="24"/>
          <w:highlight w:val="none"/>
        </w:rPr>
      </w:pPr>
    </w:p>
    <w:p w14:paraId="75191D07">
      <w:pPr>
        <w:pStyle w:val="2"/>
        <w:keepNext w:val="0"/>
        <w:keepLines w:val="0"/>
        <w:pageBreakBefore w:val="0"/>
        <w:widowControl w:val="0"/>
        <w:kinsoku/>
        <w:wordWrap/>
        <w:overflowPunct/>
        <w:topLinePunct w:val="0"/>
        <w:autoSpaceDE/>
        <w:autoSpaceDN/>
        <w:bidi w:val="0"/>
        <w:snapToGrid/>
        <w:spacing w:line="200" w:lineRule="exact"/>
        <w:textAlignment w:val="auto"/>
        <w:rPr>
          <w:rFonts w:hint="eastAsia" w:ascii="仿宋" w:hAnsi="仿宋" w:eastAsia="仿宋" w:cs="仿宋"/>
          <w:color w:val="auto"/>
          <w:sz w:val="24"/>
          <w:szCs w:val="24"/>
          <w:highlight w:val="none"/>
        </w:rPr>
      </w:pPr>
    </w:p>
    <w:p w14:paraId="4E666A20">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40022E1A">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5209DF52">
      <w:pPr>
        <w:pStyle w:val="2"/>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 w:hAnsi="仿宋" w:eastAsia="仿宋" w:cs="仿宋"/>
          <w:color w:val="auto"/>
          <w:sz w:val="24"/>
          <w:szCs w:val="24"/>
          <w:highlight w:val="none"/>
        </w:rPr>
      </w:pPr>
    </w:p>
    <w:p w14:paraId="6861C540">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加强医疗卫生行风建设，持续强化医院管理，甲、乙双方根据《中华人民共和国民法典》《中华人民共和国政府采购法》《中华人民共和国招标投标法》《中华人民共和国反不正当竞争法》和《中华人民共和国审计法》等法律法规规范的相关规定，</w:t>
      </w:r>
      <w:r>
        <w:rPr>
          <w:rFonts w:hint="eastAsia" w:ascii="仿宋" w:hAnsi="仿宋" w:eastAsia="仿宋" w:cs="仿宋"/>
          <w:color w:val="auto"/>
          <w:sz w:val="24"/>
          <w:szCs w:val="24"/>
          <w:highlight w:val="none"/>
          <w:lang w:eastAsia="zh-CN"/>
        </w:rPr>
        <w:t>严格贯彻执行</w:t>
      </w:r>
      <w:r>
        <w:rPr>
          <w:rFonts w:hint="eastAsia" w:ascii="仿宋" w:hAnsi="仿宋" w:eastAsia="仿宋" w:cs="仿宋"/>
          <w:color w:val="auto"/>
          <w:sz w:val="24"/>
          <w:szCs w:val="24"/>
          <w:highlight w:val="none"/>
        </w:rPr>
        <w:t>《医疗机构工作人员廉洁从业九项准则》</w:t>
      </w:r>
      <w:r>
        <w:rPr>
          <w:rFonts w:hint="eastAsia" w:ascii="仿宋" w:hAnsi="仿宋" w:eastAsia="仿宋" w:cs="仿宋"/>
          <w:color w:val="auto"/>
          <w:sz w:val="24"/>
          <w:szCs w:val="24"/>
          <w:highlight w:val="none"/>
          <w:lang w:eastAsia="zh-CN"/>
        </w:rPr>
        <w:t>各项要求。</w:t>
      </w:r>
      <w:r>
        <w:rPr>
          <w:rFonts w:hint="eastAsia" w:ascii="仿宋" w:hAnsi="仿宋" w:eastAsia="仿宋" w:cs="仿宋"/>
          <w:color w:val="auto"/>
          <w:sz w:val="24"/>
          <w:szCs w:val="24"/>
          <w:highlight w:val="none"/>
        </w:rPr>
        <w:t>双方在相互信赖、平等自愿、协商一致的基础上，签署本合同，并共同遵守合同条款。</w:t>
      </w:r>
    </w:p>
    <w:p w14:paraId="03F39D97">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一、合同目的</w:t>
      </w:r>
    </w:p>
    <w:p w14:paraId="25A387EA">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甲乙双方根据法律法规规范的相关规定，规范医疗卫生机构采购药品、医用设备、医用耗材等各类物资/服务行为，制止非法交易活动，打击商业贿赂行为，营造公平交易、诚实守信的购销环境。</w:t>
      </w:r>
    </w:p>
    <w:p w14:paraId="5B8AA604">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二、甲方责任</w:t>
      </w:r>
    </w:p>
    <w:p w14:paraId="7B732624">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1.甲方应当严格执行购销合同验收、入库制度，对采购物资及发票进行查验，不得违反有关规定</w:t>
      </w:r>
      <w:r>
        <w:rPr>
          <w:rFonts w:hint="eastAsia" w:ascii="仿宋" w:hAnsi="仿宋" w:eastAsia="仿宋" w:cs="仿宋"/>
          <w:color w:val="auto"/>
          <w:sz w:val="24"/>
          <w:szCs w:val="24"/>
          <w:highlight w:val="none"/>
          <w:lang w:eastAsia="zh-CN"/>
        </w:rPr>
        <w:t>进行</w:t>
      </w:r>
      <w:r>
        <w:rPr>
          <w:rFonts w:hint="eastAsia" w:ascii="仿宋" w:hAnsi="仿宋" w:eastAsia="仿宋" w:cs="仿宋"/>
          <w:color w:val="auto"/>
          <w:sz w:val="24"/>
          <w:szCs w:val="24"/>
          <w:highlight w:val="none"/>
        </w:rPr>
        <w:t>合同外采购、</w:t>
      </w:r>
      <w:r>
        <w:rPr>
          <w:rFonts w:hint="eastAsia" w:ascii="仿宋" w:hAnsi="仿宋" w:eastAsia="仿宋" w:cs="仿宋"/>
          <w:color w:val="auto"/>
          <w:sz w:val="24"/>
          <w:szCs w:val="24"/>
          <w:highlight w:val="none"/>
          <w:lang w:eastAsia="zh-CN"/>
        </w:rPr>
        <w:t>违规</w:t>
      </w:r>
      <w:r>
        <w:rPr>
          <w:rFonts w:hint="eastAsia" w:ascii="仿宋" w:hAnsi="仿宋" w:eastAsia="仿宋" w:cs="仿宋"/>
          <w:color w:val="auto"/>
          <w:sz w:val="24"/>
          <w:szCs w:val="24"/>
          <w:highlight w:val="none"/>
        </w:rPr>
        <w:t xml:space="preserve">采购或从非规定渠道采购。  </w:t>
      </w:r>
    </w:p>
    <w:p w14:paraId="7CFF09D0">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w:t>
      </w:r>
      <w:r>
        <w:rPr>
          <w:rFonts w:hint="eastAsia" w:ascii="仿宋" w:hAnsi="仿宋" w:eastAsia="仿宋" w:cs="仿宋"/>
          <w:color w:val="auto"/>
          <w:sz w:val="24"/>
          <w:szCs w:val="24"/>
          <w:highlight w:val="none"/>
          <w:lang w:eastAsia="zh-CN"/>
        </w:rPr>
        <w:t>纪检部门</w:t>
      </w:r>
      <w:r>
        <w:rPr>
          <w:rFonts w:hint="eastAsia" w:ascii="仿宋" w:hAnsi="仿宋" w:eastAsia="仿宋" w:cs="仿宋"/>
          <w:color w:val="auto"/>
          <w:sz w:val="24"/>
          <w:szCs w:val="24"/>
          <w:highlight w:val="none"/>
        </w:rPr>
        <w:t xml:space="preserve">反映情况。  </w:t>
      </w:r>
    </w:p>
    <w:p w14:paraId="1348B3CE">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3.严禁甲方工作人员利用任何途径和方式，为乙方统计用量信息</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为乙方统计提供便利。</w:t>
      </w:r>
    </w:p>
    <w:p w14:paraId="1C52A0DC">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三、乙方责任</w:t>
      </w:r>
    </w:p>
    <w:p w14:paraId="25FEE561">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1.乙方不得以回扣、宴请等方式影响甲方工作人员采购或使用物资产品的选择权，不得在物资采购活动中提供旅游，超标准支付食宿费用。  </w:t>
      </w:r>
    </w:p>
    <w:p w14:paraId="67CD9C1C">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2.乙方指定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，身份证号：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 w:val="24"/>
          <w:szCs w:val="24"/>
          <w:highlight w:val="none"/>
          <w:lang w:val="en-US" w:eastAsia="zh-CN"/>
        </w:rPr>
        <w:t>作为销售代表洽谈业务。销售代表必须在工作时间到甲方指定地点联系商谈，不得到病区、门诊、医技科室等区域推销医药产品，不得借故到甲方相关领导、部门负责人及相关工作人员家中访谈并提供任何好处费。</w:t>
      </w:r>
    </w:p>
    <w:p w14:paraId="1BA769A2">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乙方如违反本合同，一经发现，甲方有权终止购销合同，并向有关</w:t>
      </w:r>
      <w:r>
        <w:rPr>
          <w:rFonts w:hint="eastAsia" w:ascii="仿宋" w:hAnsi="仿宋" w:eastAsia="仿宋" w:cs="仿宋"/>
          <w:color w:val="auto"/>
          <w:sz w:val="24"/>
          <w:szCs w:val="24"/>
          <w:highlight w:val="none"/>
          <w:lang w:eastAsia="zh-CN"/>
        </w:rPr>
        <w:t>上级</w:t>
      </w:r>
      <w:r>
        <w:rPr>
          <w:rFonts w:hint="eastAsia" w:ascii="仿宋" w:hAnsi="仿宋" w:eastAsia="仿宋" w:cs="仿宋"/>
          <w:color w:val="auto"/>
          <w:sz w:val="24"/>
          <w:szCs w:val="24"/>
          <w:highlight w:val="none"/>
        </w:rPr>
        <w:t>行政部门报告。</w:t>
      </w:r>
      <w:r>
        <w:rPr>
          <w:rFonts w:hint="eastAsia" w:ascii="仿宋" w:hAnsi="仿宋" w:eastAsia="仿宋" w:cs="仿宋"/>
          <w:color w:val="auto"/>
          <w:sz w:val="24"/>
          <w:szCs w:val="24"/>
          <w:highlight w:val="none"/>
          <w:lang w:eastAsia="zh-CN"/>
        </w:rPr>
        <w:t>甲方将严格按照</w:t>
      </w:r>
      <w:r>
        <w:rPr>
          <w:rFonts w:hint="eastAsia" w:ascii="仿宋" w:hAnsi="仿宋" w:eastAsia="仿宋" w:cs="仿宋"/>
          <w:color w:val="auto"/>
          <w:sz w:val="24"/>
          <w:szCs w:val="24"/>
          <w:highlight w:val="none"/>
        </w:rPr>
        <w:t>《中华人民共和国反不正当竞争法》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中华人民共和国药品管理法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《关于建立医药购销领域商业贿赂不良记录的规定》</w:t>
      </w:r>
      <w:r>
        <w:rPr>
          <w:rFonts w:hint="eastAsia" w:ascii="仿宋" w:hAnsi="仿宋" w:eastAsia="仿宋" w:cs="仿宋"/>
          <w:color w:val="auto"/>
          <w:sz w:val="24"/>
          <w:szCs w:val="24"/>
          <w:highlight w:val="none"/>
          <w:lang w:eastAsia="zh-CN"/>
        </w:rPr>
        <w:t>等相关法律法规相关规定处理。</w:t>
      </w:r>
    </w:p>
    <w:p w14:paraId="70BF43B8">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、其他约定事项</w:t>
      </w:r>
    </w:p>
    <w:p w14:paraId="5B2B00EC">
      <w:pPr>
        <w:tabs>
          <w:tab w:val="left" w:pos="2143"/>
          <w:tab w:val="center" w:pos="4664"/>
        </w:tabs>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w:t>
      </w:r>
      <w:r>
        <w:rPr>
          <w:rFonts w:hint="eastAsia" w:ascii="仿宋" w:hAnsi="仿宋" w:eastAsia="仿宋" w:cs="仿宋"/>
          <w:color w:val="auto"/>
          <w:sz w:val="24"/>
          <w:szCs w:val="24"/>
          <w:highlight w:val="none"/>
          <w:lang w:eastAsia="zh-CN"/>
        </w:rPr>
        <w:t>同作为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采购</w:t>
      </w:r>
      <w:r>
        <w:rPr>
          <w:rFonts w:hint="eastAsia" w:ascii="仿宋" w:hAnsi="仿宋" w:eastAsia="仿宋" w:cs="仿宋"/>
          <w:color w:val="auto"/>
          <w:sz w:val="24"/>
          <w:szCs w:val="24"/>
          <w:highlight w:val="none"/>
          <w:u w:val="none"/>
          <w:lang w:eastAsia="zh-CN"/>
        </w:rPr>
        <w:t>项目</w:t>
      </w:r>
      <w:r>
        <w:rPr>
          <w:rFonts w:hint="eastAsia" w:ascii="仿宋" w:hAnsi="仿宋" w:eastAsia="仿宋" w:cs="仿宋"/>
          <w:color w:val="auto"/>
          <w:sz w:val="24"/>
          <w:szCs w:val="24"/>
          <w:highlight w:val="none"/>
          <w:lang w:eastAsia="zh-CN"/>
        </w:rPr>
        <w:t>合同的附件，是其</w:t>
      </w:r>
      <w:r>
        <w:rPr>
          <w:rFonts w:hint="eastAsia" w:ascii="仿宋" w:hAnsi="仿宋" w:eastAsia="仿宋" w:cs="仿宋"/>
          <w:color w:val="auto"/>
          <w:sz w:val="24"/>
          <w:szCs w:val="24"/>
          <w:highlight w:val="none"/>
        </w:rPr>
        <w:t>重要组成</w:t>
      </w:r>
      <w:r>
        <w:rPr>
          <w:rFonts w:hint="eastAsia" w:ascii="仿宋" w:hAnsi="仿宋" w:eastAsia="仿宋" w:cs="仿宋"/>
          <w:color w:val="auto"/>
          <w:sz w:val="24"/>
          <w:szCs w:val="24"/>
          <w:highlight w:val="none"/>
          <w:lang w:eastAsia="zh-CN"/>
        </w:rPr>
        <w:t>部分</w:t>
      </w:r>
      <w:r>
        <w:rPr>
          <w:rFonts w:hint="eastAsia" w:ascii="仿宋" w:hAnsi="仿宋" w:eastAsia="仿宋" w:cs="仿宋"/>
          <w:color w:val="auto"/>
          <w:sz w:val="24"/>
          <w:szCs w:val="24"/>
          <w:highlight w:val="none"/>
        </w:rPr>
        <w:t>，与购销合同一并执行，具有同等的法律效力</w:t>
      </w:r>
      <w:r>
        <w:rPr>
          <w:rFonts w:hint="eastAsia" w:ascii="仿宋" w:hAnsi="仿宋" w:eastAsia="仿宋" w:cs="仿宋"/>
          <w:color w:val="auto"/>
          <w:sz w:val="24"/>
          <w:szCs w:val="24"/>
          <w:highlight w:val="none"/>
          <w:lang w:eastAsia="zh-CN"/>
        </w:rPr>
        <w:t>，经合同双方签署立即生效。</w:t>
      </w:r>
    </w:p>
    <w:p w14:paraId="4DC8A0D5">
      <w:pPr>
        <w:pStyle w:val="2"/>
        <w:keepNext w:val="0"/>
        <w:keepLines w:val="0"/>
        <w:pageBreakBefore w:val="0"/>
        <w:widowControl w:val="0"/>
        <w:numPr>
          <w:ilvl w:val="0"/>
          <w:numId w:val="10"/>
        </w:numPr>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本合同自双方签字盖章之日起生效</w:t>
      </w:r>
      <w:r>
        <w:rPr>
          <w:rFonts w:hint="eastAsia" w:ascii="仿宋" w:hAnsi="仿宋" w:eastAsia="仿宋" w:cs="仿宋"/>
          <w:color w:val="auto"/>
          <w:sz w:val="24"/>
          <w:szCs w:val="24"/>
          <w:highlight w:val="none"/>
          <w:lang w:eastAsia="zh-CN"/>
        </w:rPr>
        <w:t>。</w:t>
      </w:r>
    </w:p>
    <w:p w14:paraId="188E4ED0">
      <w:pPr>
        <w:pStyle w:val="2"/>
        <w:keepNext w:val="0"/>
        <w:keepLines w:val="0"/>
        <w:pageBreakBefore w:val="0"/>
        <w:widowControl w:val="0"/>
        <w:numPr>
          <w:ilvl w:val="0"/>
          <w:numId w:val="10"/>
        </w:numPr>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份，甲</w:t>
      </w:r>
      <w:r>
        <w:rPr>
          <w:rFonts w:hint="eastAsia" w:ascii="仿宋" w:hAnsi="仿宋" w:eastAsia="仿宋" w:cs="仿宋"/>
          <w:color w:val="auto"/>
          <w:sz w:val="24"/>
          <w:szCs w:val="24"/>
          <w:highlight w:val="none"/>
          <w:lang w:eastAsia="zh-CN"/>
        </w:rPr>
        <w:t>方三份，</w:t>
      </w:r>
      <w:r>
        <w:rPr>
          <w:rFonts w:hint="eastAsia" w:ascii="仿宋" w:hAnsi="仿宋" w:eastAsia="仿宋" w:cs="仿宋"/>
          <w:color w:val="auto"/>
          <w:sz w:val="24"/>
          <w:szCs w:val="24"/>
          <w:highlight w:val="none"/>
        </w:rPr>
        <w:t>乙方一份，具有同等法律效力。</w:t>
      </w:r>
    </w:p>
    <w:p w14:paraId="05380935">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p>
    <w:p w14:paraId="2D23B3FB">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乙方（盖章）：</w:t>
      </w:r>
    </w:p>
    <w:p w14:paraId="204A96C4">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法定代表人（签字）：</w:t>
      </w:r>
    </w:p>
    <w:p w14:paraId="1F60E4DB">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 xml:space="preserve">日  </w:t>
      </w:r>
    </w:p>
    <w:bookmarkEnd w:id="404"/>
    <w:p w14:paraId="781341F6">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0D5B92">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193B41BB">
      <w:pPr>
        <w:spacing w:line="360" w:lineRule="auto"/>
        <w:jc w:val="center"/>
        <w:outlineLvl w:val="0"/>
        <w:rPr>
          <w:rFonts w:hint="eastAsia" w:ascii="仿宋" w:hAnsi="仿宋" w:eastAsia="仿宋" w:cs="仿宋"/>
          <w:b/>
          <w:color w:val="auto"/>
          <w:kern w:val="0"/>
          <w:sz w:val="36"/>
          <w:szCs w:val="36"/>
          <w:highlight w:val="none"/>
        </w:rPr>
      </w:pPr>
    </w:p>
    <w:p w14:paraId="666E069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0052D5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49D0994">
      <w:pPr>
        <w:spacing w:line="360" w:lineRule="auto"/>
        <w:jc w:val="center"/>
        <w:outlineLvl w:val="0"/>
        <w:rPr>
          <w:rFonts w:hint="eastAsia" w:ascii="仿宋" w:hAnsi="仿宋" w:eastAsia="仿宋" w:cs="仿宋"/>
          <w:b/>
          <w:color w:val="auto"/>
          <w:kern w:val="0"/>
          <w:sz w:val="36"/>
          <w:szCs w:val="36"/>
          <w:highlight w:val="none"/>
        </w:rPr>
      </w:pPr>
    </w:p>
    <w:p w14:paraId="6529723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89FAB36">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731FC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AB24D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E9072C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CC9FF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3717EE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46841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388C20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B117B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2DF5E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9ED34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7A616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477EFD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C60394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02B31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DEEE7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63FE83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B7F404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B1070ED">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73F5E89">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171C585">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97391CB">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F5E057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783BD1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36753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042B89E">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2BE2D7C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0D34A9B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251ACF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CE6F29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87FC5D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1FC715D">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B729D4C">
      <w:pPr>
        <w:spacing w:line="360" w:lineRule="auto"/>
        <w:jc w:val="center"/>
        <w:outlineLvl w:val="0"/>
        <w:rPr>
          <w:rFonts w:hint="eastAsia" w:ascii="仿宋" w:hAnsi="仿宋" w:eastAsia="仿宋" w:cs="仿宋"/>
          <w:b/>
          <w:color w:val="auto"/>
          <w:kern w:val="0"/>
          <w:sz w:val="24"/>
          <w:highlight w:val="none"/>
        </w:rPr>
      </w:pPr>
    </w:p>
    <w:p w14:paraId="7CFF74C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6A1F01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754CC8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D94B67C">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5D64A2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BB4F3C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7A8AD4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773D2AD">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C7D21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3B800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C2C13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2BD75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8832E9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57B354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C640F6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3F81E11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1DBEDE9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6E69E3C6">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6C7931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839C40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3E9B88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F70253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0DF3C0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E40AD6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1CDC1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6BDB11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1C5105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338A6E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0853F2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8CC49B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6255FB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25930D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E72606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E2F665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FFE721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A4615CE">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A6BEC4F">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900603D">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8FC7A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E4017CB">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BBD45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A73FEC7">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0A789F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E8B1B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58E8893">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44F4E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1FDC808">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394DA9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CBF9A1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13C2AB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1A98E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44368AF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2B5E00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C3A3BF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060D95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FC302D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01EB8C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F58B1E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4721AD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A22D29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E789D80">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B5F3C04">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D6151F0">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D5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9EF1A5B">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4C845A7">
            <w:pPr>
              <w:pStyle w:val="146"/>
              <w:adjustRightInd w:val="0"/>
              <w:spacing w:line="360" w:lineRule="auto"/>
              <w:rPr>
                <w:rFonts w:hint="eastAsia" w:ascii="仿宋" w:hAnsi="仿宋" w:eastAsia="仿宋" w:cs="仿宋"/>
                <w:bCs/>
                <w:color w:val="auto"/>
                <w:sz w:val="24"/>
                <w:highlight w:val="none"/>
              </w:rPr>
            </w:pPr>
          </w:p>
        </w:tc>
      </w:tr>
    </w:tbl>
    <w:p w14:paraId="4DB546D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4A8A26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BC0822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59857A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2D0001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7D8504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61F8482">
      <w:pPr>
        <w:snapToGrid w:val="0"/>
        <w:spacing w:line="360" w:lineRule="auto"/>
        <w:rPr>
          <w:rFonts w:hint="eastAsia" w:ascii="仿宋" w:hAnsi="仿宋" w:eastAsia="仿宋" w:cs="仿宋"/>
          <w:color w:val="auto"/>
          <w:kern w:val="0"/>
          <w:sz w:val="24"/>
          <w:highlight w:val="none"/>
        </w:rPr>
      </w:pPr>
    </w:p>
    <w:p w14:paraId="0B3F9EA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9134D04">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E3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A875E7">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90B840F">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A6EEA56">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127AF9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F767199">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3B2B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14C8BE">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1735ABA0">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0F6A45C">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6F668DF2">
            <w:pPr>
              <w:rPr>
                <w:rFonts w:hint="eastAsia" w:ascii="仿宋" w:hAnsi="仿宋" w:eastAsia="仿宋" w:cs="仿宋"/>
                <w:color w:val="auto"/>
                <w:sz w:val="24"/>
                <w:highlight w:val="none"/>
              </w:rPr>
            </w:pPr>
          </w:p>
          <w:p w14:paraId="200B8441">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43366D1">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13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9BDD42">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3C3F836B">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0B1CED5">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2D7B8EB9">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4EC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AF8E7C">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5DA342EB">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1C6C413F">
            <w:pPr>
              <w:spacing w:line="360" w:lineRule="auto"/>
              <w:rPr>
                <w:rFonts w:hint="eastAsia" w:ascii="仿宋" w:hAnsi="仿宋" w:eastAsia="仿宋" w:cs="仿宋"/>
                <w:b w:val="0"/>
                <w:bCs/>
                <w:color w:val="auto"/>
                <w:sz w:val="24"/>
                <w:highlight w:val="none"/>
              </w:rPr>
            </w:pPr>
          </w:p>
        </w:tc>
        <w:tc>
          <w:tcPr>
            <w:tcW w:w="2551" w:type="dxa"/>
            <w:vAlign w:val="center"/>
          </w:tcPr>
          <w:p w14:paraId="36E9C3E3">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450F5196">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1FBD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6E80E">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347834AF">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624B1440">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2BDD2BB">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49C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D2D1E6">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5B9F43B6">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64278608">
            <w:pPr>
              <w:rPr>
                <w:rFonts w:hint="eastAsia" w:ascii="仿宋" w:hAnsi="仿宋" w:eastAsia="仿宋" w:cs="仿宋"/>
                <w:b/>
                <w:bCs/>
                <w:color w:val="auto"/>
                <w:sz w:val="24"/>
                <w:highlight w:val="none"/>
                <w:lang w:val="en-US" w:eastAsia="zh-CN"/>
              </w:rPr>
            </w:pPr>
          </w:p>
        </w:tc>
        <w:tc>
          <w:tcPr>
            <w:tcW w:w="1418" w:type="dxa"/>
            <w:vAlign w:val="top"/>
          </w:tcPr>
          <w:p w14:paraId="374DE469">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D81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DEB6A7">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6CAA3C7B">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753203C2">
            <w:pPr>
              <w:rPr>
                <w:rFonts w:hint="eastAsia" w:ascii="仿宋" w:hAnsi="仿宋" w:eastAsia="仿宋" w:cs="仿宋"/>
                <w:b/>
                <w:bCs/>
                <w:color w:val="auto"/>
                <w:sz w:val="24"/>
                <w:highlight w:val="none"/>
                <w:lang w:val="en-US" w:eastAsia="zh-CN"/>
              </w:rPr>
            </w:pPr>
          </w:p>
        </w:tc>
        <w:tc>
          <w:tcPr>
            <w:tcW w:w="1418" w:type="dxa"/>
            <w:vAlign w:val="top"/>
          </w:tcPr>
          <w:p w14:paraId="03E75424">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1212633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E9C40E">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13FFE29">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491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CEF71B">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ACD5F77">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287B0FDB">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1566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1DF57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71A615E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671D0AD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6449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3BA44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24D5021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1141FD4E">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9BF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62F08E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78448431">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3F72F61E">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417E887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0613F2">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5C5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F918E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5F1EDA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36AF29E">
            <w:pPr>
              <w:spacing w:line="360" w:lineRule="auto"/>
              <w:jc w:val="center"/>
              <w:rPr>
                <w:rFonts w:hint="eastAsia" w:ascii="仿宋" w:hAnsi="仿宋" w:eastAsia="仿宋" w:cs="仿宋"/>
                <w:b/>
                <w:color w:val="auto"/>
                <w:sz w:val="24"/>
                <w:highlight w:val="none"/>
              </w:rPr>
            </w:pPr>
          </w:p>
          <w:p w14:paraId="73D368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6C899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32134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D427E8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243909D">
            <w:pPr>
              <w:spacing w:line="360" w:lineRule="auto"/>
              <w:jc w:val="center"/>
              <w:rPr>
                <w:rFonts w:hint="eastAsia" w:ascii="仿宋" w:hAnsi="仿宋" w:eastAsia="仿宋" w:cs="仿宋"/>
                <w:b/>
                <w:color w:val="auto"/>
                <w:sz w:val="24"/>
                <w:highlight w:val="none"/>
              </w:rPr>
            </w:pPr>
          </w:p>
          <w:p w14:paraId="640FD5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9840234">
            <w:pPr>
              <w:spacing w:line="360" w:lineRule="auto"/>
              <w:jc w:val="center"/>
              <w:rPr>
                <w:rFonts w:hint="eastAsia" w:ascii="仿宋" w:hAnsi="仿宋" w:eastAsia="仿宋" w:cs="仿宋"/>
                <w:b/>
                <w:color w:val="auto"/>
                <w:sz w:val="24"/>
                <w:highlight w:val="none"/>
              </w:rPr>
            </w:pPr>
          </w:p>
        </w:tc>
      </w:tr>
      <w:tr w14:paraId="0883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A47A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6527DE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F5B6D9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478EF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FA88A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7D5B595">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363D73">
            <w:pPr>
              <w:spacing w:line="360" w:lineRule="auto"/>
              <w:jc w:val="center"/>
              <w:rPr>
                <w:rFonts w:hint="eastAsia" w:ascii="仿宋" w:hAnsi="仿宋" w:eastAsia="仿宋" w:cs="仿宋"/>
                <w:color w:val="auto"/>
                <w:sz w:val="24"/>
                <w:highlight w:val="none"/>
              </w:rPr>
            </w:pPr>
          </w:p>
        </w:tc>
      </w:tr>
      <w:tr w14:paraId="0A11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DBC46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4B9ACDA">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5BA60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52027B">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6DE75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F12F51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47A13B">
            <w:pPr>
              <w:spacing w:line="360" w:lineRule="auto"/>
              <w:jc w:val="center"/>
              <w:rPr>
                <w:rFonts w:hint="eastAsia" w:ascii="仿宋" w:hAnsi="仿宋" w:eastAsia="仿宋" w:cs="仿宋"/>
                <w:color w:val="auto"/>
                <w:sz w:val="24"/>
                <w:highlight w:val="none"/>
              </w:rPr>
            </w:pPr>
          </w:p>
        </w:tc>
      </w:tr>
      <w:tr w14:paraId="1DC5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9BC7D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2EC151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2EFF17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12C7C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CAAE6C">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3E23D7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BFE862">
            <w:pPr>
              <w:spacing w:line="360" w:lineRule="auto"/>
              <w:jc w:val="center"/>
              <w:rPr>
                <w:rFonts w:hint="eastAsia" w:ascii="仿宋" w:hAnsi="仿宋" w:eastAsia="仿宋" w:cs="仿宋"/>
                <w:color w:val="auto"/>
                <w:sz w:val="24"/>
                <w:highlight w:val="none"/>
              </w:rPr>
            </w:pPr>
          </w:p>
        </w:tc>
      </w:tr>
    </w:tbl>
    <w:p w14:paraId="3D9C857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785A372">
      <w:pPr>
        <w:jc w:val="center"/>
        <w:rPr>
          <w:rFonts w:hint="eastAsia" w:ascii="仿宋" w:hAnsi="仿宋" w:eastAsia="仿宋" w:cs="仿宋"/>
          <w:b/>
          <w:color w:val="auto"/>
          <w:kern w:val="0"/>
          <w:sz w:val="32"/>
          <w:szCs w:val="32"/>
          <w:highlight w:val="none"/>
        </w:rPr>
      </w:pPr>
    </w:p>
    <w:p w14:paraId="54327902">
      <w:pPr>
        <w:jc w:val="center"/>
        <w:rPr>
          <w:rFonts w:hint="eastAsia" w:ascii="仿宋" w:hAnsi="仿宋" w:eastAsia="仿宋" w:cs="仿宋"/>
          <w:b/>
          <w:color w:val="auto"/>
          <w:kern w:val="0"/>
          <w:sz w:val="32"/>
          <w:szCs w:val="32"/>
          <w:highlight w:val="none"/>
        </w:rPr>
      </w:pPr>
    </w:p>
    <w:p w14:paraId="6DE9D5E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ED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58CEB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29AAC03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189E10D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E48680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819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B61EF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BADEF50">
            <w:pPr>
              <w:jc w:val="center"/>
              <w:rPr>
                <w:rFonts w:hint="eastAsia" w:ascii="仿宋" w:hAnsi="仿宋" w:eastAsia="仿宋" w:cs="仿宋"/>
                <w:b/>
                <w:color w:val="auto"/>
                <w:kern w:val="0"/>
                <w:sz w:val="32"/>
                <w:szCs w:val="32"/>
                <w:highlight w:val="none"/>
              </w:rPr>
            </w:pPr>
          </w:p>
        </w:tc>
        <w:tc>
          <w:tcPr>
            <w:tcW w:w="3546" w:type="dxa"/>
          </w:tcPr>
          <w:p w14:paraId="6BEEA94A">
            <w:pPr>
              <w:jc w:val="center"/>
              <w:rPr>
                <w:rFonts w:hint="eastAsia" w:ascii="仿宋" w:hAnsi="仿宋" w:eastAsia="仿宋" w:cs="仿宋"/>
                <w:b/>
                <w:color w:val="auto"/>
                <w:kern w:val="0"/>
                <w:sz w:val="32"/>
                <w:szCs w:val="32"/>
                <w:highlight w:val="none"/>
              </w:rPr>
            </w:pPr>
          </w:p>
        </w:tc>
        <w:tc>
          <w:tcPr>
            <w:tcW w:w="1276" w:type="dxa"/>
          </w:tcPr>
          <w:p w14:paraId="776553C3">
            <w:pPr>
              <w:jc w:val="center"/>
              <w:rPr>
                <w:rFonts w:hint="eastAsia" w:ascii="仿宋" w:hAnsi="仿宋" w:eastAsia="仿宋" w:cs="仿宋"/>
                <w:b/>
                <w:color w:val="auto"/>
                <w:kern w:val="0"/>
                <w:sz w:val="32"/>
                <w:szCs w:val="32"/>
                <w:highlight w:val="none"/>
              </w:rPr>
            </w:pPr>
          </w:p>
        </w:tc>
      </w:tr>
      <w:tr w14:paraId="493B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52F76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D4990AC">
            <w:pPr>
              <w:jc w:val="center"/>
              <w:rPr>
                <w:rFonts w:hint="eastAsia" w:ascii="仿宋" w:hAnsi="仿宋" w:eastAsia="仿宋" w:cs="仿宋"/>
                <w:b/>
                <w:color w:val="auto"/>
                <w:kern w:val="0"/>
                <w:sz w:val="32"/>
                <w:szCs w:val="32"/>
                <w:highlight w:val="none"/>
              </w:rPr>
            </w:pPr>
          </w:p>
        </w:tc>
        <w:tc>
          <w:tcPr>
            <w:tcW w:w="3546" w:type="dxa"/>
          </w:tcPr>
          <w:p w14:paraId="1E40C344">
            <w:pPr>
              <w:jc w:val="center"/>
              <w:rPr>
                <w:rFonts w:hint="eastAsia" w:ascii="仿宋" w:hAnsi="仿宋" w:eastAsia="仿宋" w:cs="仿宋"/>
                <w:b/>
                <w:color w:val="auto"/>
                <w:kern w:val="0"/>
                <w:sz w:val="32"/>
                <w:szCs w:val="32"/>
                <w:highlight w:val="none"/>
              </w:rPr>
            </w:pPr>
          </w:p>
        </w:tc>
        <w:tc>
          <w:tcPr>
            <w:tcW w:w="1276" w:type="dxa"/>
          </w:tcPr>
          <w:p w14:paraId="26568225">
            <w:pPr>
              <w:jc w:val="center"/>
              <w:rPr>
                <w:rFonts w:hint="eastAsia" w:ascii="仿宋" w:hAnsi="仿宋" w:eastAsia="仿宋" w:cs="仿宋"/>
                <w:b/>
                <w:color w:val="auto"/>
                <w:kern w:val="0"/>
                <w:sz w:val="32"/>
                <w:szCs w:val="32"/>
                <w:highlight w:val="none"/>
              </w:rPr>
            </w:pPr>
          </w:p>
        </w:tc>
      </w:tr>
      <w:tr w14:paraId="7FFA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11FAD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9F3CF3B">
            <w:pPr>
              <w:jc w:val="center"/>
              <w:rPr>
                <w:rFonts w:hint="eastAsia" w:ascii="仿宋" w:hAnsi="仿宋" w:eastAsia="仿宋" w:cs="仿宋"/>
                <w:b/>
                <w:color w:val="auto"/>
                <w:kern w:val="0"/>
                <w:sz w:val="32"/>
                <w:szCs w:val="32"/>
                <w:highlight w:val="none"/>
              </w:rPr>
            </w:pPr>
          </w:p>
        </w:tc>
        <w:tc>
          <w:tcPr>
            <w:tcW w:w="3546" w:type="dxa"/>
          </w:tcPr>
          <w:p w14:paraId="3D90CAA8">
            <w:pPr>
              <w:jc w:val="center"/>
              <w:rPr>
                <w:rFonts w:hint="eastAsia" w:ascii="仿宋" w:hAnsi="仿宋" w:eastAsia="仿宋" w:cs="仿宋"/>
                <w:b/>
                <w:color w:val="auto"/>
                <w:kern w:val="0"/>
                <w:sz w:val="32"/>
                <w:szCs w:val="32"/>
                <w:highlight w:val="none"/>
              </w:rPr>
            </w:pPr>
          </w:p>
        </w:tc>
        <w:tc>
          <w:tcPr>
            <w:tcW w:w="1276" w:type="dxa"/>
          </w:tcPr>
          <w:p w14:paraId="630AF170">
            <w:pPr>
              <w:jc w:val="center"/>
              <w:rPr>
                <w:rFonts w:hint="eastAsia" w:ascii="仿宋" w:hAnsi="仿宋" w:eastAsia="仿宋" w:cs="仿宋"/>
                <w:b/>
                <w:color w:val="auto"/>
                <w:kern w:val="0"/>
                <w:sz w:val="32"/>
                <w:szCs w:val="32"/>
                <w:highlight w:val="none"/>
              </w:rPr>
            </w:pPr>
          </w:p>
        </w:tc>
      </w:tr>
    </w:tbl>
    <w:p w14:paraId="698972A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5D4CB977">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26498575">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2C60B393">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6D85C1D">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C6F9B22">
      <w:pPr>
        <w:snapToGrid w:val="0"/>
        <w:spacing w:line="360" w:lineRule="auto"/>
        <w:rPr>
          <w:rFonts w:hint="eastAsia" w:ascii="仿宋" w:hAnsi="仿宋" w:eastAsia="仿宋" w:cs="仿宋"/>
          <w:color w:val="auto"/>
          <w:sz w:val="24"/>
          <w:highlight w:val="none"/>
        </w:rPr>
      </w:pPr>
    </w:p>
    <w:p w14:paraId="10D3E4B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C13F44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A8115F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1E9C26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01ADE9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1E0467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206754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652142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0EFC54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F4136A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13079A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4FC6508">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DAA1DD9">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BDD9440">
      <w:pPr>
        <w:spacing w:line="360" w:lineRule="auto"/>
        <w:jc w:val="center"/>
        <w:rPr>
          <w:rFonts w:hint="eastAsia" w:ascii="仿宋" w:hAnsi="仿宋" w:eastAsia="仿宋" w:cs="仿宋"/>
          <w:b/>
          <w:bCs/>
          <w:color w:val="auto"/>
          <w:sz w:val="24"/>
          <w:highlight w:val="none"/>
        </w:rPr>
      </w:pPr>
    </w:p>
    <w:p w14:paraId="7D0B954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3D88C5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2BF63D7">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668E15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CB90C45">
      <w:pPr>
        <w:spacing w:line="360" w:lineRule="auto"/>
        <w:jc w:val="center"/>
        <w:outlineLvl w:val="0"/>
        <w:rPr>
          <w:rFonts w:hint="eastAsia" w:ascii="仿宋" w:hAnsi="仿宋" w:eastAsia="仿宋" w:cs="仿宋"/>
          <w:b/>
          <w:color w:val="auto"/>
          <w:kern w:val="0"/>
          <w:sz w:val="36"/>
          <w:szCs w:val="36"/>
          <w:highlight w:val="none"/>
        </w:rPr>
      </w:pPr>
    </w:p>
    <w:p w14:paraId="3B8DC0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F04629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52B3D5D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5C16AB0F">
      <w:pPr>
        <w:rPr>
          <w:rFonts w:hint="eastAsia"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3FC2D7BD">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E59E13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8B6C48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35BB6C8">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35"/>
        <w:gridCol w:w="1645"/>
        <w:gridCol w:w="1371"/>
        <w:gridCol w:w="1364"/>
        <w:gridCol w:w="1811"/>
        <w:gridCol w:w="1567"/>
        <w:gridCol w:w="1642"/>
        <w:gridCol w:w="2081"/>
      </w:tblGrid>
      <w:tr w14:paraId="2868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0" w:type="dxa"/>
            <w:vAlign w:val="center"/>
          </w:tcPr>
          <w:p w14:paraId="3F7AD1B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35" w:type="dxa"/>
            <w:vAlign w:val="center"/>
          </w:tcPr>
          <w:p w14:paraId="156FEB4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45" w:type="dxa"/>
            <w:vAlign w:val="center"/>
          </w:tcPr>
          <w:p w14:paraId="5930A3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371" w:type="dxa"/>
            <w:vAlign w:val="center"/>
          </w:tcPr>
          <w:p w14:paraId="0CB6E1E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364" w:type="dxa"/>
            <w:vAlign w:val="center"/>
          </w:tcPr>
          <w:p w14:paraId="2CE391C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811" w:type="dxa"/>
            <w:vAlign w:val="center"/>
          </w:tcPr>
          <w:p w14:paraId="2059F3C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67" w:type="dxa"/>
            <w:vAlign w:val="center"/>
          </w:tcPr>
          <w:p w14:paraId="7E921837">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元/年</w:t>
            </w:r>
            <w:r>
              <w:rPr>
                <w:rFonts w:hint="eastAsia" w:ascii="仿宋" w:hAnsi="仿宋" w:eastAsia="仿宋" w:cs="仿宋"/>
                <w:b/>
                <w:color w:val="auto"/>
                <w:sz w:val="24"/>
                <w:highlight w:val="none"/>
                <w:lang w:eastAsia="zh-CN"/>
              </w:rPr>
              <w:t>）</w:t>
            </w:r>
          </w:p>
        </w:tc>
        <w:tc>
          <w:tcPr>
            <w:tcW w:w="1642" w:type="dxa"/>
            <w:vAlign w:val="center"/>
          </w:tcPr>
          <w:p w14:paraId="45127D5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2081" w:type="dxa"/>
            <w:vAlign w:val="center"/>
          </w:tcPr>
          <w:p w14:paraId="207AFDDE">
            <w:pPr>
              <w:spacing w:line="360" w:lineRule="auto"/>
              <w:jc w:val="center"/>
              <w:rPr>
                <w:rFonts w:ascii="仿宋" w:hAnsi="仿宋" w:eastAsia="仿宋" w:cs="仿宋"/>
                <w:b/>
                <w:color w:val="auto"/>
                <w:sz w:val="24"/>
                <w:highlight w:val="none"/>
              </w:rPr>
            </w:pPr>
          </w:p>
          <w:p w14:paraId="1C45C50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1FEF84E">
            <w:pPr>
              <w:spacing w:line="360" w:lineRule="auto"/>
              <w:jc w:val="center"/>
              <w:rPr>
                <w:rFonts w:ascii="仿宋" w:hAnsi="仿宋" w:eastAsia="仿宋" w:cs="仿宋"/>
                <w:b/>
                <w:color w:val="auto"/>
                <w:sz w:val="24"/>
                <w:highlight w:val="none"/>
              </w:rPr>
            </w:pPr>
          </w:p>
        </w:tc>
      </w:tr>
      <w:tr w14:paraId="6551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47C2BB7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5" w:type="dxa"/>
            <w:vAlign w:val="center"/>
          </w:tcPr>
          <w:p w14:paraId="04CE002B">
            <w:pPr>
              <w:snapToGrid w:val="0"/>
              <w:spacing w:line="360" w:lineRule="auto"/>
              <w:jc w:val="center"/>
              <w:rPr>
                <w:rFonts w:ascii="仿宋" w:hAnsi="仿宋" w:eastAsia="仿宋" w:cs="仿宋"/>
                <w:color w:val="auto"/>
                <w:sz w:val="24"/>
                <w:highlight w:val="none"/>
              </w:rPr>
            </w:pPr>
          </w:p>
        </w:tc>
        <w:tc>
          <w:tcPr>
            <w:tcW w:w="1645" w:type="dxa"/>
            <w:vAlign w:val="center"/>
          </w:tcPr>
          <w:p w14:paraId="4000CC90">
            <w:pPr>
              <w:snapToGrid w:val="0"/>
              <w:spacing w:line="360" w:lineRule="auto"/>
              <w:jc w:val="center"/>
              <w:rPr>
                <w:rFonts w:ascii="仿宋" w:hAnsi="仿宋" w:eastAsia="仿宋" w:cs="仿宋"/>
                <w:color w:val="auto"/>
                <w:sz w:val="24"/>
                <w:highlight w:val="none"/>
              </w:rPr>
            </w:pPr>
          </w:p>
        </w:tc>
        <w:tc>
          <w:tcPr>
            <w:tcW w:w="1371" w:type="dxa"/>
            <w:vAlign w:val="center"/>
          </w:tcPr>
          <w:p w14:paraId="7DFCED5A">
            <w:pPr>
              <w:snapToGrid w:val="0"/>
              <w:spacing w:line="360" w:lineRule="auto"/>
              <w:jc w:val="center"/>
              <w:rPr>
                <w:rFonts w:ascii="仿宋" w:hAnsi="仿宋" w:eastAsia="仿宋" w:cs="仿宋"/>
                <w:color w:val="auto"/>
                <w:sz w:val="24"/>
                <w:highlight w:val="none"/>
              </w:rPr>
            </w:pPr>
          </w:p>
        </w:tc>
        <w:tc>
          <w:tcPr>
            <w:tcW w:w="1364" w:type="dxa"/>
            <w:vAlign w:val="center"/>
          </w:tcPr>
          <w:p w14:paraId="4078D456">
            <w:pPr>
              <w:snapToGrid w:val="0"/>
              <w:spacing w:line="360" w:lineRule="auto"/>
              <w:jc w:val="center"/>
              <w:rPr>
                <w:rFonts w:ascii="仿宋" w:hAnsi="仿宋" w:eastAsia="仿宋" w:cs="仿宋"/>
                <w:color w:val="auto"/>
                <w:sz w:val="24"/>
                <w:highlight w:val="none"/>
              </w:rPr>
            </w:pPr>
          </w:p>
        </w:tc>
        <w:tc>
          <w:tcPr>
            <w:tcW w:w="1811" w:type="dxa"/>
            <w:vAlign w:val="center"/>
          </w:tcPr>
          <w:p w14:paraId="32C95976">
            <w:pPr>
              <w:spacing w:line="360" w:lineRule="auto"/>
              <w:jc w:val="center"/>
              <w:rPr>
                <w:rFonts w:ascii="仿宋" w:hAnsi="仿宋" w:eastAsia="仿宋" w:cs="仿宋"/>
                <w:color w:val="auto"/>
                <w:sz w:val="24"/>
                <w:highlight w:val="none"/>
              </w:rPr>
            </w:pPr>
          </w:p>
        </w:tc>
        <w:tc>
          <w:tcPr>
            <w:tcW w:w="1567" w:type="dxa"/>
            <w:vAlign w:val="center"/>
          </w:tcPr>
          <w:p w14:paraId="51396F16">
            <w:pPr>
              <w:spacing w:line="360" w:lineRule="auto"/>
              <w:jc w:val="center"/>
              <w:rPr>
                <w:rFonts w:ascii="仿宋" w:hAnsi="仿宋" w:eastAsia="仿宋" w:cs="仿宋"/>
                <w:color w:val="auto"/>
                <w:sz w:val="24"/>
                <w:highlight w:val="none"/>
              </w:rPr>
            </w:pPr>
          </w:p>
        </w:tc>
        <w:tc>
          <w:tcPr>
            <w:tcW w:w="1642" w:type="dxa"/>
            <w:vAlign w:val="center"/>
          </w:tcPr>
          <w:p w14:paraId="0E36D234">
            <w:pPr>
              <w:spacing w:line="360" w:lineRule="auto"/>
              <w:jc w:val="center"/>
              <w:rPr>
                <w:rFonts w:ascii="仿宋" w:hAnsi="仿宋" w:eastAsia="仿宋" w:cs="仿宋"/>
                <w:color w:val="auto"/>
                <w:sz w:val="24"/>
                <w:highlight w:val="none"/>
              </w:rPr>
            </w:pPr>
          </w:p>
        </w:tc>
        <w:tc>
          <w:tcPr>
            <w:tcW w:w="2081" w:type="dxa"/>
            <w:vAlign w:val="center"/>
          </w:tcPr>
          <w:p w14:paraId="07B5E8C0">
            <w:pPr>
              <w:spacing w:line="360" w:lineRule="auto"/>
              <w:jc w:val="center"/>
              <w:rPr>
                <w:rFonts w:ascii="仿宋" w:hAnsi="仿宋" w:eastAsia="仿宋" w:cs="仿宋"/>
                <w:color w:val="auto"/>
                <w:sz w:val="24"/>
                <w:highlight w:val="none"/>
              </w:rPr>
            </w:pPr>
          </w:p>
        </w:tc>
      </w:tr>
      <w:tr w14:paraId="6DB9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2125E34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535" w:type="dxa"/>
            <w:vAlign w:val="center"/>
          </w:tcPr>
          <w:p w14:paraId="192BCC14">
            <w:pPr>
              <w:snapToGrid w:val="0"/>
              <w:spacing w:line="360" w:lineRule="auto"/>
              <w:jc w:val="center"/>
              <w:rPr>
                <w:rFonts w:ascii="仿宋" w:hAnsi="仿宋" w:eastAsia="仿宋" w:cs="仿宋"/>
                <w:color w:val="auto"/>
                <w:sz w:val="24"/>
                <w:highlight w:val="none"/>
              </w:rPr>
            </w:pPr>
          </w:p>
        </w:tc>
        <w:tc>
          <w:tcPr>
            <w:tcW w:w="1645" w:type="dxa"/>
            <w:vAlign w:val="center"/>
          </w:tcPr>
          <w:p w14:paraId="3275C659">
            <w:pPr>
              <w:snapToGrid w:val="0"/>
              <w:spacing w:line="360" w:lineRule="auto"/>
              <w:jc w:val="center"/>
              <w:rPr>
                <w:rFonts w:ascii="仿宋" w:hAnsi="仿宋" w:eastAsia="仿宋" w:cs="仿宋"/>
                <w:color w:val="auto"/>
                <w:sz w:val="24"/>
                <w:highlight w:val="none"/>
              </w:rPr>
            </w:pPr>
          </w:p>
        </w:tc>
        <w:tc>
          <w:tcPr>
            <w:tcW w:w="1371" w:type="dxa"/>
            <w:vAlign w:val="center"/>
          </w:tcPr>
          <w:p w14:paraId="0161A4AF">
            <w:pPr>
              <w:snapToGrid w:val="0"/>
              <w:spacing w:line="360" w:lineRule="auto"/>
              <w:jc w:val="center"/>
              <w:rPr>
                <w:rFonts w:ascii="仿宋" w:hAnsi="仿宋" w:eastAsia="仿宋" w:cs="仿宋"/>
                <w:color w:val="auto"/>
                <w:sz w:val="24"/>
                <w:highlight w:val="none"/>
              </w:rPr>
            </w:pPr>
          </w:p>
        </w:tc>
        <w:tc>
          <w:tcPr>
            <w:tcW w:w="1364" w:type="dxa"/>
            <w:vAlign w:val="center"/>
          </w:tcPr>
          <w:p w14:paraId="174DA533">
            <w:pPr>
              <w:snapToGrid w:val="0"/>
              <w:spacing w:line="360" w:lineRule="auto"/>
              <w:jc w:val="center"/>
              <w:rPr>
                <w:rFonts w:ascii="仿宋" w:hAnsi="仿宋" w:eastAsia="仿宋" w:cs="仿宋"/>
                <w:color w:val="auto"/>
                <w:sz w:val="24"/>
                <w:highlight w:val="none"/>
              </w:rPr>
            </w:pPr>
          </w:p>
        </w:tc>
        <w:tc>
          <w:tcPr>
            <w:tcW w:w="1811" w:type="dxa"/>
            <w:vAlign w:val="center"/>
          </w:tcPr>
          <w:p w14:paraId="474BC293">
            <w:pPr>
              <w:spacing w:line="360" w:lineRule="auto"/>
              <w:jc w:val="center"/>
              <w:rPr>
                <w:rFonts w:ascii="仿宋" w:hAnsi="仿宋" w:eastAsia="仿宋" w:cs="仿宋"/>
                <w:color w:val="auto"/>
                <w:sz w:val="24"/>
                <w:highlight w:val="none"/>
              </w:rPr>
            </w:pPr>
          </w:p>
        </w:tc>
        <w:tc>
          <w:tcPr>
            <w:tcW w:w="1567" w:type="dxa"/>
            <w:vAlign w:val="center"/>
          </w:tcPr>
          <w:p w14:paraId="4B773870">
            <w:pPr>
              <w:spacing w:line="360" w:lineRule="auto"/>
              <w:jc w:val="center"/>
              <w:rPr>
                <w:rFonts w:ascii="仿宋" w:hAnsi="仿宋" w:eastAsia="仿宋" w:cs="仿宋"/>
                <w:color w:val="auto"/>
                <w:sz w:val="24"/>
                <w:highlight w:val="none"/>
              </w:rPr>
            </w:pPr>
          </w:p>
        </w:tc>
        <w:tc>
          <w:tcPr>
            <w:tcW w:w="1642" w:type="dxa"/>
            <w:vAlign w:val="center"/>
          </w:tcPr>
          <w:p w14:paraId="20D9BF0B">
            <w:pPr>
              <w:spacing w:line="360" w:lineRule="auto"/>
              <w:jc w:val="center"/>
              <w:rPr>
                <w:rFonts w:ascii="仿宋" w:hAnsi="仿宋" w:eastAsia="仿宋" w:cs="仿宋"/>
                <w:color w:val="auto"/>
                <w:sz w:val="24"/>
                <w:highlight w:val="none"/>
              </w:rPr>
            </w:pPr>
          </w:p>
        </w:tc>
        <w:tc>
          <w:tcPr>
            <w:tcW w:w="2081" w:type="dxa"/>
            <w:vAlign w:val="center"/>
          </w:tcPr>
          <w:p w14:paraId="18CCE689">
            <w:pPr>
              <w:spacing w:line="360" w:lineRule="auto"/>
              <w:jc w:val="center"/>
              <w:rPr>
                <w:rFonts w:ascii="仿宋" w:hAnsi="仿宋" w:eastAsia="仿宋" w:cs="仿宋"/>
                <w:color w:val="auto"/>
                <w:sz w:val="24"/>
                <w:highlight w:val="none"/>
              </w:rPr>
            </w:pPr>
          </w:p>
        </w:tc>
      </w:tr>
      <w:tr w14:paraId="1B57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633674E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5" w:type="dxa"/>
            <w:vAlign w:val="center"/>
          </w:tcPr>
          <w:p w14:paraId="7215E499">
            <w:pPr>
              <w:snapToGrid w:val="0"/>
              <w:spacing w:line="360" w:lineRule="auto"/>
              <w:jc w:val="center"/>
              <w:rPr>
                <w:rFonts w:ascii="仿宋" w:hAnsi="仿宋" w:eastAsia="仿宋" w:cs="仿宋"/>
                <w:color w:val="auto"/>
                <w:sz w:val="24"/>
                <w:highlight w:val="none"/>
              </w:rPr>
            </w:pPr>
          </w:p>
        </w:tc>
        <w:tc>
          <w:tcPr>
            <w:tcW w:w="1645" w:type="dxa"/>
            <w:vAlign w:val="center"/>
          </w:tcPr>
          <w:p w14:paraId="6244C880">
            <w:pPr>
              <w:snapToGrid w:val="0"/>
              <w:spacing w:line="360" w:lineRule="auto"/>
              <w:jc w:val="center"/>
              <w:rPr>
                <w:rFonts w:ascii="仿宋" w:hAnsi="仿宋" w:eastAsia="仿宋" w:cs="仿宋"/>
                <w:color w:val="auto"/>
                <w:sz w:val="24"/>
                <w:highlight w:val="none"/>
              </w:rPr>
            </w:pPr>
          </w:p>
        </w:tc>
        <w:tc>
          <w:tcPr>
            <w:tcW w:w="1371" w:type="dxa"/>
            <w:vAlign w:val="center"/>
          </w:tcPr>
          <w:p w14:paraId="144843D2">
            <w:pPr>
              <w:snapToGrid w:val="0"/>
              <w:spacing w:line="360" w:lineRule="auto"/>
              <w:jc w:val="center"/>
              <w:rPr>
                <w:rFonts w:ascii="仿宋" w:hAnsi="仿宋" w:eastAsia="仿宋" w:cs="仿宋"/>
                <w:color w:val="auto"/>
                <w:sz w:val="24"/>
                <w:highlight w:val="none"/>
              </w:rPr>
            </w:pPr>
          </w:p>
        </w:tc>
        <w:tc>
          <w:tcPr>
            <w:tcW w:w="1364" w:type="dxa"/>
            <w:vAlign w:val="center"/>
          </w:tcPr>
          <w:p w14:paraId="2362E3DB">
            <w:pPr>
              <w:snapToGrid w:val="0"/>
              <w:spacing w:line="360" w:lineRule="auto"/>
              <w:jc w:val="center"/>
              <w:rPr>
                <w:rFonts w:ascii="仿宋" w:hAnsi="仿宋" w:eastAsia="仿宋" w:cs="仿宋"/>
                <w:color w:val="auto"/>
                <w:sz w:val="24"/>
                <w:highlight w:val="none"/>
              </w:rPr>
            </w:pPr>
          </w:p>
        </w:tc>
        <w:tc>
          <w:tcPr>
            <w:tcW w:w="1811" w:type="dxa"/>
            <w:vAlign w:val="center"/>
          </w:tcPr>
          <w:p w14:paraId="7D5397F9">
            <w:pPr>
              <w:spacing w:line="360" w:lineRule="auto"/>
              <w:jc w:val="center"/>
              <w:rPr>
                <w:rFonts w:ascii="仿宋" w:hAnsi="仿宋" w:eastAsia="仿宋" w:cs="仿宋"/>
                <w:color w:val="auto"/>
                <w:sz w:val="24"/>
                <w:highlight w:val="none"/>
              </w:rPr>
            </w:pPr>
          </w:p>
        </w:tc>
        <w:tc>
          <w:tcPr>
            <w:tcW w:w="1567" w:type="dxa"/>
            <w:vAlign w:val="center"/>
          </w:tcPr>
          <w:p w14:paraId="24D1566E">
            <w:pPr>
              <w:spacing w:line="360" w:lineRule="auto"/>
              <w:jc w:val="center"/>
              <w:rPr>
                <w:rFonts w:ascii="仿宋" w:hAnsi="仿宋" w:eastAsia="仿宋" w:cs="仿宋"/>
                <w:color w:val="auto"/>
                <w:sz w:val="24"/>
                <w:highlight w:val="none"/>
              </w:rPr>
            </w:pPr>
          </w:p>
        </w:tc>
        <w:tc>
          <w:tcPr>
            <w:tcW w:w="1642" w:type="dxa"/>
            <w:vAlign w:val="center"/>
          </w:tcPr>
          <w:p w14:paraId="0451DD2E">
            <w:pPr>
              <w:spacing w:line="360" w:lineRule="auto"/>
              <w:jc w:val="center"/>
              <w:rPr>
                <w:rFonts w:ascii="仿宋" w:hAnsi="仿宋" w:eastAsia="仿宋" w:cs="仿宋"/>
                <w:color w:val="auto"/>
                <w:sz w:val="24"/>
                <w:highlight w:val="none"/>
              </w:rPr>
            </w:pPr>
          </w:p>
        </w:tc>
        <w:tc>
          <w:tcPr>
            <w:tcW w:w="2081" w:type="dxa"/>
            <w:vAlign w:val="center"/>
          </w:tcPr>
          <w:p w14:paraId="366E3C2D">
            <w:pPr>
              <w:spacing w:line="360" w:lineRule="auto"/>
              <w:jc w:val="center"/>
              <w:rPr>
                <w:rFonts w:ascii="仿宋" w:hAnsi="仿宋" w:eastAsia="仿宋" w:cs="仿宋"/>
                <w:color w:val="auto"/>
                <w:sz w:val="24"/>
                <w:highlight w:val="none"/>
              </w:rPr>
            </w:pPr>
          </w:p>
        </w:tc>
      </w:tr>
      <w:tr w14:paraId="42CC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51" w:type="dxa"/>
            <w:gridSpan w:val="4"/>
            <w:vAlign w:val="center"/>
          </w:tcPr>
          <w:p w14:paraId="2835508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465" w:type="dxa"/>
            <w:gridSpan w:val="5"/>
          </w:tcPr>
          <w:p w14:paraId="48C80900">
            <w:pPr>
              <w:spacing w:line="360" w:lineRule="auto"/>
              <w:jc w:val="center"/>
              <w:rPr>
                <w:rFonts w:ascii="仿宋" w:hAnsi="仿宋" w:eastAsia="仿宋" w:cs="仿宋"/>
                <w:color w:val="auto"/>
                <w:sz w:val="24"/>
                <w:highlight w:val="none"/>
              </w:rPr>
            </w:pPr>
          </w:p>
        </w:tc>
      </w:tr>
      <w:tr w14:paraId="3E94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51" w:type="dxa"/>
            <w:gridSpan w:val="4"/>
            <w:vAlign w:val="center"/>
          </w:tcPr>
          <w:p w14:paraId="1D3AE27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465" w:type="dxa"/>
            <w:gridSpan w:val="5"/>
          </w:tcPr>
          <w:p w14:paraId="462CBE2C">
            <w:pPr>
              <w:spacing w:line="360" w:lineRule="auto"/>
              <w:jc w:val="center"/>
              <w:rPr>
                <w:rFonts w:ascii="仿宋" w:hAnsi="仿宋" w:eastAsia="仿宋" w:cs="仿宋"/>
                <w:color w:val="auto"/>
                <w:sz w:val="24"/>
                <w:highlight w:val="none"/>
              </w:rPr>
            </w:pPr>
          </w:p>
        </w:tc>
      </w:tr>
    </w:tbl>
    <w:p w14:paraId="6884205D">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5F3A1D2">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0335093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9A8B1D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07547CE">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DF0406F">
      <w:pPr>
        <w:pStyle w:val="691"/>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0597BE6B">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030A49F1">
      <w:pPr>
        <w:pStyle w:val="691"/>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176236C">
      <w:pPr>
        <w:pStyle w:val="691"/>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395" w:name="_Hlk101259491"/>
      <w:r>
        <w:rPr>
          <w:rFonts w:hint="eastAsia" w:ascii="仿宋" w:hAnsi="仿宋" w:eastAsia="仿宋" w:cs="仿宋"/>
          <w:color w:val="auto"/>
          <w:sz w:val="32"/>
          <w:szCs w:val="32"/>
          <w:highlight w:val="none"/>
        </w:rPr>
        <w:t>（如果有）</w:t>
      </w:r>
      <w:bookmarkEnd w:id="395"/>
    </w:p>
    <w:p w14:paraId="1D282C6D">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84FE0CD">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60DDE42B">
      <w:pPr>
        <w:pStyle w:val="4"/>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1D83A45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F36D491">
      <w:pPr>
        <w:spacing w:line="360" w:lineRule="auto"/>
        <w:jc w:val="center"/>
        <w:rPr>
          <w:rFonts w:hint="eastAsia" w:ascii="仿宋" w:hAnsi="仿宋" w:eastAsia="仿宋" w:cs="仿宋"/>
          <w:b/>
          <w:color w:val="auto"/>
          <w:spacing w:val="6"/>
          <w:sz w:val="32"/>
          <w:szCs w:val="32"/>
          <w:highlight w:val="none"/>
        </w:rPr>
      </w:pPr>
      <w:bookmarkStart w:id="396" w:name="OLE_LINK14"/>
      <w:bookmarkStart w:id="397" w:name="OLE_LINK13"/>
      <w:r>
        <w:rPr>
          <w:rFonts w:hint="eastAsia" w:ascii="仿宋" w:hAnsi="仿宋" w:eastAsia="仿宋" w:cs="仿宋"/>
          <w:b/>
          <w:color w:val="auto"/>
          <w:spacing w:val="6"/>
          <w:sz w:val="32"/>
          <w:szCs w:val="32"/>
          <w:highlight w:val="none"/>
        </w:rPr>
        <w:t>残疾人福利性单位声明函</w:t>
      </w:r>
    </w:p>
    <w:bookmarkEnd w:id="396"/>
    <w:bookmarkEnd w:id="397"/>
    <w:p w14:paraId="3E2B25AC">
      <w:pPr>
        <w:spacing w:line="360" w:lineRule="auto"/>
        <w:rPr>
          <w:rFonts w:hint="eastAsia" w:ascii="仿宋" w:hAnsi="仿宋" w:eastAsia="仿宋" w:cs="仿宋"/>
          <w:b/>
          <w:color w:val="auto"/>
          <w:spacing w:val="6"/>
          <w:sz w:val="30"/>
          <w:szCs w:val="30"/>
          <w:highlight w:val="none"/>
        </w:rPr>
      </w:pPr>
    </w:p>
    <w:p w14:paraId="4509C5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A1DF8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405362B">
      <w:pPr>
        <w:spacing w:line="360" w:lineRule="auto"/>
        <w:ind w:firstLine="480" w:firstLineChars="200"/>
        <w:rPr>
          <w:rFonts w:hint="eastAsia" w:ascii="仿宋" w:hAnsi="仿宋" w:eastAsia="仿宋" w:cs="仿宋"/>
          <w:color w:val="auto"/>
          <w:sz w:val="24"/>
          <w:highlight w:val="none"/>
        </w:rPr>
      </w:pPr>
    </w:p>
    <w:p w14:paraId="28775336">
      <w:pPr>
        <w:spacing w:line="360" w:lineRule="auto"/>
        <w:ind w:firstLine="480" w:firstLineChars="200"/>
        <w:rPr>
          <w:rFonts w:hint="eastAsia" w:ascii="仿宋" w:hAnsi="仿宋" w:eastAsia="仿宋" w:cs="仿宋"/>
          <w:color w:val="auto"/>
          <w:sz w:val="24"/>
          <w:highlight w:val="none"/>
        </w:rPr>
      </w:pPr>
    </w:p>
    <w:p w14:paraId="516B641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164F8C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37C3FD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80CBA9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D61120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C3D8F03">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2836E4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509F2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54329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18923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C1FDE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16BC5A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350D1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8ED0FA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821C88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62FCDA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173D29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A04983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69DF1C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CAA72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85AB3F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0B726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F00344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F28E5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3E59BB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363965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33E51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5ACDB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970B61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BBEA65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12D5AF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1B9E7A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625E63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A51F5B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DF3256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635647">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9B4BC9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55C6B03">
      <w:pPr>
        <w:spacing w:line="360" w:lineRule="auto"/>
        <w:jc w:val="center"/>
        <w:rPr>
          <w:rFonts w:hint="eastAsia" w:ascii="仿宋" w:hAnsi="仿宋" w:eastAsia="仿宋" w:cs="仿宋"/>
          <w:b/>
          <w:color w:val="auto"/>
          <w:sz w:val="24"/>
          <w:highlight w:val="none"/>
        </w:rPr>
      </w:pPr>
    </w:p>
    <w:p w14:paraId="5EBB0C7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3A4FB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2E0E12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E5E96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64A5B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5AF26C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A1E1DD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1F2EC3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986C7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A65F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DB72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8290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C7F6F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4A8A8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E402E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D306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52ABB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65A524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A0D74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647E9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0F955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5B2599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326A11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014CB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768B6DF">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AD95CC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D5E6A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A7C070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97B0F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08055E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1FD0F5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042D9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882155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476D0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58AED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D7BA28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235CA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12594F2">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5E3EADC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4F6D262">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07CDA8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5E9D8B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C1C380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01FFC9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14D88B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BC78CF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D89548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21BBA3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483870E">
      <w:pPr>
        <w:spacing w:line="360" w:lineRule="auto"/>
        <w:rPr>
          <w:rFonts w:hint="eastAsia" w:ascii="仿宋" w:hAnsi="仿宋" w:eastAsia="仿宋" w:cs="仿宋"/>
          <w:color w:val="auto"/>
          <w:sz w:val="24"/>
          <w:highlight w:val="none"/>
          <w:u w:val="single"/>
        </w:rPr>
      </w:pPr>
    </w:p>
    <w:p w14:paraId="7F932E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9E4F0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A463D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0F6580E">
      <w:pPr>
        <w:spacing w:line="360" w:lineRule="auto"/>
        <w:ind w:firstLine="494"/>
        <w:rPr>
          <w:rFonts w:hint="eastAsia" w:ascii="仿宋" w:hAnsi="仿宋" w:eastAsia="仿宋" w:cs="仿宋"/>
          <w:color w:val="auto"/>
          <w:sz w:val="24"/>
          <w:highlight w:val="none"/>
        </w:rPr>
      </w:pPr>
    </w:p>
    <w:p w14:paraId="5DEEEAC3">
      <w:pPr>
        <w:spacing w:line="360" w:lineRule="auto"/>
        <w:ind w:firstLine="494"/>
        <w:rPr>
          <w:rFonts w:hint="eastAsia" w:ascii="仿宋" w:hAnsi="仿宋" w:eastAsia="仿宋" w:cs="仿宋"/>
          <w:color w:val="auto"/>
          <w:sz w:val="24"/>
          <w:highlight w:val="none"/>
        </w:rPr>
      </w:pPr>
    </w:p>
    <w:p w14:paraId="07A3558A">
      <w:pPr>
        <w:spacing w:line="360" w:lineRule="auto"/>
        <w:rPr>
          <w:rFonts w:hint="eastAsia" w:ascii="仿宋" w:hAnsi="仿宋" w:eastAsia="仿宋" w:cs="仿宋"/>
          <w:color w:val="auto"/>
          <w:sz w:val="24"/>
          <w:highlight w:val="none"/>
        </w:rPr>
      </w:pPr>
    </w:p>
    <w:p w14:paraId="54E0D44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733FDAD">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76B4EA8">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2FE015D">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AFE1378">
      <w:pPr>
        <w:autoSpaceDE w:val="0"/>
        <w:autoSpaceDN w:val="0"/>
        <w:jc w:val="center"/>
        <w:rPr>
          <w:rFonts w:hint="eastAsia" w:ascii="仿宋" w:hAnsi="仿宋" w:eastAsia="仿宋" w:cs="仿宋"/>
          <w:b/>
          <w:color w:val="auto"/>
          <w:spacing w:val="6"/>
          <w:sz w:val="32"/>
          <w:szCs w:val="32"/>
          <w:highlight w:val="none"/>
        </w:rPr>
      </w:pPr>
    </w:p>
    <w:p w14:paraId="02A43C59">
      <w:pPr>
        <w:autoSpaceDE w:val="0"/>
        <w:autoSpaceDN w:val="0"/>
        <w:jc w:val="center"/>
        <w:rPr>
          <w:rFonts w:hint="eastAsia" w:ascii="仿宋" w:hAnsi="仿宋" w:eastAsia="仿宋" w:cs="仿宋"/>
          <w:b/>
          <w:color w:val="auto"/>
          <w:spacing w:val="6"/>
          <w:sz w:val="32"/>
          <w:szCs w:val="32"/>
          <w:highlight w:val="none"/>
        </w:rPr>
      </w:pPr>
    </w:p>
    <w:p w14:paraId="2DFB4240">
      <w:pPr>
        <w:autoSpaceDE w:val="0"/>
        <w:autoSpaceDN w:val="0"/>
        <w:jc w:val="center"/>
        <w:rPr>
          <w:rFonts w:hint="eastAsia" w:ascii="仿宋" w:hAnsi="仿宋" w:eastAsia="仿宋" w:cs="仿宋"/>
          <w:b/>
          <w:color w:val="auto"/>
          <w:spacing w:val="6"/>
          <w:sz w:val="32"/>
          <w:szCs w:val="32"/>
          <w:highlight w:val="none"/>
        </w:rPr>
      </w:pPr>
    </w:p>
    <w:p w14:paraId="3EE5A5D6">
      <w:pPr>
        <w:autoSpaceDE w:val="0"/>
        <w:autoSpaceDN w:val="0"/>
        <w:jc w:val="center"/>
        <w:rPr>
          <w:rFonts w:hint="eastAsia" w:ascii="仿宋" w:hAnsi="仿宋" w:eastAsia="仿宋" w:cs="仿宋"/>
          <w:b/>
          <w:color w:val="auto"/>
          <w:spacing w:val="6"/>
          <w:sz w:val="32"/>
          <w:szCs w:val="32"/>
          <w:highlight w:val="none"/>
        </w:rPr>
      </w:pPr>
    </w:p>
    <w:p w14:paraId="76847AF6">
      <w:pPr>
        <w:autoSpaceDE w:val="0"/>
        <w:autoSpaceDN w:val="0"/>
        <w:jc w:val="center"/>
        <w:rPr>
          <w:rFonts w:hint="eastAsia" w:ascii="仿宋" w:hAnsi="仿宋" w:eastAsia="仿宋" w:cs="仿宋"/>
          <w:b/>
          <w:color w:val="auto"/>
          <w:spacing w:val="6"/>
          <w:sz w:val="32"/>
          <w:szCs w:val="32"/>
          <w:highlight w:val="none"/>
        </w:rPr>
      </w:pPr>
    </w:p>
    <w:p w14:paraId="0EA952CA">
      <w:pPr>
        <w:autoSpaceDE w:val="0"/>
        <w:autoSpaceDN w:val="0"/>
        <w:jc w:val="center"/>
        <w:rPr>
          <w:rFonts w:hint="eastAsia" w:ascii="仿宋" w:hAnsi="仿宋" w:eastAsia="仿宋" w:cs="仿宋"/>
          <w:b/>
          <w:color w:val="auto"/>
          <w:spacing w:val="6"/>
          <w:sz w:val="32"/>
          <w:szCs w:val="32"/>
          <w:highlight w:val="none"/>
        </w:rPr>
      </w:pPr>
    </w:p>
    <w:p w14:paraId="407DAD2B">
      <w:pPr>
        <w:autoSpaceDE w:val="0"/>
        <w:autoSpaceDN w:val="0"/>
        <w:jc w:val="center"/>
        <w:rPr>
          <w:rFonts w:hint="eastAsia" w:ascii="仿宋" w:hAnsi="仿宋" w:eastAsia="仿宋" w:cs="仿宋"/>
          <w:b/>
          <w:color w:val="auto"/>
          <w:spacing w:val="6"/>
          <w:sz w:val="32"/>
          <w:szCs w:val="32"/>
          <w:highlight w:val="none"/>
        </w:rPr>
      </w:pPr>
    </w:p>
    <w:p w14:paraId="706B70BA">
      <w:pPr>
        <w:autoSpaceDE w:val="0"/>
        <w:autoSpaceDN w:val="0"/>
        <w:jc w:val="center"/>
        <w:rPr>
          <w:rFonts w:hint="eastAsia" w:ascii="仿宋" w:hAnsi="仿宋" w:eastAsia="仿宋" w:cs="仿宋"/>
          <w:b/>
          <w:color w:val="auto"/>
          <w:spacing w:val="6"/>
          <w:sz w:val="32"/>
          <w:szCs w:val="32"/>
          <w:highlight w:val="none"/>
        </w:rPr>
      </w:pPr>
    </w:p>
    <w:p w14:paraId="0D998BD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04B464F">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C4368B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4CD5A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D7A49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C43FD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536093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8E54042">
      <w:pPr>
        <w:snapToGrid w:val="0"/>
        <w:spacing w:line="360" w:lineRule="auto"/>
        <w:ind w:firstLine="576"/>
        <w:rPr>
          <w:rFonts w:hint="eastAsia" w:ascii="仿宋" w:hAnsi="仿宋" w:eastAsia="仿宋" w:cs="仿宋"/>
          <w:color w:val="auto"/>
          <w:kern w:val="0"/>
          <w:sz w:val="24"/>
          <w:highlight w:val="none"/>
          <w:lang w:val="zh-CN"/>
        </w:rPr>
      </w:pPr>
      <w:bookmarkStart w:id="39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1EECC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95F9E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398"/>
    <w:p w14:paraId="35967CF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7B2CFAAF">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8EAC6A3">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43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338147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63794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3551F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CA84B6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43D510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5CA64A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1BF29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D802B4">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F2A814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5262D0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5CA270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E005E7C">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2EAD9D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B101A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6CEB1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4AE93A4A">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25DEE008">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631E0709">
      <w:pPr>
        <w:pStyle w:val="5"/>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8510C78">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2F6490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6D862E21">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240B6DB">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399"/>
    </w:p>
    <w:p w14:paraId="25930E8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C4B2619">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68128A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657A0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2828E7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924048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15F79E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918A89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F2F781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D678040">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5D9ABD9">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5CC1FC0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74AFDA1">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D73044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990106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90490D">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0ACE6DF">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55DF7429">
      <w:pPr>
        <w:spacing w:line="360" w:lineRule="auto"/>
        <w:jc w:val="center"/>
        <w:rPr>
          <w:rFonts w:hint="eastAsia" w:ascii="仿宋" w:hAnsi="仿宋" w:eastAsia="仿宋" w:cs="仿宋"/>
          <w:color w:val="auto"/>
          <w:sz w:val="24"/>
          <w:highlight w:val="none"/>
          <w:u w:val="single"/>
        </w:rPr>
      </w:pPr>
    </w:p>
    <w:p w14:paraId="65378C06">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054DFF7">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15FCC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653ED4A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5F4AA2C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653D8D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E8F304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EBDA678">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F338F8C">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A23931B">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598A7B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BCAC729">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1CAACB9A">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A2840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00BD73E">
      <w:pPr>
        <w:pStyle w:val="5"/>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3746D706">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73F130D7">
      <w:pPr>
        <w:pStyle w:val="5"/>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06C4FF2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CC6520A">
      <w:pPr>
        <w:jc w:val="center"/>
        <w:rPr>
          <w:rFonts w:hint="eastAsia" w:ascii="仿宋" w:hAnsi="仿宋" w:eastAsia="仿宋" w:cs="仿宋"/>
          <w:color w:val="auto"/>
          <w:sz w:val="40"/>
          <w:highlight w:val="none"/>
        </w:rPr>
      </w:pPr>
    </w:p>
    <w:p w14:paraId="268FF73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1427CD3B">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67193FAB">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29023646">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55F8B5C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1C3A81F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461583D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ED6CE17">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32010C9C">
      <w:pPr>
        <w:snapToGrid w:val="0"/>
        <w:spacing w:line="360" w:lineRule="auto"/>
        <w:ind w:right="240"/>
        <w:jc w:val="right"/>
        <w:rPr>
          <w:rFonts w:hint="eastAsia" w:ascii="仿宋" w:hAnsi="仿宋" w:eastAsia="仿宋" w:cs="仿宋"/>
          <w:color w:val="auto"/>
          <w:highlight w:val="none"/>
          <w:lang w:val="zh-CN"/>
        </w:rPr>
      </w:pPr>
    </w:p>
    <w:p w14:paraId="2F51F384">
      <w:pPr>
        <w:snapToGrid w:val="0"/>
        <w:spacing w:line="360" w:lineRule="auto"/>
        <w:ind w:right="1920"/>
        <w:rPr>
          <w:rFonts w:hint="eastAsia" w:ascii="仿宋" w:hAnsi="仿宋" w:eastAsia="仿宋" w:cs="仿宋"/>
          <w:color w:val="auto"/>
          <w:highlight w:val="none"/>
          <w:lang w:val="zh-CN"/>
        </w:rPr>
      </w:pPr>
    </w:p>
    <w:p w14:paraId="1B18F26E">
      <w:pPr>
        <w:snapToGrid w:val="0"/>
        <w:spacing w:line="360" w:lineRule="auto"/>
        <w:ind w:right="240"/>
        <w:jc w:val="right"/>
        <w:rPr>
          <w:rFonts w:hint="eastAsia" w:ascii="仿宋" w:hAnsi="仿宋" w:eastAsia="仿宋" w:cs="仿宋"/>
          <w:color w:val="auto"/>
          <w:highlight w:val="none"/>
          <w:lang w:val="zh-CN"/>
        </w:rPr>
      </w:pPr>
    </w:p>
    <w:p w14:paraId="021178E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24FF1E10">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716A6C54">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65B13DC2">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宋体"/>
    <w:panose1 w:val="00000000000000000000"/>
    <w:charset w:val="86"/>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8D3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6FF3">
    <w:pPr>
      <w:pStyle w:val="40"/>
      <w:framePr w:wrap="around" w:vAnchor="text" w:hAnchor="margin" w:xAlign="right" w:y="1"/>
      <w:rPr>
        <w:rStyle w:val="72"/>
      </w:rPr>
    </w:pPr>
    <w:r>
      <w:fldChar w:fldCharType="begin"/>
    </w:r>
    <w:r>
      <w:rPr>
        <w:rStyle w:val="72"/>
      </w:rPr>
      <w:instrText xml:space="preserve">PAGE  </w:instrText>
    </w:r>
    <w:r>
      <w:fldChar w:fldCharType="end"/>
    </w:r>
  </w:p>
  <w:p w14:paraId="616C143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2A0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00" w:name="_Toc164085800"/>
    <w:bookmarkStart w:id="401" w:name="_Toc91899912"/>
    <w:bookmarkStart w:id="402" w:name="_Toc131845147"/>
    <w:bookmarkStart w:id="403" w:name="_Toc36110187"/>
    <w:r>
      <w:rPr>
        <w:rFonts w:hint="eastAsia" w:ascii="仿宋_GB2312" w:eastAsia="仿宋_GB2312"/>
        <w:kern w:val="0"/>
        <w:szCs w:val="21"/>
      </w:rPr>
      <w:t xml:space="preserve"> 页</w:t>
    </w:r>
    <w:bookmarkEnd w:id="400"/>
    <w:bookmarkEnd w:id="401"/>
    <w:bookmarkEnd w:id="402"/>
    <w:bookmarkEnd w:id="4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9194">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7E25D">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CF3AF998"/>
    <w:multiLevelType w:val="singleLevel"/>
    <w:tmpl w:val="CF3AF998"/>
    <w:lvl w:ilvl="0" w:tentative="0">
      <w:start w:val="1"/>
      <w:numFmt w:val="decimal"/>
      <w:suff w:val="nothing"/>
      <w:lvlText w:val="%1．"/>
      <w:lvlJc w:val="left"/>
      <w:pPr>
        <w:ind w:left="0" w:firstLine="400"/>
      </w:pPr>
      <w:rPr>
        <w:rFonts w:hint="default"/>
      </w:rPr>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5D8A1DF6"/>
    <w:multiLevelType w:val="singleLevel"/>
    <w:tmpl w:val="5D8A1DF6"/>
    <w:lvl w:ilvl="0" w:tentative="0">
      <w:start w:val="1"/>
      <w:numFmt w:val="decimal"/>
      <w:lvlText w:val="%1."/>
      <w:lvlJc w:val="left"/>
      <w:pPr>
        <w:tabs>
          <w:tab w:val="left" w:pos="312"/>
        </w:tabs>
      </w:pPr>
    </w:lvl>
  </w:abstractNum>
  <w:num w:numId="1">
    <w:abstractNumId w:val="5"/>
  </w:num>
  <w:num w:numId="2">
    <w:abstractNumId w:val="3"/>
  </w:num>
  <w:num w:numId="3">
    <w:abstractNumId w:val="8"/>
  </w:num>
  <w:num w:numId="4">
    <w:abstractNumId w:val="7"/>
  </w:num>
  <w:num w:numId="5">
    <w:abstractNumId w:val="9"/>
  </w:num>
  <w:num w:numId="6">
    <w:abstractNumId w:val="6"/>
  </w:num>
  <w:num w:numId="7">
    <w:abstractNumId w:val="0"/>
  </w:num>
  <w:num w:numId="8">
    <w:abstractNumId w:val="4"/>
  </w:num>
  <w:num w:numId="9">
    <w:abstractNumId w:val="1"/>
  </w:num>
  <w:num w:numId="10">
    <w:abstractNumId w:val="10"/>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b">
    <w15:presenceInfo w15:providerId="WPS Office" w15:userId="3696520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ODJlNmZiY2I1ZTkzNWMwMjExYjFiYzFlNjNiMzkifQ=="/>
    <w:docVar w:name="KSO_WPS_MARK_KEY" w:val="6343b305-963f-445a-8c3a-0e30063a88f2"/>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61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3D"/>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81DD9"/>
    <w:rsid w:val="011F6449"/>
    <w:rsid w:val="01236AFB"/>
    <w:rsid w:val="015B7696"/>
    <w:rsid w:val="01883901"/>
    <w:rsid w:val="019F7441"/>
    <w:rsid w:val="01B37585"/>
    <w:rsid w:val="01D55165"/>
    <w:rsid w:val="01DF6BF8"/>
    <w:rsid w:val="01EC2C57"/>
    <w:rsid w:val="025F0711"/>
    <w:rsid w:val="026B2E25"/>
    <w:rsid w:val="02824D4D"/>
    <w:rsid w:val="02DC4B10"/>
    <w:rsid w:val="02DD76CE"/>
    <w:rsid w:val="02F36323"/>
    <w:rsid w:val="02F5619C"/>
    <w:rsid w:val="02F70D3E"/>
    <w:rsid w:val="0326446A"/>
    <w:rsid w:val="032D5555"/>
    <w:rsid w:val="033C49A3"/>
    <w:rsid w:val="036634D2"/>
    <w:rsid w:val="03A74512"/>
    <w:rsid w:val="03DD35E4"/>
    <w:rsid w:val="04076900"/>
    <w:rsid w:val="041A5A3B"/>
    <w:rsid w:val="042311BA"/>
    <w:rsid w:val="042A28FC"/>
    <w:rsid w:val="042B157A"/>
    <w:rsid w:val="044C50BA"/>
    <w:rsid w:val="04810C93"/>
    <w:rsid w:val="04820ADC"/>
    <w:rsid w:val="048F763B"/>
    <w:rsid w:val="049820AD"/>
    <w:rsid w:val="049D275A"/>
    <w:rsid w:val="049F330E"/>
    <w:rsid w:val="04AA775C"/>
    <w:rsid w:val="04AF1889"/>
    <w:rsid w:val="04C332C4"/>
    <w:rsid w:val="04EE6171"/>
    <w:rsid w:val="04F66F48"/>
    <w:rsid w:val="05043453"/>
    <w:rsid w:val="05251E14"/>
    <w:rsid w:val="052971A9"/>
    <w:rsid w:val="053242B0"/>
    <w:rsid w:val="054D10EA"/>
    <w:rsid w:val="056106F1"/>
    <w:rsid w:val="05A16594"/>
    <w:rsid w:val="05A7762D"/>
    <w:rsid w:val="060E5941"/>
    <w:rsid w:val="06110FAF"/>
    <w:rsid w:val="06301C4A"/>
    <w:rsid w:val="06493CA7"/>
    <w:rsid w:val="065A6178"/>
    <w:rsid w:val="065D35AE"/>
    <w:rsid w:val="066F1CF3"/>
    <w:rsid w:val="067B57E2"/>
    <w:rsid w:val="06913258"/>
    <w:rsid w:val="06930BB8"/>
    <w:rsid w:val="06DB44D3"/>
    <w:rsid w:val="07245D42"/>
    <w:rsid w:val="07264C62"/>
    <w:rsid w:val="0764344E"/>
    <w:rsid w:val="0779354C"/>
    <w:rsid w:val="07C66F31"/>
    <w:rsid w:val="08061376"/>
    <w:rsid w:val="08452D77"/>
    <w:rsid w:val="0851308C"/>
    <w:rsid w:val="085C1124"/>
    <w:rsid w:val="086401F8"/>
    <w:rsid w:val="08751CAA"/>
    <w:rsid w:val="087E4C40"/>
    <w:rsid w:val="08A871D0"/>
    <w:rsid w:val="08D66AD6"/>
    <w:rsid w:val="08DA33A3"/>
    <w:rsid w:val="08E21B49"/>
    <w:rsid w:val="08E458C1"/>
    <w:rsid w:val="08E80F13"/>
    <w:rsid w:val="08F57ACE"/>
    <w:rsid w:val="09335624"/>
    <w:rsid w:val="0944690F"/>
    <w:rsid w:val="09535675"/>
    <w:rsid w:val="095F057D"/>
    <w:rsid w:val="09642282"/>
    <w:rsid w:val="09733572"/>
    <w:rsid w:val="09772C16"/>
    <w:rsid w:val="098353B5"/>
    <w:rsid w:val="098E0719"/>
    <w:rsid w:val="09991F27"/>
    <w:rsid w:val="09A11A04"/>
    <w:rsid w:val="09A92330"/>
    <w:rsid w:val="09AF4121"/>
    <w:rsid w:val="09B06B87"/>
    <w:rsid w:val="09C13146"/>
    <w:rsid w:val="09CD0A4B"/>
    <w:rsid w:val="09E04166"/>
    <w:rsid w:val="0A1C0718"/>
    <w:rsid w:val="0A3E7710"/>
    <w:rsid w:val="0A5B7E63"/>
    <w:rsid w:val="0AA374A5"/>
    <w:rsid w:val="0AAB7649"/>
    <w:rsid w:val="0ABC5606"/>
    <w:rsid w:val="0B04049C"/>
    <w:rsid w:val="0B073AE9"/>
    <w:rsid w:val="0B30404E"/>
    <w:rsid w:val="0B332B30"/>
    <w:rsid w:val="0B424B21"/>
    <w:rsid w:val="0B4C6C14"/>
    <w:rsid w:val="0B547599"/>
    <w:rsid w:val="0B631A88"/>
    <w:rsid w:val="0B683D45"/>
    <w:rsid w:val="0B7F3F11"/>
    <w:rsid w:val="0B884417"/>
    <w:rsid w:val="0BF6188C"/>
    <w:rsid w:val="0BF73C91"/>
    <w:rsid w:val="0C0D3381"/>
    <w:rsid w:val="0C170175"/>
    <w:rsid w:val="0C3E3CB5"/>
    <w:rsid w:val="0C571A41"/>
    <w:rsid w:val="0C5C1171"/>
    <w:rsid w:val="0C5E1CBC"/>
    <w:rsid w:val="0C615B50"/>
    <w:rsid w:val="0C8445DA"/>
    <w:rsid w:val="0C87121B"/>
    <w:rsid w:val="0C9F3B2A"/>
    <w:rsid w:val="0CBB102F"/>
    <w:rsid w:val="0CC007F7"/>
    <w:rsid w:val="0CC617AC"/>
    <w:rsid w:val="0CE618DF"/>
    <w:rsid w:val="0CEE6D0E"/>
    <w:rsid w:val="0CFE707A"/>
    <w:rsid w:val="0D063BDA"/>
    <w:rsid w:val="0D076022"/>
    <w:rsid w:val="0D08375F"/>
    <w:rsid w:val="0D091D9A"/>
    <w:rsid w:val="0D184CFB"/>
    <w:rsid w:val="0D4A7419"/>
    <w:rsid w:val="0D827401"/>
    <w:rsid w:val="0D84094E"/>
    <w:rsid w:val="0D8A00E9"/>
    <w:rsid w:val="0D8B7595"/>
    <w:rsid w:val="0D8D589E"/>
    <w:rsid w:val="0DA01C73"/>
    <w:rsid w:val="0DC0471B"/>
    <w:rsid w:val="0DC91529"/>
    <w:rsid w:val="0DD63300"/>
    <w:rsid w:val="0DF50604"/>
    <w:rsid w:val="0DF702FE"/>
    <w:rsid w:val="0E060E51"/>
    <w:rsid w:val="0E2251F8"/>
    <w:rsid w:val="0E5604B2"/>
    <w:rsid w:val="0E6354DA"/>
    <w:rsid w:val="0E6D5D79"/>
    <w:rsid w:val="0E7E2314"/>
    <w:rsid w:val="0E9D0089"/>
    <w:rsid w:val="0EB803EE"/>
    <w:rsid w:val="0EF94D4B"/>
    <w:rsid w:val="0EF97BEC"/>
    <w:rsid w:val="0F026AA1"/>
    <w:rsid w:val="0F20161D"/>
    <w:rsid w:val="0F4958DC"/>
    <w:rsid w:val="0F515DF7"/>
    <w:rsid w:val="0F596BA8"/>
    <w:rsid w:val="0F6248D2"/>
    <w:rsid w:val="0F693536"/>
    <w:rsid w:val="0F7B0511"/>
    <w:rsid w:val="0F7B76D9"/>
    <w:rsid w:val="0F816ACD"/>
    <w:rsid w:val="0F8A6A96"/>
    <w:rsid w:val="0F9832DB"/>
    <w:rsid w:val="0FBF3FD2"/>
    <w:rsid w:val="0FBF7FF3"/>
    <w:rsid w:val="100D4535"/>
    <w:rsid w:val="10101555"/>
    <w:rsid w:val="10550E23"/>
    <w:rsid w:val="10646583"/>
    <w:rsid w:val="107D4B15"/>
    <w:rsid w:val="108A3C80"/>
    <w:rsid w:val="10BC6EB5"/>
    <w:rsid w:val="10C26171"/>
    <w:rsid w:val="10F33360"/>
    <w:rsid w:val="10FC16EA"/>
    <w:rsid w:val="110F1D40"/>
    <w:rsid w:val="11164A85"/>
    <w:rsid w:val="11266F33"/>
    <w:rsid w:val="114F7C08"/>
    <w:rsid w:val="11515ABE"/>
    <w:rsid w:val="115E01DA"/>
    <w:rsid w:val="1170063A"/>
    <w:rsid w:val="118963A1"/>
    <w:rsid w:val="11C6522A"/>
    <w:rsid w:val="11E104CC"/>
    <w:rsid w:val="11E20309"/>
    <w:rsid w:val="11F97D6C"/>
    <w:rsid w:val="11FC1ECD"/>
    <w:rsid w:val="12255233"/>
    <w:rsid w:val="12530213"/>
    <w:rsid w:val="127723A9"/>
    <w:rsid w:val="12810624"/>
    <w:rsid w:val="12862074"/>
    <w:rsid w:val="12883966"/>
    <w:rsid w:val="129E45B4"/>
    <w:rsid w:val="12AD31C8"/>
    <w:rsid w:val="12B10F0A"/>
    <w:rsid w:val="12C64289"/>
    <w:rsid w:val="12D81596"/>
    <w:rsid w:val="1300779B"/>
    <w:rsid w:val="13072A44"/>
    <w:rsid w:val="130A061A"/>
    <w:rsid w:val="135F4BE2"/>
    <w:rsid w:val="137B1518"/>
    <w:rsid w:val="139B1A0A"/>
    <w:rsid w:val="139D25C7"/>
    <w:rsid w:val="13B43B14"/>
    <w:rsid w:val="13BF3CE4"/>
    <w:rsid w:val="13E62E35"/>
    <w:rsid w:val="13F577CC"/>
    <w:rsid w:val="141008D8"/>
    <w:rsid w:val="14125FE6"/>
    <w:rsid w:val="142D2812"/>
    <w:rsid w:val="14636234"/>
    <w:rsid w:val="146D271E"/>
    <w:rsid w:val="148A203F"/>
    <w:rsid w:val="14982588"/>
    <w:rsid w:val="149A5AD9"/>
    <w:rsid w:val="14A7619D"/>
    <w:rsid w:val="14AD74AF"/>
    <w:rsid w:val="14D26F15"/>
    <w:rsid w:val="150536C3"/>
    <w:rsid w:val="150C1963"/>
    <w:rsid w:val="15107A3E"/>
    <w:rsid w:val="151447A0"/>
    <w:rsid w:val="154A6454"/>
    <w:rsid w:val="155B515D"/>
    <w:rsid w:val="155E69FB"/>
    <w:rsid w:val="156F29B6"/>
    <w:rsid w:val="15762120"/>
    <w:rsid w:val="15963A01"/>
    <w:rsid w:val="15C10692"/>
    <w:rsid w:val="15E45152"/>
    <w:rsid w:val="16013F56"/>
    <w:rsid w:val="1632430B"/>
    <w:rsid w:val="16361726"/>
    <w:rsid w:val="16797F90"/>
    <w:rsid w:val="16A8729C"/>
    <w:rsid w:val="16B33777"/>
    <w:rsid w:val="16B83B47"/>
    <w:rsid w:val="16BC70A7"/>
    <w:rsid w:val="16C531D6"/>
    <w:rsid w:val="16C6339E"/>
    <w:rsid w:val="16D60EE1"/>
    <w:rsid w:val="172F2D79"/>
    <w:rsid w:val="17557BEF"/>
    <w:rsid w:val="17577BA6"/>
    <w:rsid w:val="17B9260F"/>
    <w:rsid w:val="17D349C1"/>
    <w:rsid w:val="17F13B56"/>
    <w:rsid w:val="181810E3"/>
    <w:rsid w:val="1830729E"/>
    <w:rsid w:val="18506ACF"/>
    <w:rsid w:val="186E51A7"/>
    <w:rsid w:val="1870062C"/>
    <w:rsid w:val="18817102"/>
    <w:rsid w:val="18830A15"/>
    <w:rsid w:val="18852B28"/>
    <w:rsid w:val="188B5321"/>
    <w:rsid w:val="189E35C3"/>
    <w:rsid w:val="18AD2173"/>
    <w:rsid w:val="18B80D5C"/>
    <w:rsid w:val="197970E6"/>
    <w:rsid w:val="198C7FDB"/>
    <w:rsid w:val="19932372"/>
    <w:rsid w:val="19A20DD5"/>
    <w:rsid w:val="19AE03F1"/>
    <w:rsid w:val="19B4308D"/>
    <w:rsid w:val="1A071A03"/>
    <w:rsid w:val="1A1F16AE"/>
    <w:rsid w:val="1A3B5C77"/>
    <w:rsid w:val="1A450189"/>
    <w:rsid w:val="1A75281D"/>
    <w:rsid w:val="1A984BAD"/>
    <w:rsid w:val="1AB8220E"/>
    <w:rsid w:val="1AE4166C"/>
    <w:rsid w:val="1AF06CFB"/>
    <w:rsid w:val="1AF11B8D"/>
    <w:rsid w:val="1B11359C"/>
    <w:rsid w:val="1B2A271F"/>
    <w:rsid w:val="1B395F40"/>
    <w:rsid w:val="1B530544"/>
    <w:rsid w:val="1B713184"/>
    <w:rsid w:val="1B79458F"/>
    <w:rsid w:val="1B7F6BBA"/>
    <w:rsid w:val="1B9E5DA3"/>
    <w:rsid w:val="1BA209CF"/>
    <w:rsid w:val="1BB4777D"/>
    <w:rsid w:val="1BD17F27"/>
    <w:rsid w:val="1BD75AB8"/>
    <w:rsid w:val="1BEC6B0F"/>
    <w:rsid w:val="1C0459C2"/>
    <w:rsid w:val="1C1B3B4A"/>
    <w:rsid w:val="1C5D7A0C"/>
    <w:rsid w:val="1C88086E"/>
    <w:rsid w:val="1D083E1C"/>
    <w:rsid w:val="1D266CE1"/>
    <w:rsid w:val="1D3963AF"/>
    <w:rsid w:val="1D61177E"/>
    <w:rsid w:val="1D6A673C"/>
    <w:rsid w:val="1D7E2045"/>
    <w:rsid w:val="1D9247AE"/>
    <w:rsid w:val="1DB567EC"/>
    <w:rsid w:val="1DF51A98"/>
    <w:rsid w:val="1DFF3EF7"/>
    <w:rsid w:val="1E3D060F"/>
    <w:rsid w:val="1E3F7D2E"/>
    <w:rsid w:val="1E4070E4"/>
    <w:rsid w:val="1E4134E4"/>
    <w:rsid w:val="1E5062B3"/>
    <w:rsid w:val="1E523514"/>
    <w:rsid w:val="1E714A66"/>
    <w:rsid w:val="1E802593"/>
    <w:rsid w:val="1E8B6156"/>
    <w:rsid w:val="1EA703CC"/>
    <w:rsid w:val="1EB7330C"/>
    <w:rsid w:val="1ED815CC"/>
    <w:rsid w:val="1EE937D9"/>
    <w:rsid w:val="1EEC5078"/>
    <w:rsid w:val="1F0A0FF3"/>
    <w:rsid w:val="1F5771FF"/>
    <w:rsid w:val="1F7F461A"/>
    <w:rsid w:val="1FB931AC"/>
    <w:rsid w:val="1FD52DD5"/>
    <w:rsid w:val="1FE868A9"/>
    <w:rsid w:val="1FEF4E1F"/>
    <w:rsid w:val="20034907"/>
    <w:rsid w:val="200653B6"/>
    <w:rsid w:val="20173E4B"/>
    <w:rsid w:val="20346CD6"/>
    <w:rsid w:val="204E48BC"/>
    <w:rsid w:val="205C7FDB"/>
    <w:rsid w:val="208921B3"/>
    <w:rsid w:val="20973DEB"/>
    <w:rsid w:val="20B26522"/>
    <w:rsid w:val="20B44310"/>
    <w:rsid w:val="20CE2C87"/>
    <w:rsid w:val="21052421"/>
    <w:rsid w:val="211116EB"/>
    <w:rsid w:val="216133FC"/>
    <w:rsid w:val="2185666F"/>
    <w:rsid w:val="21CB71C6"/>
    <w:rsid w:val="21D56769"/>
    <w:rsid w:val="21DC6B8E"/>
    <w:rsid w:val="21E52EF3"/>
    <w:rsid w:val="21FB5D7B"/>
    <w:rsid w:val="22015E94"/>
    <w:rsid w:val="220B1C3D"/>
    <w:rsid w:val="220D794D"/>
    <w:rsid w:val="221D1D20"/>
    <w:rsid w:val="22334A87"/>
    <w:rsid w:val="225673D8"/>
    <w:rsid w:val="2288155B"/>
    <w:rsid w:val="22BE6801"/>
    <w:rsid w:val="22CF0F38"/>
    <w:rsid w:val="22F470F8"/>
    <w:rsid w:val="23130E25"/>
    <w:rsid w:val="233500BF"/>
    <w:rsid w:val="23377FF7"/>
    <w:rsid w:val="233A6C0C"/>
    <w:rsid w:val="23490CEA"/>
    <w:rsid w:val="236553F8"/>
    <w:rsid w:val="236B425F"/>
    <w:rsid w:val="23836192"/>
    <w:rsid w:val="23901F29"/>
    <w:rsid w:val="239C0061"/>
    <w:rsid w:val="239C01F0"/>
    <w:rsid w:val="23B908A4"/>
    <w:rsid w:val="23E95BEF"/>
    <w:rsid w:val="23FD0064"/>
    <w:rsid w:val="24465B9C"/>
    <w:rsid w:val="245375B0"/>
    <w:rsid w:val="24613E12"/>
    <w:rsid w:val="24642C0A"/>
    <w:rsid w:val="24825274"/>
    <w:rsid w:val="24833D88"/>
    <w:rsid w:val="24987EB3"/>
    <w:rsid w:val="24B22173"/>
    <w:rsid w:val="24B95AD9"/>
    <w:rsid w:val="24BE24DA"/>
    <w:rsid w:val="24CF5825"/>
    <w:rsid w:val="24D663E6"/>
    <w:rsid w:val="24D77F2B"/>
    <w:rsid w:val="24F15196"/>
    <w:rsid w:val="256040C9"/>
    <w:rsid w:val="258B00E2"/>
    <w:rsid w:val="25950217"/>
    <w:rsid w:val="25A165CA"/>
    <w:rsid w:val="25A917A6"/>
    <w:rsid w:val="25BE27CC"/>
    <w:rsid w:val="25F74A5C"/>
    <w:rsid w:val="26150544"/>
    <w:rsid w:val="2628662C"/>
    <w:rsid w:val="262D45DE"/>
    <w:rsid w:val="26621173"/>
    <w:rsid w:val="267918E7"/>
    <w:rsid w:val="26871DC8"/>
    <w:rsid w:val="26A53EF9"/>
    <w:rsid w:val="26A94201"/>
    <w:rsid w:val="26AC274F"/>
    <w:rsid w:val="26B66697"/>
    <w:rsid w:val="26BD5C77"/>
    <w:rsid w:val="270311B0"/>
    <w:rsid w:val="27044A29"/>
    <w:rsid w:val="27133E72"/>
    <w:rsid w:val="271D34C8"/>
    <w:rsid w:val="272C0707"/>
    <w:rsid w:val="276142BF"/>
    <w:rsid w:val="27783712"/>
    <w:rsid w:val="27881EF4"/>
    <w:rsid w:val="27907362"/>
    <w:rsid w:val="279D7857"/>
    <w:rsid w:val="28013942"/>
    <w:rsid w:val="28333E1D"/>
    <w:rsid w:val="28454BD6"/>
    <w:rsid w:val="28455253"/>
    <w:rsid w:val="28551971"/>
    <w:rsid w:val="285B1C53"/>
    <w:rsid w:val="289F7086"/>
    <w:rsid w:val="28C037FD"/>
    <w:rsid w:val="28C32028"/>
    <w:rsid w:val="28C3509B"/>
    <w:rsid w:val="28CC490F"/>
    <w:rsid w:val="28DC615D"/>
    <w:rsid w:val="28DE40AA"/>
    <w:rsid w:val="290731DA"/>
    <w:rsid w:val="29183639"/>
    <w:rsid w:val="29345E77"/>
    <w:rsid w:val="294C65AD"/>
    <w:rsid w:val="29806583"/>
    <w:rsid w:val="298B3C4C"/>
    <w:rsid w:val="29F26D24"/>
    <w:rsid w:val="2A15033F"/>
    <w:rsid w:val="2A1662C1"/>
    <w:rsid w:val="2A17569E"/>
    <w:rsid w:val="2A1C7367"/>
    <w:rsid w:val="2A2815FA"/>
    <w:rsid w:val="2A6D6092"/>
    <w:rsid w:val="2A7D76B4"/>
    <w:rsid w:val="2A7E3970"/>
    <w:rsid w:val="2A832D34"/>
    <w:rsid w:val="2AF53506"/>
    <w:rsid w:val="2B0C0F7B"/>
    <w:rsid w:val="2B437463"/>
    <w:rsid w:val="2B595843"/>
    <w:rsid w:val="2B5D2C79"/>
    <w:rsid w:val="2B7807EE"/>
    <w:rsid w:val="2BA50BF7"/>
    <w:rsid w:val="2BBF00EC"/>
    <w:rsid w:val="2BC37CFD"/>
    <w:rsid w:val="2BD5237F"/>
    <w:rsid w:val="2BDB13A1"/>
    <w:rsid w:val="2BE536CE"/>
    <w:rsid w:val="2BE758D9"/>
    <w:rsid w:val="2C09049E"/>
    <w:rsid w:val="2C0A653C"/>
    <w:rsid w:val="2C191F85"/>
    <w:rsid w:val="2C267E1B"/>
    <w:rsid w:val="2C275941"/>
    <w:rsid w:val="2C785A0E"/>
    <w:rsid w:val="2CC94C4A"/>
    <w:rsid w:val="2CE82D6F"/>
    <w:rsid w:val="2D0143E4"/>
    <w:rsid w:val="2D23025D"/>
    <w:rsid w:val="2D343236"/>
    <w:rsid w:val="2DD15014"/>
    <w:rsid w:val="2DF72DE4"/>
    <w:rsid w:val="2E0220AF"/>
    <w:rsid w:val="2E47051C"/>
    <w:rsid w:val="2E4B082A"/>
    <w:rsid w:val="2E5D4E86"/>
    <w:rsid w:val="2E5D790B"/>
    <w:rsid w:val="2E81758A"/>
    <w:rsid w:val="2E8C4181"/>
    <w:rsid w:val="2E976DAE"/>
    <w:rsid w:val="2E9A3C18"/>
    <w:rsid w:val="2EAB4607"/>
    <w:rsid w:val="2EBB0FEE"/>
    <w:rsid w:val="2EC63002"/>
    <w:rsid w:val="2EF79E26"/>
    <w:rsid w:val="2F0A6B38"/>
    <w:rsid w:val="2F5A7DDB"/>
    <w:rsid w:val="2F946CCB"/>
    <w:rsid w:val="2FC3075E"/>
    <w:rsid w:val="2FD25781"/>
    <w:rsid w:val="2FDC745C"/>
    <w:rsid w:val="2FFD7934"/>
    <w:rsid w:val="30197C97"/>
    <w:rsid w:val="30442F65"/>
    <w:rsid w:val="305D4027"/>
    <w:rsid w:val="305F38FB"/>
    <w:rsid w:val="30733ACD"/>
    <w:rsid w:val="307849BD"/>
    <w:rsid w:val="308C3862"/>
    <w:rsid w:val="309379D8"/>
    <w:rsid w:val="309D2676"/>
    <w:rsid w:val="30A16DA8"/>
    <w:rsid w:val="30A270F7"/>
    <w:rsid w:val="30DC4F4C"/>
    <w:rsid w:val="30DF1478"/>
    <w:rsid w:val="30E327D8"/>
    <w:rsid w:val="30EC586F"/>
    <w:rsid w:val="314550B7"/>
    <w:rsid w:val="314D7BF8"/>
    <w:rsid w:val="316A07AA"/>
    <w:rsid w:val="31701B38"/>
    <w:rsid w:val="31755EAA"/>
    <w:rsid w:val="318F1FBE"/>
    <w:rsid w:val="319C6071"/>
    <w:rsid w:val="31AC537E"/>
    <w:rsid w:val="31BD2FCF"/>
    <w:rsid w:val="31E3679B"/>
    <w:rsid w:val="31E732FD"/>
    <w:rsid w:val="325029BC"/>
    <w:rsid w:val="32517576"/>
    <w:rsid w:val="32BE5C2C"/>
    <w:rsid w:val="32CB5278"/>
    <w:rsid w:val="32D30616"/>
    <w:rsid w:val="32FB6478"/>
    <w:rsid w:val="33244988"/>
    <w:rsid w:val="33263B3F"/>
    <w:rsid w:val="336963EB"/>
    <w:rsid w:val="33816EEB"/>
    <w:rsid w:val="33A82EDD"/>
    <w:rsid w:val="33CA5530"/>
    <w:rsid w:val="33EB55CD"/>
    <w:rsid w:val="33EC4C02"/>
    <w:rsid w:val="340D2360"/>
    <w:rsid w:val="3410665D"/>
    <w:rsid w:val="34211214"/>
    <w:rsid w:val="34283DE7"/>
    <w:rsid w:val="342E63AB"/>
    <w:rsid w:val="34864348"/>
    <w:rsid w:val="348C07DB"/>
    <w:rsid w:val="34950E68"/>
    <w:rsid w:val="34986E94"/>
    <w:rsid w:val="34AF62C9"/>
    <w:rsid w:val="34CB4388"/>
    <w:rsid w:val="34FA3BF3"/>
    <w:rsid w:val="34FA6E12"/>
    <w:rsid w:val="3538296D"/>
    <w:rsid w:val="354237EC"/>
    <w:rsid w:val="354D7158"/>
    <w:rsid w:val="358D5588"/>
    <w:rsid w:val="359557B3"/>
    <w:rsid w:val="35B069A7"/>
    <w:rsid w:val="35DA468F"/>
    <w:rsid w:val="35E14DB3"/>
    <w:rsid w:val="35E46651"/>
    <w:rsid w:val="36317AE8"/>
    <w:rsid w:val="363A3B40"/>
    <w:rsid w:val="365302AE"/>
    <w:rsid w:val="36607A0A"/>
    <w:rsid w:val="36657792"/>
    <w:rsid w:val="366E227C"/>
    <w:rsid w:val="366F2E0D"/>
    <w:rsid w:val="367B6A5C"/>
    <w:rsid w:val="36886C44"/>
    <w:rsid w:val="36A74ADA"/>
    <w:rsid w:val="36AD60D5"/>
    <w:rsid w:val="36B224F9"/>
    <w:rsid w:val="36EC0CC9"/>
    <w:rsid w:val="373F410B"/>
    <w:rsid w:val="37643EED"/>
    <w:rsid w:val="376C4B50"/>
    <w:rsid w:val="3772660A"/>
    <w:rsid w:val="37C4673A"/>
    <w:rsid w:val="37DC3A83"/>
    <w:rsid w:val="37EE7094"/>
    <w:rsid w:val="38296C89"/>
    <w:rsid w:val="383002EB"/>
    <w:rsid w:val="38586797"/>
    <w:rsid w:val="387A419F"/>
    <w:rsid w:val="38BC0149"/>
    <w:rsid w:val="38D87D1C"/>
    <w:rsid w:val="390908A8"/>
    <w:rsid w:val="392751D2"/>
    <w:rsid w:val="3939074D"/>
    <w:rsid w:val="39416E46"/>
    <w:rsid w:val="39636459"/>
    <w:rsid w:val="396B7F6C"/>
    <w:rsid w:val="39A959E1"/>
    <w:rsid w:val="39B417A9"/>
    <w:rsid w:val="39FC5695"/>
    <w:rsid w:val="3A006D8E"/>
    <w:rsid w:val="3A266CCC"/>
    <w:rsid w:val="3A3651E5"/>
    <w:rsid w:val="3A485400"/>
    <w:rsid w:val="3A744481"/>
    <w:rsid w:val="3A804B9A"/>
    <w:rsid w:val="3A8C7BEF"/>
    <w:rsid w:val="3A906246"/>
    <w:rsid w:val="3A976388"/>
    <w:rsid w:val="3A9C74FA"/>
    <w:rsid w:val="3AAC3BE1"/>
    <w:rsid w:val="3B2349B7"/>
    <w:rsid w:val="3B365BA1"/>
    <w:rsid w:val="3B557E4E"/>
    <w:rsid w:val="3B616CFF"/>
    <w:rsid w:val="3B6259F6"/>
    <w:rsid w:val="3B64626A"/>
    <w:rsid w:val="3B6A02C3"/>
    <w:rsid w:val="3B976654"/>
    <w:rsid w:val="3BC01EFC"/>
    <w:rsid w:val="3BCA786A"/>
    <w:rsid w:val="3BD31E2F"/>
    <w:rsid w:val="3BD553B9"/>
    <w:rsid w:val="3BF15831"/>
    <w:rsid w:val="3C033CD5"/>
    <w:rsid w:val="3C105946"/>
    <w:rsid w:val="3C2679C3"/>
    <w:rsid w:val="3C471448"/>
    <w:rsid w:val="3C5F759A"/>
    <w:rsid w:val="3C6C525A"/>
    <w:rsid w:val="3C7A1ABD"/>
    <w:rsid w:val="3CB7686D"/>
    <w:rsid w:val="3CBB3869"/>
    <w:rsid w:val="3CCE23CB"/>
    <w:rsid w:val="3CD17D17"/>
    <w:rsid w:val="3CDB0395"/>
    <w:rsid w:val="3CF655E7"/>
    <w:rsid w:val="3D107AC3"/>
    <w:rsid w:val="3D3879AE"/>
    <w:rsid w:val="3D3C7F39"/>
    <w:rsid w:val="3D440F09"/>
    <w:rsid w:val="3D4504A0"/>
    <w:rsid w:val="3D474095"/>
    <w:rsid w:val="3D583BAC"/>
    <w:rsid w:val="3D8734BB"/>
    <w:rsid w:val="3D8F6965"/>
    <w:rsid w:val="3D9A11D4"/>
    <w:rsid w:val="3D9C4079"/>
    <w:rsid w:val="3D9F7A2D"/>
    <w:rsid w:val="3DA16D89"/>
    <w:rsid w:val="3DA364BE"/>
    <w:rsid w:val="3DD60F75"/>
    <w:rsid w:val="3DE041CB"/>
    <w:rsid w:val="3DED69EA"/>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06A"/>
    <w:rsid w:val="3F2F0234"/>
    <w:rsid w:val="3F53566F"/>
    <w:rsid w:val="3F6363FE"/>
    <w:rsid w:val="3F6C1B91"/>
    <w:rsid w:val="3F756B8F"/>
    <w:rsid w:val="3F77BA1B"/>
    <w:rsid w:val="3F80388E"/>
    <w:rsid w:val="3F8C2233"/>
    <w:rsid w:val="3F95482B"/>
    <w:rsid w:val="3F991BF0"/>
    <w:rsid w:val="3FA330D9"/>
    <w:rsid w:val="4019356B"/>
    <w:rsid w:val="404B79F8"/>
    <w:rsid w:val="40592157"/>
    <w:rsid w:val="406E1CAE"/>
    <w:rsid w:val="40A0133A"/>
    <w:rsid w:val="40C31A53"/>
    <w:rsid w:val="40D61F18"/>
    <w:rsid w:val="40D75730"/>
    <w:rsid w:val="40FA4F7A"/>
    <w:rsid w:val="40FF545D"/>
    <w:rsid w:val="410067C8"/>
    <w:rsid w:val="417107B6"/>
    <w:rsid w:val="418F0D2A"/>
    <w:rsid w:val="41B4781F"/>
    <w:rsid w:val="41D01505"/>
    <w:rsid w:val="42156510"/>
    <w:rsid w:val="42181B5C"/>
    <w:rsid w:val="422229DB"/>
    <w:rsid w:val="422C1AAB"/>
    <w:rsid w:val="42474939"/>
    <w:rsid w:val="424C3C57"/>
    <w:rsid w:val="425A3F23"/>
    <w:rsid w:val="42613FF3"/>
    <w:rsid w:val="42660D96"/>
    <w:rsid w:val="428667D2"/>
    <w:rsid w:val="42892A5A"/>
    <w:rsid w:val="42CA554C"/>
    <w:rsid w:val="42CD1CE0"/>
    <w:rsid w:val="42D41E73"/>
    <w:rsid w:val="42E1381E"/>
    <w:rsid w:val="42ED6459"/>
    <w:rsid w:val="42FA74B4"/>
    <w:rsid w:val="42FC76D0"/>
    <w:rsid w:val="42FE58DD"/>
    <w:rsid w:val="43174B3D"/>
    <w:rsid w:val="434B790E"/>
    <w:rsid w:val="4360274F"/>
    <w:rsid w:val="43617533"/>
    <w:rsid w:val="43977AB6"/>
    <w:rsid w:val="43A062AD"/>
    <w:rsid w:val="43A3342B"/>
    <w:rsid w:val="43AF0A92"/>
    <w:rsid w:val="43C77C27"/>
    <w:rsid w:val="43DE09EE"/>
    <w:rsid w:val="44002FAD"/>
    <w:rsid w:val="440334B7"/>
    <w:rsid w:val="440A3726"/>
    <w:rsid w:val="441427F7"/>
    <w:rsid w:val="445350CD"/>
    <w:rsid w:val="44552920"/>
    <w:rsid w:val="449101DD"/>
    <w:rsid w:val="44C618F4"/>
    <w:rsid w:val="44DE1391"/>
    <w:rsid w:val="451B225C"/>
    <w:rsid w:val="452410C9"/>
    <w:rsid w:val="45317DFB"/>
    <w:rsid w:val="456D3CE4"/>
    <w:rsid w:val="4579042C"/>
    <w:rsid w:val="457F0571"/>
    <w:rsid w:val="45851176"/>
    <w:rsid w:val="45C63B94"/>
    <w:rsid w:val="45E5444B"/>
    <w:rsid w:val="46003033"/>
    <w:rsid w:val="460E7DA5"/>
    <w:rsid w:val="46422483"/>
    <w:rsid w:val="4659254A"/>
    <w:rsid w:val="465B0637"/>
    <w:rsid w:val="465E3F0D"/>
    <w:rsid w:val="466A16E6"/>
    <w:rsid w:val="466E61EE"/>
    <w:rsid w:val="46827EEC"/>
    <w:rsid w:val="46893F2B"/>
    <w:rsid w:val="46957C1F"/>
    <w:rsid w:val="46C4686E"/>
    <w:rsid w:val="47721B2B"/>
    <w:rsid w:val="477A6E15"/>
    <w:rsid w:val="477B778F"/>
    <w:rsid w:val="478203EC"/>
    <w:rsid w:val="47A125F4"/>
    <w:rsid w:val="47A77D78"/>
    <w:rsid w:val="47B025FA"/>
    <w:rsid w:val="47C167F2"/>
    <w:rsid w:val="47CD33E9"/>
    <w:rsid w:val="47D227AD"/>
    <w:rsid w:val="47F70466"/>
    <w:rsid w:val="4809698F"/>
    <w:rsid w:val="4811697D"/>
    <w:rsid w:val="4850203D"/>
    <w:rsid w:val="48743864"/>
    <w:rsid w:val="487A3E25"/>
    <w:rsid w:val="488B5503"/>
    <w:rsid w:val="48937E21"/>
    <w:rsid w:val="489A0361"/>
    <w:rsid w:val="48B94FF3"/>
    <w:rsid w:val="48E37AAB"/>
    <w:rsid w:val="48FD4B4C"/>
    <w:rsid w:val="490A68E0"/>
    <w:rsid w:val="491055FE"/>
    <w:rsid w:val="492E7EB7"/>
    <w:rsid w:val="49535B75"/>
    <w:rsid w:val="495F5B3E"/>
    <w:rsid w:val="496F77D7"/>
    <w:rsid w:val="497654FD"/>
    <w:rsid w:val="497A30FC"/>
    <w:rsid w:val="497F0713"/>
    <w:rsid w:val="49885819"/>
    <w:rsid w:val="49B64211"/>
    <w:rsid w:val="49E56AF9"/>
    <w:rsid w:val="49ED2E91"/>
    <w:rsid w:val="49F6167F"/>
    <w:rsid w:val="4A064FA0"/>
    <w:rsid w:val="4A16615C"/>
    <w:rsid w:val="4A4424D7"/>
    <w:rsid w:val="4AB82D0F"/>
    <w:rsid w:val="4AEA2B12"/>
    <w:rsid w:val="4AEB7664"/>
    <w:rsid w:val="4AFD7C19"/>
    <w:rsid w:val="4B0567D1"/>
    <w:rsid w:val="4B0924B7"/>
    <w:rsid w:val="4B1B7333"/>
    <w:rsid w:val="4B236AAE"/>
    <w:rsid w:val="4B294DDA"/>
    <w:rsid w:val="4B363761"/>
    <w:rsid w:val="4B412895"/>
    <w:rsid w:val="4B4E65EF"/>
    <w:rsid w:val="4B5E0F27"/>
    <w:rsid w:val="4B700C5B"/>
    <w:rsid w:val="4B707271"/>
    <w:rsid w:val="4B9739F7"/>
    <w:rsid w:val="4BAC08AD"/>
    <w:rsid w:val="4BEE2503"/>
    <w:rsid w:val="4BFF5B3B"/>
    <w:rsid w:val="4C07648F"/>
    <w:rsid w:val="4C123AC0"/>
    <w:rsid w:val="4C245A30"/>
    <w:rsid w:val="4CB6685F"/>
    <w:rsid w:val="4CBA5566"/>
    <w:rsid w:val="4CC367FE"/>
    <w:rsid w:val="4D077F3C"/>
    <w:rsid w:val="4D123355"/>
    <w:rsid w:val="4D2A3B31"/>
    <w:rsid w:val="4D312C52"/>
    <w:rsid w:val="4D587BF8"/>
    <w:rsid w:val="4D905305"/>
    <w:rsid w:val="4D964A72"/>
    <w:rsid w:val="4D9C1254"/>
    <w:rsid w:val="4D9D0D8A"/>
    <w:rsid w:val="4DA8648A"/>
    <w:rsid w:val="4E0631B0"/>
    <w:rsid w:val="4E793892"/>
    <w:rsid w:val="4E800872"/>
    <w:rsid w:val="4EA76741"/>
    <w:rsid w:val="4EAF2687"/>
    <w:rsid w:val="4EC569ED"/>
    <w:rsid w:val="4ED50EA1"/>
    <w:rsid w:val="4EEC050C"/>
    <w:rsid w:val="4F104EC3"/>
    <w:rsid w:val="4F1A2F81"/>
    <w:rsid w:val="4F47354A"/>
    <w:rsid w:val="4F8702B5"/>
    <w:rsid w:val="4F911C54"/>
    <w:rsid w:val="4FDC32A3"/>
    <w:rsid w:val="4FE625E0"/>
    <w:rsid w:val="5021480F"/>
    <w:rsid w:val="506F328F"/>
    <w:rsid w:val="50962ECB"/>
    <w:rsid w:val="50A05B3E"/>
    <w:rsid w:val="50A42E38"/>
    <w:rsid w:val="50A4577F"/>
    <w:rsid w:val="50B73D1F"/>
    <w:rsid w:val="50BD5BC9"/>
    <w:rsid w:val="50C11EEE"/>
    <w:rsid w:val="50D3475E"/>
    <w:rsid w:val="50E97CFC"/>
    <w:rsid w:val="50F33EC0"/>
    <w:rsid w:val="50FA4028"/>
    <w:rsid w:val="510559A1"/>
    <w:rsid w:val="510D65B7"/>
    <w:rsid w:val="511157AB"/>
    <w:rsid w:val="5142540C"/>
    <w:rsid w:val="518832C8"/>
    <w:rsid w:val="519D3C50"/>
    <w:rsid w:val="51A0432A"/>
    <w:rsid w:val="51A86090"/>
    <w:rsid w:val="51B7396D"/>
    <w:rsid w:val="52043EAB"/>
    <w:rsid w:val="522E4CC3"/>
    <w:rsid w:val="5244713B"/>
    <w:rsid w:val="52615633"/>
    <w:rsid w:val="526F4DE4"/>
    <w:rsid w:val="52742DDF"/>
    <w:rsid w:val="52977FD4"/>
    <w:rsid w:val="52A116FA"/>
    <w:rsid w:val="52A25790"/>
    <w:rsid w:val="52A96B6F"/>
    <w:rsid w:val="52B45975"/>
    <w:rsid w:val="52CB49C9"/>
    <w:rsid w:val="52D94AA4"/>
    <w:rsid w:val="52EA3A62"/>
    <w:rsid w:val="52F50BB8"/>
    <w:rsid w:val="53097272"/>
    <w:rsid w:val="531B4049"/>
    <w:rsid w:val="53544462"/>
    <w:rsid w:val="535639F0"/>
    <w:rsid w:val="536A1F66"/>
    <w:rsid w:val="538A6632"/>
    <w:rsid w:val="5397158E"/>
    <w:rsid w:val="53CF4ED1"/>
    <w:rsid w:val="53D1600F"/>
    <w:rsid w:val="53E43F94"/>
    <w:rsid w:val="54013861"/>
    <w:rsid w:val="54487265"/>
    <w:rsid w:val="544D6070"/>
    <w:rsid w:val="54605E1E"/>
    <w:rsid w:val="54B3506A"/>
    <w:rsid w:val="54CA0D16"/>
    <w:rsid w:val="54DD4057"/>
    <w:rsid w:val="54E7490F"/>
    <w:rsid w:val="54F00716"/>
    <w:rsid w:val="550764A4"/>
    <w:rsid w:val="550B2BF6"/>
    <w:rsid w:val="55214EB5"/>
    <w:rsid w:val="552F6BB0"/>
    <w:rsid w:val="55364EFD"/>
    <w:rsid w:val="555D4828"/>
    <w:rsid w:val="556F788D"/>
    <w:rsid w:val="557A4C8B"/>
    <w:rsid w:val="558931E1"/>
    <w:rsid w:val="55923347"/>
    <w:rsid w:val="55925180"/>
    <w:rsid w:val="55983B1B"/>
    <w:rsid w:val="55A8376B"/>
    <w:rsid w:val="55DC29B6"/>
    <w:rsid w:val="55DD4241"/>
    <w:rsid w:val="55FF50B5"/>
    <w:rsid w:val="56187F25"/>
    <w:rsid w:val="563A433F"/>
    <w:rsid w:val="566B6D1E"/>
    <w:rsid w:val="56725FBF"/>
    <w:rsid w:val="56892BD1"/>
    <w:rsid w:val="568C209F"/>
    <w:rsid w:val="56A240CD"/>
    <w:rsid w:val="56A95021"/>
    <w:rsid w:val="57032A2C"/>
    <w:rsid w:val="570F5219"/>
    <w:rsid w:val="575D12B5"/>
    <w:rsid w:val="57610A87"/>
    <w:rsid w:val="576158FB"/>
    <w:rsid w:val="577B1140"/>
    <w:rsid w:val="577B7F21"/>
    <w:rsid w:val="577F181B"/>
    <w:rsid w:val="57921984"/>
    <w:rsid w:val="579737F0"/>
    <w:rsid w:val="57AB7B30"/>
    <w:rsid w:val="57AF5251"/>
    <w:rsid w:val="57B26373"/>
    <w:rsid w:val="57B63F04"/>
    <w:rsid w:val="57CD20C2"/>
    <w:rsid w:val="57D675AB"/>
    <w:rsid w:val="57D95FDD"/>
    <w:rsid w:val="58093FC9"/>
    <w:rsid w:val="581035A9"/>
    <w:rsid w:val="58647451"/>
    <w:rsid w:val="58917D2F"/>
    <w:rsid w:val="5894085C"/>
    <w:rsid w:val="58AE4F0C"/>
    <w:rsid w:val="58B85899"/>
    <w:rsid w:val="58B970B1"/>
    <w:rsid w:val="58E363A9"/>
    <w:rsid w:val="595E1678"/>
    <w:rsid w:val="596D5BD4"/>
    <w:rsid w:val="597E3DD8"/>
    <w:rsid w:val="59D92186"/>
    <w:rsid w:val="59DE4FE1"/>
    <w:rsid w:val="59F80043"/>
    <w:rsid w:val="5A09252F"/>
    <w:rsid w:val="5A0B2778"/>
    <w:rsid w:val="5A1153B7"/>
    <w:rsid w:val="5A2A7C7B"/>
    <w:rsid w:val="5A386DE8"/>
    <w:rsid w:val="5A3E2560"/>
    <w:rsid w:val="5A455061"/>
    <w:rsid w:val="5A5D3B6E"/>
    <w:rsid w:val="5A637A76"/>
    <w:rsid w:val="5A6C083F"/>
    <w:rsid w:val="5A6D33BA"/>
    <w:rsid w:val="5A792B1F"/>
    <w:rsid w:val="5A874767"/>
    <w:rsid w:val="5A981634"/>
    <w:rsid w:val="5AA85BE2"/>
    <w:rsid w:val="5AAD6F28"/>
    <w:rsid w:val="5AD63A24"/>
    <w:rsid w:val="5AF92E49"/>
    <w:rsid w:val="5AFC1BC3"/>
    <w:rsid w:val="5AFF16B3"/>
    <w:rsid w:val="5B1813F4"/>
    <w:rsid w:val="5B2E1A1D"/>
    <w:rsid w:val="5B6F05E7"/>
    <w:rsid w:val="5B7E082A"/>
    <w:rsid w:val="5B843A1C"/>
    <w:rsid w:val="5B873E3F"/>
    <w:rsid w:val="5BB47782"/>
    <w:rsid w:val="5C02690E"/>
    <w:rsid w:val="5C196DA7"/>
    <w:rsid w:val="5C2A048C"/>
    <w:rsid w:val="5C635E48"/>
    <w:rsid w:val="5C645C72"/>
    <w:rsid w:val="5C735EB5"/>
    <w:rsid w:val="5C80234E"/>
    <w:rsid w:val="5C806824"/>
    <w:rsid w:val="5C8A680C"/>
    <w:rsid w:val="5C8E0F41"/>
    <w:rsid w:val="5CAC7619"/>
    <w:rsid w:val="5CE648D9"/>
    <w:rsid w:val="5D0C4701"/>
    <w:rsid w:val="5D0E3E30"/>
    <w:rsid w:val="5D0F0395"/>
    <w:rsid w:val="5D186BEB"/>
    <w:rsid w:val="5D221076"/>
    <w:rsid w:val="5D301C08"/>
    <w:rsid w:val="5D397964"/>
    <w:rsid w:val="5D5A391C"/>
    <w:rsid w:val="5D5F10C0"/>
    <w:rsid w:val="5D891B7B"/>
    <w:rsid w:val="5D9562FF"/>
    <w:rsid w:val="5DAD38EE"/>
    <w:rsid w:val="5E006862"/>
    <w:rsid w:val="5E0207B9"/>
    <w:rsid w:val="5E1834A1"/>
    <w:rsid w:val="5E261785"/>
    <w:rsid w:val="5E4A7017"/>
    <w:rsid w:val="5E541D16"/>
    <w:rsid w:val="5E552BBA"/>
    <w:rsid w:val="5E5965EC"/>
    <w:rsid w:val="5E611C10"/>
    <w:rsid w:val="5E7A0F3F"/>
    <w:rsid w:val="5EAF519E"/>
    <w:rsid w:val="5EFC7377"/>
    <w:rsid w:val="5F06174D"/>
    <w:rsid w:val="5F3A3602"/>
    <w:rsid w:val="5F45733B"/>
    <w:rsid w:val="5F4973A1"/>
    <w:rsid w:val="5F4E49B7"/>
    <w:rsid w:val="5F531FCE"/>
    <w:rsid w:val="5F6277C6"/>
    <w:rsid w:val="5F6801EF"/>
    <w:rsid w:val="5F6D0B1D"/>
    <w:rsid w:val="5F8D0B82"/>
    <w:rsid w:val="5FCC5339"/>
    <w:rsid w:val="5FE34A5B"/>
    <w:rsid w:val="5FFE1E36"/>
    <w:rsid w:val="6008725C"/>
    <w:rsid w:val="60232584"/>
    <w:rsid w:val="60433DF0"/>
    <w:rsid w:val="605E50CE"/>
    <w:rsid w:val="60730B79"/>
    <w:rsid w:val="607330CE"/>
    <w:rsid w:val="60825176"/>
    <w:rsid w:val="609F2AC4"/>
    <w:rsid w:val="60FA2EE8"/>
    <w:rsid w:val="61054A27"/>
    <w:rsid w:val="610A52BC"/>
    <w:rsid w:val="611D2366"/>
    <w:rsid w:val="61421856"/>
    <w:rsid w:val="615227C4"/>
    <w:rsid w:val="61654E3F"/>
    <w:rsid w:val="6182292A"/>
    <w:rsid w:val="619F7F92"/>
    <w:rsid w:val="61A63211"/>
    <w:rsid w:val="61EE5FDE"/>
    <w:rsid w:val="61F62928"/>
    <w:rsid w:val="61F94C26"/>
    <w:rsid w:val="62000E56"/>
    <w:rsid w:val="624A0B51"/>
    <w:rsid w:val="624B3430"/>
    <w:rsid w:val="624F3E49"/>
    <w:rsid w:val="625422E5"/>
    <w:rsid w:val="62632286"/>
    <w:rsid w:val="62885958"/>
    <w:rsid w:val="62C92CD3"/>
    <w:rsid w:val="62D358FF"/>
    <w:rsid w:val="62F40B65"/>
    <w:rsid w:val="62FC2CFE"/>
    <w:rsid w:val="62FD0BCE"/>
    <w:rsid w:val="63024505"/>
    <w:rsid w:val="630755A9"/>
    <w:rsid w:val="630C0E11"/>
    <w:rsid w:val="6323610D"/>
    <w:rsid w:val="634265E2"/>
    <w:rsid w:val="634D51A7"/>
    <w:rsid w:val="635600A5"/>
    <w:rsid w:val="635B1DB5"/>
    <w:rsid w:val="63603254"/>
    <w:rsid w:val="63711FED"/>
    <w:rsid w:val="6377272F"/>
    <w:rsid w:val="63880DDC"/>
    <w:rsid w:val="638D750D"/>
    <w:rsid w:val="63AC6CC0"/>
    <w:rsid w:val="63B6600C"/>
    <w:rsid w:val="63DA4A6C"/>
    <w:rsid w:val="64055776"/>
    <w:rsid w:val="64240056"/>
    <w:rsid w:val="643A3D28"/>
    <w:rsid w:val="643E143A"/>
    <w:rsid w:val="64491666"/>
    <w:rsid w:val="648B6EEF"/>
    <w:rsid w:val="64A37553"/>
    <w:rsid w:val="64C158BF"/>
    <w:rsid w:val="64CE2EAA"/>
    <w:rsid w:val="64E262CE"/>
    <w:rsid w:val="650E40A1"/>
    <w:rsid w:val="65197B47"/>
    <w:rsid w:val="653528A1"/>
    <w:rsid w:val="653C3090"/>
    <w:rsid w:val="65854376"/>
    <w:rsid w:val="658767BE"/>
    <w:rsid w:val="65892531"/>
    <w:rsid w:val="66195831"/>
    <w:rsid w:val="662E75B1"/>
    <w:rsid w:val="66342C2E"/>
    <w:rsid w:val="663E784C"/>
    <w:rsid w:val="66577603"/>
    <w:rsid w:val="668B6A45"/>
    <w:rsid w:val="66D439F4"/>
    <w:rsid w:val="67011F07"/>
    <w:rsid w:val="67125A23"/>
    <w:rsid w:val="672F3F24"/>
    <w:rsid w:val="673E055F"/>
    <w:rsid w:val="67551CE3"/>
    <w:rsid w:val="67A22552"/>
    <w:rsid w:val="67A8380E"/>
    <w:rsid w:val="67B22DCC"/>
    <w:rsid w:val="67BE71AA"/>
    <w:rsid w:val="67D90273"/>
    <w:rsid w:val="67DE5875"/>
    <w:rsid w:val="67E55852"/>
    <w:rsid w:val="67EB1AB4"/>
    <w:rsid w:val="67FA1285"/>
    <w:rsid w:val="68282249"/>
    <w:rsid w:val="68551F4F"/>
    <w:rsid w:val="68556DB7"/>
    <w:rsid w:val="687C10C9"/>
    <w:rsid w:val="68840C16"/>
    <w:rsid w:val="68872541"/>
    <w:rsid w:val="68876EFB"/>
    <w:rsid w:val="68884654"/>
    <w:rsid w:val="689F444F"/>
    <w:rsid w:val="68B96DBB"/>
    <w:rsid w:val="68CA2805"/>
    <w:rsid w:val="68E937A3"/>
    <w:rsid w:val="69112CDD"/>
    <w:rsid w:val="691664E5"/>
    <w:rsid w:val="692073C4"/>
    <w:rsid w:val="693E15D3"/>
    <w:rsid w:val="69627681"/>
    <w:rsid w:val="69766FE4"/>
    <w:rsid w:val="6977531D"/>
    <w:rsid w:val="69AC6DCF"/>
    <w:rsid w:val="69CC2BFF"/>
    <w:rsid w:val="69D41F5D"/>
    <w:rsid w:val="69E403F2"/>
    <w:rsid w:val="69E82C4C"/>
    <w:rsid w:val="69FD55B8"/>
    <w:rsid w:val="6A0B1C62"/>
    <w:rsid w:val="6A1A3E14"/>
    <w:rsid w:val="6A2406C8"/>
    <w:rsid w:val="6A484E25"/>
    <w:rsid w:val="6A8F4802"/>
    <w:rsid w:val="6AD246EE"/>
    <w:rsid w:val="6ADE0BD1"/>
    <w:rsid w:val="6AE96859"/>
    <w:rsid w:val="6B147746"/>
    <w:rsid w:val="6B24787C"/>
    <w:rsid w:val="6B405AFC"/>
    <w:rsid w:val="6B573233"/>
    <w:rsid w:val="6B5B6274"/>
    <w:rsid w:val="6B8579B3"/>
    <w:rsid w:val="6B935D53"/>
    <w:rsid w:val="6BAC13E3"/>
    <w:rsid w:val="6BDBAC02"/>
    <w:rsid w:val="6BFB7BD7"/>
    <w:rsid w:val="6C09276D"/>
    <w:rsid w:val="6C0C3C30"/>
    <w:rsid w:val="6C196F71"/>
    <w:rsid w:val="6C226FCB"/>
    <w:rsid w:val="6C31226F"/>
    <w:rsid w:val="6C514F4E"/>
    <w:rsid w:val="6C552F0B"/>
    <w:rsid w:val="6C7F73FB"/>
    <w:rsid w:val="6C8C67B7"/>
    <w:rsid w:val="6C9D744C"/>
    <w:rsid w:val="6CD81D64"/>
    <w:rsid w:val="6CE16E6B"/>
    <w:rsid w:val="6D167928"/>
    <w:rsid w:val="6D240554"/>
    <w:rsid w:val="6D26299B"/>
    <w:rsid w:val="6D4772EC"/>
    <w:rsid w:val="6D896A6D"/>
    <w:rsid w:val="6D9078AF"/>
    <w:rsid w:val="6D936970"/>
    <w:rsid w:val="6DAA3FEF"/>
    <w:rsid w:val="6DC0172B"/>
    <w:rsid w:val="6DCB690C"/>
    <w:rsid w:val="6DD41A5B"/>
    <w:rsid w:val="6DF43C2E"/>
    <w:rsid w:val="6DF51CA3"/>
    <w:rsid w:val="6E603820"/>
    <w:rsid w:val="6E677844"/>
    <w:rsid w:val="6E810905"/>
    <w:rsid w:val="6E8335BD"/>
    <w:rsid w:val="6E8E12EF"/>
    <w:rsid w:val="6E972936"/>
    <w:rsid w:val="6ED446C5"/>
    <w:rsid w:val="6F0D2199"/>
    <w:rsid w:val="6F2A7D94"/>
    <w:rsid w:val="6F4B7383"/>
    <w:rsid w:val="6F4D5A64"/>
    <w:rsid w:val="6F6A3147"/>
    <w:rsid w:val="6F7BC249"/>
    <w:rsid w:val="6F8331F1"/>
    <w:rsid w:val="6F865AA7"/>
    <w:rsid w:val="6FA7614A"/>
    <w:rsid w:val="6FAE1A09"/>
    <w:rsid w:val="6FD75BF8"/>
    <w:rsid w:val="6FFFAD64"/>
    <w:rsid w:val="70027824"/>
    <w:rsid w:val="707723D0"/>
    <w:rsid w:val="70E92792"/>
    <w:rsid w:val="70F5661B"/>
    <w:rsid w:val="71360107"/>
    <w:rsid w:val="713B688E"/>
    <w:rsid w:val="71493231"/>
    <w:rsid w:val="714B0D57"/>
    <w:rsid w:val="714D34FA"/>
    <w:rsid w:val="71752277"/>
    <w:rsid w:val="718A5D23"/>
    <w:rsid w:val="71D43752"/>
    <w:rsid w:val="71EF2367"/>
    <w:rsid w:val="71F1796A"/>
    <w:rsid w:val="72154626"/>
    <w:rsid w:val="72262B5D"/>
    <w:rsid w:val="72283FF7"/>
    <w:rsid w:val="722E7212"/>
    <w:rsid w:val="723A0474"/>
    <w:rsid w:val="72485A07"/>
    <w:rsid w:val="72587BCF"/>
    <w:rsid w:val="725923E4"/>
    <w:rsid w:val="72864BF7"/>
    <w:rsid w:val="729023FC"/>
    <w:rsid w:val="729624A5"/>
    <w:rsid w:val="72BF3F56"/>
    <w:rsid w:val="734D7008"/>
    <w:rsid w:val="73B21561"/>
    <w:rsid w:val="73BB6668"/>
    <w:rsid w:val="73C0646E"/>
    <w:rsid w:val="74122000"/>
    <w:rsid w:val="742222F5"/>
    <w:rsid w:val="74476126"/>
    <w:rsid w:val="74597C2E"/>
    <w:rsid w:val="74706664"/>
    <w:rsid w:val="747F3682"/>
    <w:rsid w:val="749C4185"/>
    <w:rsid w:val="74A94712"/>
    <w:rsid w:val="74FF6B82"/>
    <w:rsid w:val="75067759"/>
    <w:rsid w:val="752E10BB"/>
    <w:rsid w:val="752E6DCD"/>
    <w:rsid w:val="7551380D"/>
    <w:rsid w:val="75581C94"/>
    <w:rsid w:val="75600BE5"/>
    <w:rsid w:val="7564475C"/>
    <w:rsid w:val="75812F99"/>
    <w:rsid w:val="7583797F"/>
    <w:rsid w:val="75CA2B92"/>
    <w:rsid w:val="75CB690A"/>
    <w:rsid w:val="75D20F1D"/>
    <w:rsid w:val="75DA2C18"/>
    <w:rsid w:val="75EF43A6"/>
    <w:rsid w:val="75F54412"/>
    <w:rsid w:val="761D08E0"/>
    <w:rsid w:val="762B73A9"/>
    <w:rsid w:val="7631080A"/>
    <w:rsid w:val="765D347C"/>
    <w:rsid w:val="76826699"/>
    <w:rsid w:val="76A514F4"/>
    <w:rsid w:val="76C87133"/>
    <w:rsid w:val="76CD08D5"/>
    <w:rsid w:val="76DB4B92"/>
    <w:rsid w:val="77052AA4"/>
    <w:rsid w:val="770FEEE6"/>
    <w:rsid w:val="77136511"/>
    <w:rsid w:val="77340A39"/>
    <w:rsid w:val="77351FD0"/>
    <w:rsid w:val="773D7394"/>
    <w:rsid w:val="77472422"/>
    <w:rsid w:val="775070C7"/>
    <w:rsid w:val="777F31F2"/>
    <w:rsid w:val="77846D70"/>
    <w:rsid w:val="77D1700D"/>
    <w:rsid w:val="77EC04CC"/>
    <w:rsid w:val="77EF4E2C"/>
    <w:rsid w:val="783B55F4"/>
    <w:rsid w:val="78417A81"/>
    <w:rsid w:val="78434E7D"/>
    <w:rsid w:val="78775729"/>
    <w:rsid w:val="78A42DB0"/>
    <w:rsid w:val="78A656AB"/>
    <w:rsid w:val="78B2245C"/>
    <w:rsid w:val="78CD0CE6"/>
    <w:rsid w:val="78E172CC"/>
    <w:rsid w:val="78EA1D1F"/>
    <w:rsid w:val="78FD502C"/>
    <w:rsid w:val="7904172F"/>
    <w:rsid w:val="790F7E27"/>
    <w:rsid w:val="79132AA2"/>
    <w:rsid w:val="792A231A"/>
    <w:rsid w:val="79316829"/>
    <w:rsid w:val="795409C4"/>
    <w:rsid w:val="79586707"/>
    <w:rsid w:val="7973709D"/>
    <w:rsid w:val="797E66A9"/>
    <w:rsid w:val="798518A4"/>
    <w:rsid w:val="79A97383"/>
    <w:rsid w:val="79BA2F1D"/>
    <w:rsid w:val="79BF6786"/>
    <w:rsid w:val="79E27E8B"/>
    <w:rsid w:val="79F850CE"/>
    <w:rsid w:val="79FD443C"/>
    <w:rsid w:val="7A1D1975"/>
    <w:rsid w:val="7A301431"/>
    <w:rsid w:val="7A3E5150"/>
    <w:rsid w:val="7A4670D6"/>
    <w:rsid w:val="7A534B63"/>
    <w:rsid w:val="7A615382"/>
    <w:rsid w:val="7A67303B"/>
    <w:rsid w:val="7AAB1D04"/>
    <w:rsid w:val="7ABA4368"/>
    <w:rsid w:val="7AD05746"/>
    <w:rsid w:val="7AE00762"/>
    <w:rsid w:val="7AFD1314"/>
    <w:rsid w:val="7B257FFD"/>
    <w:rsid w:val="7B273D20"/>
    <w:rsid w:val="7B343476"/>
    <w:rsid w:val="7B5A2978"/>
    <w:rsid w:val="7B5A7E4C"/>
    <w:rsid w:val="7B667AF9"/>
    <w:rsid w:val="7B7468F8"/>
    <w:rsid w:val="7BA328D5"/>
    <w:rsid w:val="7BE0617E"/>
    <w:rsid w:val="7BE44282"/>
    <w:rsid w:val="7BEE0103"/>
    <w:rsid w:val="7C0A0FE4"/>
    <w:rsid w:val="7C254906"/>
    <w:rsid w:val="7C5331B5"/>
    <w:rsid w:val="7C590818"/>
    <w:rsid w:val="7C647170"/>
    <w:rsid w:val="7C7C10F6"/>
    <w:rsid w:val="7C817D22"/>
    <w:rsid w:val="7C853BEA"/>
    <w:rsid w:val="7C881368"/>
    <w:rsid w:val="7CE02C9B"/>
    <w:rsid w:val="7CE27788"/>
    <w:rsid w:val="7D0C32F1"/>
    <w:rsid w:val="7D0F408D"/>
    <w:rsid w:val="7D491C6C"/>
    <w:rsid w:val="7D5429C0"/>
    <w:rsid w:val="7D6D0423"/>
    <w:rsid w:val="7D6E6D43"/>
    <w:rsid w:val="7D7D673C"/>
    <w:rsid w:val="7DB57A34"/>
    <w:rsid w:val="7DE60973"/>
    <w:rsid w:val="7DEF0916"/>
    <w:rsid w:val="7E1E5218"/>
    <w:rsid w:val="7E5701BF"/>
    <w:rsid w:val="7E9A4E1F"/>
    <w:rsid w:val="7E9E4BBC"/>
    <w:rsid w:val="7EA7723A"/>
    <w:rsid w:val="7ECD724F"/>
    <w:rsid w:val="7EDE145C"/>
    <w:rsid w:val="7EE06F82"/>
    <w:rsid w:val="7EF56FBB"/>
    <w:rsid w:val="7F0768EB"/>
    <w:rsid w:val="7F143BEC"/>
    <w:rsid w:val="7F182BC0"/>
    <w:rsid w:val="7F715AF2"/>
    <w:rsid w:val="7F886E69"/>
    <w:rsid w:val="7FB87EFF"/>
    <w:rsid w:val="7FD22242"/>
    <w:rsid w:val="7FD60385"/>
    <w:rsid w:val="7FD741D8"/>
    <w:rsid w:val="7FDA7E75"/>
    <w:rsid w:val="7FE231CE"/>
    <w:rsid w:val="7FE26D2A"/>
    <w:rsid w:val="7FE72592"/>
    <w:rsid w:val="7FFE88FB"/>
    <w:rsid w:val="9BFE811B"/>
    <w:rsid w:val="AFDF3D28"/>
    <w:rsid w:val="BB7FA927"/>
    <w:rsid w:val="BE0F2857"/>
    <w:rsid w:val="BF2FAD32"/>
    <w:rsid w:val="BFD9E601"/>
    <w:rsid w:val="C543CA59"/>
    <w:rsid w:val="D3FF0226"/>
    <w:rsid w:val="ED772B5B"/>
    <w:rsid w:val="EFED9F82"/>
    <w:rsid w:val="EFFE7506"/>
    <w:rsid w:val="F1FFBFF6"/>
    <w:rsid w:val="F5FFD31F"/>
    <w:rsid w:val="F77B8C97"/>
    <w:rsid w:val="F8FEDBE3"/>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3"/>
    <w:qFormat/>
    <w:uiPriority w:val="0"/>
    <w:pPr>
      <w:spacing w:line="480" w:lineRule="exact"/>
      <w:ind w:firstLine="480" w:firstLineChars="200"/>
    </w:pPr>
    <w:rPr>
      <w:rFonts w:ascii="宋体" w:hAnsi="宋体"/>
      <w:sz w:val="24"/>
    </w:rPr>
  </w:style>
  <w:style w:type="paragraph" w:styleId="3">
    <w:name w:val="Body Text First Indent 2"/>
    <w:basedOn w:val="2"/>
    <w:link w:val="118"/>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3"/>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Body Text"/>
    <w:basedOn w:val="1"/>
    <w:qFormat/>
    <w:uiPriority w:val="0"/>
    <w:pPr>
      <w:spacing w:line="200" w:lineRule="exact"/>
      <w:ind w:firstLine="301"/>
    </w:pPr>
    <w:rPr>
      <w:rFonts w:ascii="??" w:hAnsi="??" w:eastAsia="??" w:cs="宋体"/>
      <w:spacing w:val="-4"/>
      <w:sz w:val="18"/>
      <w:szCs w:val="20"/>
    </w:rPr>
  </w:style>
  <w:style w:type="character" w:customStyle="1" w:styleId="968">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87</Pages>
  <Words>230</Words>
  <Characters>279</Characters>
  <Lines>295</Lines>
  <Paragraphs>83</Paragraphs>
  <TotalTime>14</TotalTime>
  <ScaleCrop>false</ScaleCrop>
  <LinksUpToDate>false</LinksUpToDate>
  <CharactersWithSpaces>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2021-08-07T08:22:00Z</dcterms:created>
  <dc:creator>玥</dc:creator>
  <cp:lastModifiedBy>admin</cp:lastModifiedBy>
  <cp:lastPrinted>2022-01-04T11:06:00Z</cp:lastPrinted>
  <dcterms:modified xsi:type="dcterms:W3CDTF">2025-07-03T02:16:57Z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FB071DCC3E034EEDA7833C2E193A8402_13</vt:lpwstr>
  </property>
  <property fmtid="{D5CDD505-2E9C-101B-9397-08002B2CF9AE}" pid="5" name="KSOTemplateDocerSaveRecord">
    <vt:lpwstr>eyJoZGlkIjoiMTA1MWMxZmY0MTVkNzVlZGRmNTcxNGM1NmNkZjhjYzQiLCJ1c2VySWQiOiIzNjMyMzU2MzYifQ==</vt:lpwstr>
  </property>
</Properties>
</file>