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D6B3F">
      <w:pPr>
        <w:spacing w:line="360" w:lineRule="auto"/>
        <w:jc w:val="center"/>
        <w:rPr>
          <w:rFonts w:ascii="宋体" w:hAnsi="宋体" w:cs="宋体"/>
          <w:b/>
          <w:color w:val="auto"/>
          <w:sz w:val="24"/>
          <w:highlight w:val="none"/>
        </w:rPr>
      </w:pPr>
    </w:p>
    <w:p w14:paraId="561D32D1">
      <w:pPr>
        <w:spacing w:line="360" w:lineRule="auto"/>
        <w:jc w:val="center"/>
        <w:rPr>
          <w:rFonts w:ascii="宋体" w:hAnsi="宋体" w:cs="宋体"/>
          <w:b/>
          <w:color w:val="auto"/>
          <w:sz w:val="24"/>
          <w:highlight w:val="none"/>
        </w:rPr>
      </w:pPr>
    </w:p>
    <w:p w14:paraId="03AB9530">
      <w:pPr>
        <w:jc w:val="center"/>
        <w:rPr>
          <w:rFonts w:hint="default"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浙江省立同德医院VR认知能力评估与训练系统采购项目</w:t>
      </w:r>
    </w:p>
    <w:p w14:paraId="78A572B7">
      <w:pPr>
        <w:adjustRightInd/>
        <w:spacing w:line="360" w:lineRule="auto"/>
        <w:jc w:val="center"/>
        <w:rPr>
          <w:rFonts w:hint="eastAsia" w:ascii="宋体" w:hAnsi="宋体" w:eastAsia="宋体" w:cs="宋体"/>
          <w:b/>
          <w:bCs/>
          <w:color w:val="auto"/>
          <w:sz w:val="44"/>
          <w:szCs w:val="44"/>
          <w:highlight w:val="none"/>
        </w:rPr>
      </w:pPr>
    </w:p>
    <w:p w14:paraId="1443462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 xml:space="preserve">招标文件 </w:t>
      </w:r>
    </w:p>
    <w:p w14:paraId="7C9FF2D3">
      <w:pPr>
        <w:adjustRightInd/>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（电子招投标）</w:t>
      </w:r>
    </w:p>
    <w:p w14:paraId="0C1F88BA">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项目</w:t>
      </w: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val="en-US" w:eastAsia="zh-CN"/>
        </w:rPr>
        <w:t>HCZX-25320</w:t>
      </w:r>
    </w:p>
    <w:p w14:paraId="77A8EB42">
      <w:pPr>
        <w:adjustRightInd/>
        <w:spacing w:line="360" w:lineRule="auto"/>
        <w:rPr>
          <w:rFonts w:ascii="宋体" w:hAnsi="宋体" w:cs="宋体"/>
          <w:color w:val="auto"/>
          <w:sz w:val="28"/>
          <w:szCs w:val="20"/>
          <w:highlight w:val="none"/>
        </w:rPr>
      </w:pPr>
    </w:p>
    <w:p w14:paraId="2990DA6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DA137F6">
      <w:pPr>
        <w:spacing w:line="360" w:lineRule="auto"/>
        <w:jc w:val="center"/>
        <w:rPr>
          <w:rFonts w:ascii="宋体" w:hAnsi="宋体" w:cs="宋体"/>
          <w:b/>
          <w:color w:val="auto"/>
          <w:sz w:val="44"/>
          <w:szCs w:val="44"/>
          <w:highlight w:val="none"/>
        </w:rPr>
      </w:pPr>
    </w:p>
    <w:p w14:paraId="568C4DD2">
      <w:pPr>
        <w:spacing w:line="360" w:lineRule="auto"/>
        <w:jc w:val="center"/>
        <w:rPr>
          <w:rFonts w:ascii="宋体" w:hAnsi="宋体" w:cs="宋体"/>
          <w:color w:val="auto"/>
          <w:sz w:val="24"/>
          <w:highlight w:val="none"/>
        </w:rPr>
      </w:pPr>
    </w:p>
    <w:p w14:paraId="3E260858">
      <w:pPr>
        <w:pStyle w:val="3"/>
        <w:rPr>
          <w:rFonts w:ascii="宋体" w:hAnsi="宋体" w:cs="宋体"/>
          <w:color w:val="auto"/>
          <w:sz w:val="24"/>
          <w:highlight w:val="none"/>
        </w:rPr>
      </w:pPr>
    </w:p>
    <w:p w14:paraId="2F67B354">
      <w:pPr>
        <w:rPr>
          <w:rFonts w:ascii="宋体" w:hAnsi="宋体" w:cs="宋体"/>
          <w:color w:val="auto"/>
          <w:sz w:val="24"/>
          <w:highlight w:val="none"/>
        </w:rPr>
      </w:pPr>
    </w:p>
    <w:p w14:paraId="6F4C5D3A">
      <w:pPr>
        <w:pStyle w:val="3"/>
        <w:rPr>
          <w:rFonts w:ascii="宋体" w:hAnsi="宋体" w:cs="宋体"/>
          <w:color w:val="auto"/>
          <w:sz w:val="24"/>
          <w:highlight w:val="none"/>
        </w:rPr>
      </w:pPr>
    </w:p>
    <w:p w14:paraId="006E13D4">
      <w:pPr>
        <w:rPr>
          <w:rFonts w:ascii="宋体" w:hAnsi="宋体" w:cs="宋体"/>
          <w:color w:val="auto"/>
          <w:sz w:val="24"/>
          <w:highlight w:val="none"/>
        </w:rPr>
      </w:pPr>
    </w:p>
    <w:p w14:paraId="38A98429">
      <w:pPr>
        <w:pStyle w:val="3"/>
        <w:rPr>
          <w:color w:val="auto"/>
          <w:highlight w:val="none"/>
        </w:rPr>
      </w:pPr>
    </w:p>
    <w:p w14:paraId="21FBB371">
      <w:pPr>
        <w:spacing w:line="360" w:lineRule="auto"/>
        <w:jc w:val="center"/>
        <w:rPr>
          <w:rFonts w:ascii="宋体" w:hAnsi="宋体" w:cs="宋体"/>
          <w:color w:val="auto"/>
          <w:sz w:val="24"/>
          <w:highlight w:val="none"/>
        </w:rPr>
      </w:pPr>
    </w:p>
    <w:p w14:paraId="384B0A31">
      <w:pPr>
        <w:spacing w:line="360" w:lineRule="auto"/>
        <w:rPr>
          <w:rFonts w:ascii="宋体" w:hAnsi="宋体" w:cs="宋体"/>
          <w:color w:val="auto"/>
          <w:sz w:val="32"/>
          <w:szCs w:val="32"/>
          <w:highlight w:val="none"/>
        </w:rPr>
      </w:pPr>
    </w:p>
    <w:p w14:paraId="452E869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采购人：浙江省立同德医院（浙江省中医药研究院）</w:t>
      </w:r>
    </w:p>
    <w:p w14:paraId="2C2D320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rPr>
        <w:t>华诚工程咨询集团有限公司</w:t>
      </w:r>
    </w:p>
    <w:p w14:paraId="7FA4D7C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月</w:t>
      </w:r>
    </w:p>
    <w:p w14:paraId="0723BF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BED7771">
      <w:pPr>
        <w:spacing w:line="360" w:lineRule="auto"/>
        <w:jc w:val="center"/>
        <w:rPr>
          <w:rFonts w:ascii="宋体" w:hAnsi="宋体" w:cs="宋体"/>
          <w:color w:val="auto"/>
          <w:sz w:val="24"/>
          <w:highlight w:val="none"/>
        </w:rPr>
      </w:pPr>
    </w:p>
    <w:p w14:paraId="49ABF7DC">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目  录</w:t>
      </w:r>
    </w:p>
    <w:p w14:paraId="4B0A5F4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_Toc17181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kern w:val="44"/>
          <w:sz w:val="28"/>
          <w:szCs w:val="28"/>
          <w:highlight w:val="none"/>
          <w:lang w:val="en-US" w:eastAsia="zh-CN" w:bidi="ar-SA"/>
        </w:rPr>
        <w:t>第一部分 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_Toc17181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B0D719D">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_Toc26680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第二部分 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_Toc26680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5EC890D">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_Toc16544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第三部分 采购需求</w:t>
      </w:r>
      <w:bookmarkStart w:id="447" w:name="_GoBack"/>
      <w:bookmarkEnd w:id="447"/>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_Toc16544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7AA3DFD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_Toc9076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kern w:val="44"/>
          <w:sz w:val="28"/>
          <w:szCs w:val="28"/>
          <w:highlight w:val="none"/>
          <w:lang w:val="en-US" w:eastAsia="zh-CN" w:bidi="ar-SA"/>
        </w:rPr>
        <w:t>第四部分 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_Toc9076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49F260B">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第五部分 拟签订的合同文本</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96FDD2C">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_Toc11874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第六部分 应提交的有关格式范例</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_Toc11874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FC8EB14">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highlight w:val="none"/>
        </w:rPr>
      </w:pPr>
    </w:p>
    <w:p w14:paraId="408CA95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end"/>
      </w:r>
    </w:p>
    <w:p w14:paraId="2D78A1DF">
      <w:pPr>
        <w:spacing w:line="360" w:lineRule="auto"/>
        <w:rPr>
          <w:rFonts w:ascii="宋体" w:hAnsi="宋体" w:cs="宋体"/>
          <w:color w:val="auto"/>
          <w:sz w:val="32"/>
          <w:szCs w:val="32"/>
          <w:highlight w:val="none"/>
        </w:rPr>
      </w:pPr>
    </w:p>
    <w:p w14:paraId="5522982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A9BB562">
      <w:pPr>
        <w:spacing w:line="360" w:lineRule="auto"/>
        <w:ind w:firstLine="549" w:firstLineChars="229"/>
        <w:rPr>
          <w:rFonts w:ascii="宋体" w:hAnsi="宋体" w:cs="宋体"/>
          <w:color w:val="auto"/>
          <w:sz w:val="24"/>
          <w:highlight w:val="none"/>
        </w:rPr>
      </w:pPr>
    </w:p>
    <w:p w14:paraId="53A8CF03">
      <w:pPr>
        <w:spacing w:line="360" w:lineRule="auto"/>
        <w:ind w:firstLine="549" w:firstLineChars="229"/>
        <w:rPr>
          <w:rFonts w:ascii="宋体" w:hAnsi="宋体" w:cs="宋体"/>
          <w:color w:val="auto"/>
          <w:sz w:val="24"/>
          <w:highlight w:val="none"/>
        </w:rPr>
      </w:pPr>
    </w:p>
    <w:p w14:paraId="69B53C86">
      <w:pPr>
        <w:spacing w:line="360" w:lineRule="auto"/>
        <w:ind w:firstLine="549" w:firstLineChars="229"/>
        <w:rPr>
          <w:rFonts w:ascii="宋体" w:hAnsi="宋体" w:cs="宋体"/>
          <w:color w:val="auto"/>
          <w:sz w:val="24"/>
          <w:highlight w:val="none"/>
        </w:rPr>
      </w:pPr>
    </w:p>
    <w:p w14:paraId="447CE1AB">
      <w:pPr>
        <w:spacing w:line="360" w:lineRule="auto"/>
        <w:ind w:firstLine="549" w:firstLineChars="229"/>
        <w:rPr>
          <w:rFonts w:ascii="宋体" w:hAnsi="宋体" w:cs="宋体"/>
          <w:color w:val="auto"/>
          <w:sz w:val="24"/>
          <w:highlight w:val="none"/>
        </w:rPr>
      </w:pPr>
    </w:p>
    <w:p w14:paraId="3F7D2AFC">
      <w:pPr>
        <w:spacing w:line="360" w:lineRule="auto"/>
        <w:ind w:firstLine="549" w:firstLineChars="229"/>
        <w:rPr>
          <w:rFonts w:ascii="宋体" w:hAnsi="宋体" w:cs="宋体"/>
          <w:color w:val="auto"/>
          <w:sz w:val="24"/>
          <w:highlight w:val="none"/>
        </w:rPr>
      </w:pPr>
    </w:p>
    <w:p w14:paraId="15BE440E">
      <w:pPr>
        <w:spacing w:line="360" w:lineRule="auto"/>
        <w:ind w:firstLine="549" w:firstLineChars="229"/>
        <w:rPr>
          <w:rFonts w:ascii="宋体" w:hAnsi="宋体" w:cs="宋体"/>
          <w:color w:val="auto"/>
          <w:sz w:val="24"/>
          <w:highlight w:val="none"/>
        </w:rPr>
      </w:pPr>
    </w:p>
    <w:p w14:paraId="6AB97826">
      <w:pPr>
        <w:spacing w:line="360" w:lineRule="auto"/>
        <w:ind w:firstLine="549" w:firstLineChars="229"/>
        <w:rPr>
          <w:rFonts w:ascii="宋体" w:hAnsi="宋体" w:cs="宋体"/>
          <w:color w:val="auto"/>
          <w:sz w:val="24"/>
          <w:highlight w:val="none"/>
        </w:rPr>
      </w:pPr>
    </w:p>
    <w:p w14:paraId="27D6483F">
      <w:pPr>
        <w:spacing w:line="360" w:lineRule="auto"/>
        <w:ind w:firstLine="549" w:firstLineChars="229"/>
        <w:rPr>
          <w:rFonts w:ascii="宋体" w:hAnsi="宋体" w:cs="宋体"/>
          <w:color w:val="auto"/>
          <w:sz w:val="24"/>
          <w:highlight w:val="none"/>
        </w:rPr>
      </w:pPr>
    </w:p>
    <w:p w14:paraId="1E642E62">
      <w:pPr>
        <w:spacing w:line="360" w:lineRule="auto"/>
        <w:ind w:firstLine="549" w:firstLineChars="229"/>
        <w:rPr>
          <w:rFonts w:ascii="宋体" w:hAnsi="宋体" w:cs="宋体"/>
          <w:color w:val="auto"/>
          <w:sz w:val="24"/>
          <w:highlight w:val="none"/>
        </w:rPr>
      </w:pPr>
    </w:p>
    <w:p w14:paraId="69544A63">
      <w:pPr>
        <w:spacing w:line="360" w:lineRule="auto"/>
        <w:ind w:firstLine="549" w:firstLineChars="229"/>
        <w:rPr>
          <w:rFonts w:ascii="宋体" w:hAnsi="宋体" w:cs="宋体"/>
          <w:color w:val="auto"/>
          <w:sz w:val="24"/>
          <w:highlight w:val="none"/>
        </w:rPr>
      </w:pPr>
    </w:p>
    <w:p w14:paraId="5EBEC76F">
      <w:pPr>
        <w:spacing w:line="360" w:lineRule="auto"/>
        <w:ind w:firstLine="549" w:firstLineChars="229"/>
        <w:rPr>
          <w:rFonts w:ascii="宋体" w:hAnsi="宋体" w:cs="宋体"/>
          <w:color w:val="auto"/>
          <w:sz w:val="24"/>
          <w:highlight w:val="none"/>
        </w:rPr>
      </w:pPr>
    </w:p>
    <w:p w14:paraId="06B9EBC1">
      <w:pPr>
        <w:spacing w:line="360" w:lineRule="auto"/>
        <w:ind w:firstLine="549" w:firstLineChars="229"/>
        <w:rPr>
          <w:rFonts w:ascii="宋体" w:hAnsi="宋体" w:cs="宋体"/>
          <w:color w:val="auto"/>
          <w:sz w:val="24"/>
          <w:highlight w:val="none"/>
        </w:rPr>
      </w:pPr>
    </w:p>
    <w:p w14:paraId="78FE9176">
      <w:pPr>
        <w:spacing w:line="360" w:lineRule="auto"/>
        <w:rPr>
          <w:rFonts w:ascii="宋体" w:hAnsi="宋体" w:cs="宋体"/>
          <w:color w:val="auto"/>
          <w:sz w:val="24"/>
          <w:highlight w:val="none"/>
        </w:rPr>
      </w:pPr>
    </w:p>
    <w:p w14:paraId="4BA45D2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17181"/>
      <w:bookmarkStart w:id="9" w:name="第二部分"/>
      <w:bookmarkStart w:id="10" w:name="_Toc91899870"/>
      <w:bookmarkStart w:id="11" w:name="_Toc91899871"/>
      <w:r>
        <w:rPr>
          <w:rFonts w:hint="eastAsia" w:ascii="Times New Roman" w:hAnsi="Times New Roman" w:eastAsia="宋体" w:cs="Times New Roman"/>
          <w:b/>
          <w:bCs/>
          <w:color w:val="auto"/>
          <w:kern w:val="44"/>
          <w:sz w:val="30"/>
          <w:szCs w:val="30"/>
          <w:highlight w:val="none"/>
          <w:lang w:val="en-US" w:eastAsia="zh-CN" w:bidi="ar-SA"/>
        </w:rPr>
        <w:t>第一部分 招标公告</w:t>
      </w:r>
      <w:bookmarkEnd w:id="8"/>
    </w:p>
    <w:p w14:paraId="067D6C7A">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A749E9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浙江省立同德医院VR认知能力评估与训练系统采购项目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w:t>
      </w:r>
      <w:r>
        <w:rPr>
          <w:rStyle w:val="76"/>
          <w:rFonts w:cs="Times New Roman" w:asciiTheme="minorEastAsia" w:hAnsiTheme="minorEastAsia" w:eastAsiaTheme="minorEastAsia"/>
          <w:snapToGrid/>
          <w:color w:val="FF0000"/>
          <w:kern w:val="2"/>
          <w:sz w:val="24"/>
          <w:szCs w:val="24"/>
          <w:highlight w:val="none"/>
        </w:rPr>
        <w:t>并于</w:t>
      </w:r>
      <w:r>
        <w:rPr>
          <w:rFonts w:hint="eastAsia" w:ascii="宋体" w:hAnsi="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18</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14:00</w:t>
      </w:r>
      <w:r>
        <w:rPr>
          <w:rFonts w:hint="eastAsia" w:ascii="宋体" w:hAnsi="宋体" w:cs="宋体"/>
          <w:color w:val="FF0000"/>
          <w:sz w:val="24"/>
          <w:highlight w:val="none"/>
        </w:rPr>
        <w:t>（北京时间）</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前</w:t>
      </w:r>
      <w:r>
        <w:rPr>
          <w:rFonts w:hint="eastAsia" w:asciiTheme="minorEastAsia" w:hAnsiTheme="minorEastAsia" w:eastAsiaTheme="minorEastAsia"/>
          <w:color w:val="auto"/>
          <w:sz w:val="24"/>
          <w:highlight w:val="none"/>
        </w:rPr>
        <w:t>递交（上传）投标文件。</w:t>
      </w:r>
    </w:p>
    <w:p w14:paraId="4182996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DCC734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lang w:eastAsia="zh-CN"/>
        </w:rPr>
        <w:t>项目编号：</w:t>
      </w:r>
      <w:r>
        <w:rPr>
          <w:rFonts w:hint="eastAsia" w:ascii="宋体" w:hAnsi="宋体" w:cs="宋体"/>
          <w:b/>
          <w:color w:val="auto"/>
          <w:sz w:val="24"/>
          <w:highlight w:val="none"/>
          <w:lang w:val="en-US" w:eastAsia="zh-CN"/>
        </w:rPr>
        <w:t>HCZX-25320</w:t>
      </w:r>
      <w:r>
        <w:rPr>
          <w:rFonts w:hint="eastAsia" w:ascii="宋体" w:hAnsi="宋体" w:cs="宋体"/>
          <w:b/>
          <w:color w:val="auto"/>
          <w:sz w:val="24"/>
          <w:highlight w:val="none"/>
          <w:lang w:eastAsia="zh-CN"/>
        </w:rPr>
        <w:t xml:space="preserve">                   </w:t>
      </w:r>
    </w:p>
    <w:p w14:paraId="08AEF8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浙江省立同德医院VR认知能力评估与训练系统采购项目</w:t>
      </w:r>
    </w:p>
    <w:p w14:paraId="65B48EA4">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400000</w:t>
      </w:r>
    </w:p>
    <w:p w14:paraId="3DDC223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400000</w:t>
      </w:r>
    </w:p>
    <w:p w14:paraId="5EB948EF">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6B98B500">
      <w:pPr>
        <w:pStyle w:val="5"/>
        <w:spacing w:line="360" w:lineRule="auto"/>
        <w:ind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标项名称:</w:t>
      </w:r>
      <w:r>
        <w:rPr>
          <w:rFonts w:hint="eastAsia" w:hAnsi="宋体" w:cs="宋体"/>
          <w:b/>
          <w:bCs w:val="0"/>
          <w:color w:val="auto"/>
          <w:sz w:val="24"/>
          <w:highlight w:val="none"/>
          <w:lang w:val="en-US" w:eastAsia="zh-CN"/>
        </w:rPr>
        <w:t xml:space="preserve"> </w:t>
      </w:r>
      <w:r>
        <w:rPr>
          <w:rFonts w:hint="eastAsia" w:hAnsi="宋体" w:cs="宋体"/>
          <w:color w:val="auto"/>
          <w:sz w:val="24"/>
          <w:highlight w:val="none"/>
          <w:lang w:eastAsia="zh-CN"/>
        </w:rPr>
        <w:t>浙江省立同德医院VR认知能力评估与训练系统采购项目</w:t>
      </w:r>
      <w:r>
        <w:rPr>
          <w:rFonts w:hint="eastAsia" w:ascii="宋体" w:hAnsi="宋体" w:eastAsia="宋体" w:cs="宋体"/>
          <w:b w:val="0"/>
          <w:bCs/>
          <w:color w:val="auto"/>
          <w:kern w:val="2"/>
          <w:sz w:val="24"/>
          <w:szCs w:val="24"/>
          <w:highlight w:val="none"/>
          <w:lang w:val="en-US" w:eastAsia="zh-CN" w:bidi="ar-SA"/>
        </w:rPr>
        <w:t> </w:t>
      </w:r>
    </w:p>
    <w:p w14:paraId="055C0939">
      <w:pPr>
        <w:pStyle w:val="5"/>
        <w:spacing w:line="360" w:lineRule="auto"/>
        <w:ind w:left="0" w:leftChars="0" w:firstLine="0" w:firstLine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w:t>
      </w:r>
      <w:r>
        <w:rPr>
          <w:rFonts w:hint="eastAsia" w:ascii="宋体" w:hAnsi="宋体" w:cs="宋体"/>
          <w:b w:val="0"/>
          <w:bCs/>
          <w:color w:val="auto"/>
          <w:kern w:val="2"/>
          <w:sz w:val="24"/>
          <w:szCs w:val="24"/>
          <w:highlight w:val="none"/>
          <w:lang w:val="en-US" w:eastAsia="zh-CN" w:bidi="ar-SA"/>
        </w:rPr>
        <w:t xml:space="preserve"> </w:t>
      </w:r>
      <w:r>
        <w:rPr>
          <w:rFonts w:hint="eastAsia" w:ascii="宋体" w:hAnsi="宋体" w:eastAsia="宋体" w:cs="宋体"/>
          <w:b/>
          <w:bCs w:val="0"/>
          <w:color w:val="auto"/>
          <w:kern w:val="2"/>
          <w:sz w:val="24"/>
          <w:szCs w:val="24"/>
          <w:highlight w:val="none"/>
          <w:lang w:val="en-US" w:eastAsia="zh-CN" w:bidi="ar-SA"/>
        </w:rPr>
        <w:t>数量：</w:t>
      </w:r>
      <w:r>
        <w:rPr>
          <w:rFonts w:hint="eastAsia" w:ascii="宋体" w:hAnsi="宋体" w:eastAsia="宋体" w:cs="宋体"/>
          <w:b w:val="0"/>
          <w:bCs/>
          <w:color w:val="auto"/>
          <w:kern w:val="2"/>
          <w:sz w:val="24"/>
          <w:szCs w:val="24"/>
          <w:highlight w:val="none"/>
          <w:lang w:val="en-US" w:eastAsia="zh-CN" w:bidi="ar-SA"/>
        </w:rPr>
        <w:t>1  </w:t>
      </w:r>
    </w:p>
    <w:p w14:paraId="1E1C44A9">
      <w:pPr>
        <w:pStyle w:val="5"/>
        <w:spacing w:line="360" w:lineRule="auto"/>
        <w:ind w:left="0" w:leftChars="0" w:firstLine="0" w:firstLineChars="0"/>
        <w:rPr>
          <w:rFonts w:hint="eastAsia" w:hAnsi="宋体" w:cs="宋体"/>
          <w:b w:val="0"/>
          <w:bCs/>
          <w:color w:val="auto"/>
          <w:sz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 xml:space="preserve">  </w:t>
      </w:r>
      <w:r>
        <w:rPr>
          <w:rFonts w:hint="eastAsia" w:ascii="宋体" w:hAnsi="宋体" w:cs="宋体"/>
          <w:b/>
          <w:bCs w:val="0"/>
          <w:color w:val="auto"/>
          <w:kern w:val="2"/>
          <w:sz w:val="24"/>
          <w:szCs w:val="24"/>
          <w:highlight w:val="none"/>
          <w:lang w:val="en-US" w:eastAsia="zh-CN" w:bidi="ar-SA"/>
        </w:rPr>
        <w:t xml:space="preserve"> </w:t>
      </w:r>
      <w:r>
        <w:rPr>
          <w:rFonts w:hint="eastAsia" w:ascii="宋体" w:hAnsi="宋体" w:eastAsia="宋体" w:cs="宋体"/>
          <w:b/>
          <w:bCs w:val="0"/>
          <w:color w:val="auto"/>
          <w:kern w:val="2"/>
          <w:sz w:val="24"/>
          <w:szCs w:val="24"/>
          <w:highlight w:val="none"/>
          <w:lang w:val="en-US" w:eastAsia="zh-CN" w:bidi="ar-SA"/>
        </w:rPr>
        <w:t>预算金额（元）</w:t>
      </w:r>
      <w:r>
        <w:rPr>
          <w:rFonts w:hint="eastAsia" w:ascii="宋体" w:hAnsi="宋体" w:cs="宋体"/>
          <w:b/>
          <w:bCs w:val="0"/>
          <w:color w:val="auto"/>
          <w:kern w:val="2"/>
          <w:sz w:val="24"/>
          <w:szCs w:val="24"/>
          <w:highlight w:val="none"/>
          <w:lang w:val="en-US" w:eastAsia="zh-CN" w:bidi="ar-SA"/>
        </w:rPr>
        <w:t>：</w:t>
      </w:r>
      <w:r>
        <w:rPr>
          <w:rFonts w:hint="eastAsia" w:hAnsi="宋体" w:cs="宋体"/>
          <w:b/>
          <w:color w:val="auto"/>
          <w:sz w:val="24"/>
          <w:highlight w:val="none"/>
          <w:lang w:val="en-US" w:eastAsia="zh-CN"/>
        </w:rPr>
        <w:t>400000</w:t>
      </w:r>
      <w:r>
        <w:rPr>
          <w:rFonts w:hint="eastAsia" w:hAnsi="宋体" w:cs="宋体"/>
          <w:b w:val="0"/>
          <w:bCs/>
          <w:color w:val="auto"/>
          <w:sz w:val="24"/>
          <w:highlight w:val="none"/>
          <w:lang w:val="en-US" w:eastAsia="zh-CN"/>
        </w:rPr>
        <w:t xml:space="preserve"> </w:t>
      </w:r>
    </w:p>
    <w:p w14:paraId="69474357">
      <w:pPr>
        <w:pStyle w:val="5"/>
        <w:spacing w:line="360" w:lineRule="auto"/>
        <w:ind w:left="0" w:leftChars="0" w:firstLine="0" w:firstLineChars="0"/>
        <w:rPr>
          <w:rFonts w:hint="eastAsia" w:hAnsi="宋体" w:cs="宋体"/>
          <w:b/>
          <w:color w:val="auto"/>
          <w:sz w:val="24"/>
          <w:highlight w:val="none"/>
        </w:rPr>
      </w:pPr>
      <w:r>
        <w:rPr>
          <w:rFonts w:hint="eastAsia" w:ascii="宋体" w:hAnsi="宋体" w:eastAsia="宋体" w:cs="宋体"/>
          <w:b w:val="0"/>
          <w:bCs/>
          <w:color w:val="auto"/>
          <w:kern w:val="2"/>
          <w:sz w:val="24"/>
          <w:szCs w:val="24"/>
          <w:highlight w:val="none"/>
          <w:lang w:val="en-US" w:eastAsia="zh-CN" w:bidi="ar-SA"/>
        </w:rPr>
        <w:t xml:space="preserve">  </w:t>
      </w:r>
      <w:r>
        <w:rPr>
          <w:rFonts w:hint="eastAsia" w:ascii="宋体" w:hAnsi="宋体" w:cs="宋体"/>
          <w:b w:val="0"/>
          <w:bCs/>
          <w:color w:val="auto"/>
          <w:kern w:val="2"/>
          <w:sz w:val="24"/>
          <w:szCs w:val="24"/>
          <w:highlight w:val="none"/>
          <w:lang w:val="en-US" w:eastAsia="zh-CN" w:bidi="ar-SA"/>
        </w:rPr>
        <w:t xml:space="preserve"> </w:t>
      </w:r>
      <w:r>
        <w:rPr>
          <w:rFonts w:hint="eastAsia" w:ascii="宋体" w:hAnsi="宋体" w:eastAsia="宋体" w:cs="宋体"/>
          <w:b/>
          <w:bCs w:val="0"/>
          <w:color w:val="auto"/>
          <w:kern w:val="2"/>
          <w:sz w:val="24"/>
          <w:szCs w:val="24"/>
          <w:highlight w:val="none"/>
          <w:lang w:val="en-US" w:eastAsia="zh-CN" w:bidi="ar-SA"/>
        </w:rPr>
        <w:t>单位</w:t>
      </w:r>
      <w:r>
        <w:rPr>
          <w:rFonts w:hint="eastAsia" w:ascii="宋体" w:hAnsi="宋体" w:eastAsia="宋体" w:cs="宋体"/>
          <w:b w:val="0"/>
          <w:bCs/>
          <w:color w:val="auto"/>
          <w:kern w:val="2"/>
          <w:sz w:val="24"/>
          <w:szCs w:val="24"/>
          <w:highlight w:val="none"/>
          <w:lang w:val="en-US" w:eastAsia="zh-CN" w:bidi="ar-SA"/>
        </w:rPr>
        <w:t>：项</w:t>
      </w:r>
    </w:p>
    <w:p w14:paraId="23308B32">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bCs w:val="0"/>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eastAsia="zh-CN"/>
        </w:rPr>
        <w:t>浙江省立同德医院VR认知能力评估与训练系统采购项目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847B8B4">
      <w:pPr>
        <w:ind w:firstLine="482" w:firstLineChars="200"/>
        <w:rPr>
          <w:rFonts w:hint="eastAsia" w:eastAsiaTheme="minorEastAsia"/>
          <w:b/>
          <w:bCs/>
          <w:color w:val="auto"/>
          <w:highlight w:val="none"/>
          <w:lang w:val="en-US" w:eastAsia="zh-CN"/>
        </w:rPr>
      </w:pPr>
      <w:r>
        <w:rPr>
          <w:rFonts w:hint="eastAsia" w:asciiTheme="minorEastAsia" w:hAnsiTheme="minorEastAsia" w:eastAsiaTheme="minorEastAsia"/>
          <w:b/>
          <w:bCs/>
          <w:snapToGrid/>
          <w:color w:val="auto"/>
          <w:kern w:val="2"/>
          <w:sz w:val="24"/>
          <w:szCs w:val="24"/>
          <w:highlight w:val="none"/>
          <w:lang w:val="en-US" w:eastAsia="zh-CN"/>
        </w:rPr>
        <w:t>备注：不允许进口产品参加投标。</w:t>
      </w:r>
    </w:p>
    <w:p w14:paraId="5E0270E4">
      <w:pPr>
        <w:pStyle w:val="134"/>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合同履约期限：按签署合同规定。 </w:t>
      </w:r>
    </w:p>
    <w:p w14:paraId="66BCEB4B">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4604D0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14:paraId="33949EE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6EDF09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EAB8F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D1267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A7EF43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3A6FA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r>
        <w:rPr>
          <w:rFonts w:hint="eastAsia" w:ascii="宋体" w:hAnsi="宋体" w:eastAsia="宋体" w:cs="宋体"/>
          <w:color w:val="auto"/>
          <w:sz w:val="24"/>
          <w:highlight w:val="none"/>
        </w:rPr>
        <w:t>（符合要求的监狱企业和残疾人福利性单位视同小型、微型企业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提供相应证明材料</w:t>
      </w:r>
      <w:r>
        <w:rPr>
          <w:rFonts w:hint="eastAsia" w:ascii="宋体" w:hAnsi="宋体" w:eastAsia="宋体" w:cs="宋体"/>
          <w:color w:val="auto"/>
          <w:sz w:val="24"/>
          <w:highlight w:val="none"/>
        </w:rPr>
        <w:t>），项目属性为</w:t>
      </w:r>
      <w:r>
        <w:rPr>
          <w:rFonts w:hint="eastAsia" w:ascii="宋体" w:hAnsi="宋体" w:eastAsia="宋体" w:cs="宋体"/>
          <w:color w:val="auto"/>
          <w:sz w:val="24"/>
          <w:highlight w:val="none"/>
          <w:lang w:val="en-US" w:eastAsia="zh-CN"/>
        </w:rPr>
        <w:t>货物类</w:t>
      </w:r>
      <w:r>
        <w:rPr>
          <w:rFonts w:hint="eastAsia" w:ascii="宋体" w:hAnsi="宋体" w:eastAsia="宋体" w:cs="宋体"/>
          <w:color w:val="auto"/>
          <w:sz w:val="24"/>
          <w:highlight w:val="none"/>
        </w:rPr>
        <w:t>，中小企业划分标准对应行业为“工业（制造业）”；</w:t>
      </w:r>
    </w:p>
    <w:p w14:paraId="783F377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1942C0D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D22FF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8A896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18</w:t>
      </w:r>
      <w:r>
        <w:rPr>
          <w:rFonts w:hint="eastAsia" w:ascii="宋体" w:hAnsi="宋体" w:cs="宋体"/>
          <w:color w:val="FF0000"/>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B8DFF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CAEEA8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E54B6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A41DF0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C1AE7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18</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14:00</w:t>
      </w:r>
      <w:r>
        <w:rPr>
          <w:rFonts w:hint="eastAsia" w:ascii="宋体" w:hAnsi="宋体" w:cs="宋体"/>
          <w:color w:val="FF0000"/>
          <w:sz w:val="24"/>
          <w:highlight w:val="none"/>
        </w:rPr>
        <w:t>（北京时间）</w:t>
      </w:r>
    </w:p>
    <w:p w14:paraId="1EAC482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（1）“加密的响应文件”：</w:t>
      </w:r>
      <w:r>
        <w:rPr>
          <w:rFonts w:hint="eastAsia" w:asciiTheme="minorEastAsia" w:hAnsiTheme="minorEastAsia" w:eastAsiaTheme="minorEastAsia"/>
          <w:b/>
          <w:bCs/>
          <w:color w:val="auto"/>
          <w:sz w:val="24"/>
          <w:highlight w:val="none"/>
        </w:rPr>
        <w:t>政府采购云平台</w:t>
      </w:r>
      <w:r>
        <w:rPr>
          <w:rFonts w:hint="eastAsia" w:cs="仿宋_GB2312" w:asciiTheme="minorEastAsia" w:hAnsiTheme="minorEastAsia" w:eastAsiaTheme="minorEastAsia"/>
          <w:b/>
          <w:color w:val="auto"/>
          <w:sz w:val="24"/>
          <w:highlight w:val="none"/>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6"/>
          <w:rFonts w:hint="eastAsia" w:cs="仿宋_GB2312" w:asciiTheme="minorEastAsia" w:hAnsiTheme="minorEastAsia" w:eastAsiaTheme="minorEastAsia"/>
          <w:b/>
          <w:color w:val="auto"/>
          <w:sz w:val="24"/>
          <w:highlight w:val="none"/>
        </w:rPr>
        <w:t>https://www.zcygov.cn/</w:t>
      </w:r>
      <w:r>
        <w:rPr>
          <w:rStyle w:val="76"/>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在线递交；（2）“备份响应文件”：杭州市拱墅区彩云路105号锦盛大</w:t>
      </w:r>
      <w:r>
        <w:rPr>
          <w:rFonts w:hint="eastAsia" w:asciiTheme="minorEastAsia" w:hAnsiTheme="minorEastAsia" w:eastAsiaTheme="minorEastAsia"/>
          <w:color w:val="FF0000"/>
          <w:sz w:val="24"/>
          <w:highlight w:val="none"/>
        </w:rPr>
        <w:t>楼</w:t>
      </w:r>
      <w:r>
        <w:rPr>
          <w:rFonts w:hint="eastAsia" w:asciiTheme="minorEastAsia" w:hAnsiTheme="minorEastAsia" w:eastAsiaTheme="minorEastAsia"/>
          <w:color w:val="FF0000"/>
          <w:sz w:val="24"/>
          <w:highlight w:val="none"/>
          <w:lang w:val="en-US" w:eastAsia="zh-CN"/>
        </w:rPr>
        <w:t>306</w:t>
      </w:r>
      <w:r>
        <w:rPr>
          <w:rFonts w:hint="eastAsia" w:asciiTheme="minorEastAsia" w:hAnsiTheme="minorEastAsia" w:eastAsiaTheme="minorEastAsia"/>
          <w:color w:val="FF0000"/>
          <w:sz w:val="24"/>
          <w:highlight w:val="none"/>
        </w:rPr>
        <w:t>会议室。</w:t>
      </w:r>
      <w:r>
        <w:rPr>
          <w:rFonts w:hint="eastAsia" w:ascii="宋体" w:hAnsi="宋体" w:cs="宋体"/>
          <w:color w:val="auto"/>
          <w:sz w:val="24"/>
          <w:highlight w:val="none"/>
        </w:rPr>
        <w:t xml:space="preserve"> </w:t>
      </w:r>
    </w:p>
    <w:p w14:paraId="1406416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18</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14:00</w:t>
      </w:r>
    </w:p>
    <w:p w14:paraId="0308138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b w:val="0"/>
          <w:bCs/>
          <w:color w:val="auto"/>
          <w:sz w:val="24"/>
          <w:highlight w:val="none"/>
        </w:rPr>
        <w:t>杭州市拱墅区彩云路105号锦盛大楼</w:t>
      </w:r>
      <w:r>
        <w:rPr>
          <w:rFonts w:hint="eastAsia" w:ascii="宋体" w:hAnsi="宋体" w:cs="宋体"/>
          <w:b w:val="0"/>
          <w:bCs/>
          <w:color w:val="FF0000"/>
          <w:sz w:val="24"/>
          <w:highlight w:val="none"/>
          <w:lang w:val="en-US" w:eastAsia="zh-CN"/>
        </w:rPr>
        <w:t>306</w:t>
      </w:r>
      <w:r>
        <w:rPr>
          <w:rFonts w:hint="eastAsia" w:ascii="宋体" w:hAnsi="宋体" w:cs="宋体"/>
          <w:b w:val="0"/>
          <w:bCs/>
          <w:color w:val="FF0000"/>
          <w:sz w:val="24"/>
          <w:highlight w:val="none"/>
        </w:rPr>
        <w:t>会议室</w:t>
      </w:r>
      <w:r>
        <w:rPr>
          <w:rFonts w:hint="eastAsia" w:ascii="宋体" w:hAnsi="宋体" w:cs="宋体"/>
          <w:b w:val="0"/>
          <w:bCs/>
          <w:color w:val="auto"/>
          <w:sz w:val="24"/>
          <w:highlight w:val="none"/>
        </w:rPr>
        <w:t>，政</w:t>
      </w:r>
      <w:r>
        <w:rPr>
          <w:rFonts w:hint="eastAsia" w:ascii="宋体" w:hAnsi="宋体" w:cs="宋体"/>
          <w:color w:val="auto"/>
          <w:sz w:val="24"/>
          <w:highlight w:val="none"/>
        </w:rPr>
        <w:t>采云平台（https://www.zcygov.cn/）</w:t>
      </w:r>
    </w:p>
    <w:p w14:paraId="260797A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43540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30B1ABD">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B57E5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6D0D8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218C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73D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B68BC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0D9E5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0F110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称：浙江省立同德医院（浙江省中医药研究院） </w:t>
      </w:r>
    </w:p>
    <w:p w14:paraId="0AC77B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址：杭州市西湖区古翠路234号       </w:t>
      </w:r>
    </w:p>
    <w:p w14:paraId="18B6189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FD02E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w:t>
      </w:r>
      <w:r>
        <w:rPr>
          <w:rFonts w:hint="eastAsia" w:ascii="宋体" w:hAnsi="宋体" w:cs="宋体"/>
          <w:color w:val="auto"/>
          <w:sz w:val="24"/>
          <w:highlight w:val="none"/>
        </w:rPr>
        <w:t xml:space="preserve">主任 </w:t>
      </w:r>
    </w:p>
    <w:p w14:paraId="7FCD58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项目联系方式（询问）：0571-89972073  </w:t>
      </w:r>
    </w:p>
    <w:p w14:paraId="6C657F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 xml:space="preserve">主任 </w:t>
      </w:r>
    </w:p>
    <w:p w14:paraId="7274C7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质疑联系方式：0571-89972080 </w:t>
      </w:r>
      <w:r>
        <w:rPr>
          <w:rFonts w:hint="eastAsia" w:ascii="宋体" w:hAnsi="宋体" w:cs="宋体"/>
          <w:color w:val="auto"/>
          <w:sz w:val="24"/>
          <w:highlight w:val="none"/>
          <w:lang w:val="en-US" w:eastAsia="zh-CN"/>
        </w:rPr>
        <w:t>（请通过以下路径在线提起质疑：政采云-项目采购-询问质疑投诉-质疑列表）</w:t>
      </w:r>
    </w:p>
    <w:p w14:paraId="42F90558">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5AA4892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1D26111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olor w:val="auto"/>
          <w:sz w:val="24"/>
          <w:highlight w:val="none"/>
        </w:rPr>
        <w:t>杭州市拱墅区彩云路105号锦盛大楼8楼</w:t>
      </w:r>
      <w:r>
        <w:rPr>
          <w:rFonts w:asciiTheme="minorEastAsia" w:hAnsiTheme="minorEastAsia" w:eastAsiaTheme="minorEastAsia"/>
          <w:color w:val="auto"/>
          <w:sz w:val="24"/>
          <w:highlight w:val="none"/>
        </w:rPr>
        <w:t xml:space="preserve"> </w:t>
      </w:r>
    </w:p>
    <w:p w14:paraId="79D17A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4764C620">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叶秀华、楼国栋</w:t>
      </w:r>
    </w:p>
    <w:p w14:paraId="3BAFAA3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0571-88390503、0571-85179364</w:t>
      </w:r>
    </w:p>
    <w:p w14:paraId="01E7DE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金册玲</w:t>
      </w:r>
      <w:r>
        <w:rPr>
          <w:rFonts w:hint="eastAsia" w:ascii="宋体" w:hAnsi="宋体" w:cs="宋体"/>
          <w:color w:val="auto"/>
          <w:sz w:val="24"/>
          <w:highlight w:val="none"/>
        </w:rPr>
        <w:t xml:space="preserve"> </w:t>
      </w:r>
    </w:p>
    <w:p w14:paraId="575D39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0571-88399280（请通过以下路径在线提起质疑：政采云-项目采购-询问质疑投诉-质疑列表）</w:t>
      </w:r>
    </w:p>
    <w:p w14:paraId="753DDC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5C9B2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31CFCB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14A79FDD">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预算金额未达100万元的采购项目，由采购人处理采购争议。</w:t>
      </w:r>
    </w:p>
    <w:p w14:paraId="585AC6B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9AE5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8C501FD">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B056921">
      <w:pPr>
        <w:pStyle w:val="3"/>
        <w:rPr>
          <w:rFonts w:ascii="宋体"/>
          <w:snapToGrid w:val="0"/>
          <w:color w:val="auto"/>
          <w:highlight w:val="none"/>
        </w:rPr>
      </w:pPr>
      <w:r>
        <w:rPr>
          <w:color w:val="auto"/>
          <w:highlight w:val="none"/>
        </w:rPr>
        <w:br w:type="page"/>
      </w:r>
    </w:p>
    <w:p w14:paraId="0E1FF034">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highlight w:val="none"/>
        </w:rPr>
      </w:pPr>
      <w:bookmarkStart w:id="13" w:name="_Toc26680"/>
      <w:r>
        <w:rPr>
          <w:rFonts w:hint="eastAsia" w:ascii="Times New Roman" w:hAnsi="Times New Roman" w:eastAsia="宋体" w:cs="Times New Roman"/>
          <w:color w:val="auto"/>
          <w:sz w:val="30"/>
          <w:szCs w:val="30"/>
          <w:highlight w:val="none"/>
        </w:rPr>
        <w:t>第二部分</w:t>
      </w:r>
      <w:bookmarkEnd w:id="9"/>
      <w:r>
        <w:rPr>
          <w:rFonts w:hint="eastAsia" w:ascii="Times New Roman" w:hAnsi="Times New Roman" w:eastAsia="宋体" w:cs="Times New Roman"/>
          <w:color w:val="auto"/>
          <w:sz w:val="30"/>
          <w:szCs w:val="30"/>
          <w:highlight w:val="none"/>
        </w:rPr>
        <w:t xml:space="preserve"> 投标人须知</w:t>
      </w:r>
      <w:bookmarkEnd w:id="10"/>
      <w:bookmarkEnd w:id="13"/>
    </w:p>
    <w:p w14:paraId="28DE6E90">
      <w:pPr>
        <w:adjustRightInd/>
        <w:spacing w:line="360" w:lineRule="auto"/>
        <w:jc w:val="center"/>
        <w:outlineLvl w:val="0"/>
        <w:rPr>
          <w:rFonts w:ascii="宋体" w:hAnsi="宋体" w:cs="宋体"/>
          <w:b/>
          <w:color w:val="auto"/>
          <w:sz w:val="28"/>
          <w:szCs w:val="28"/>
          <w:highlight w:val="none"/>
        </w:rPr>
      </w:pPr>
      <w:bookmarkStart w:id="14" w:name="_Toc5747"/>
      <w:r>
        <w:rPr>
          <w:rFonts w:hint="eastAsia" w:ascii="宋体" w:hAnsi="宋体" w:cs="宋体"/>
          <w:b/>
          <w:color w:val="auto"/>
          <w:sz w:val="28"/>
          <w:szCs w:val="28"/>
          <w:highlight w:val="none"/>
        </w:rPr>
        <w:t>前附表</w:t>
      </w:r>
      <w:bookmarkEnd w:id="1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49"/>
        <w:gridCol w:w="6720"/>
      </w:tblGrid>
      <w:tr w14:paraId="65FA8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auto" w:sz="4" w:space="0"/>
              <w:bottom w:val="single" w:color="auto" w:sz="4" w:space="0"/>
              <w:right w:val="single" w:color="auto" w:sz="4" w:space="0"/>
            </w:tcBorders>
          </w:tcPr>
          <w:p w14:paraId="42CF92C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549" w:type="dxa"/>
            <w:tcBorders>
              <w:top w:val="single" w:color="000000" w:sz="8" w:space="0"/>
              <w:left w:val="single" w:color="auto" w:sz="4" w:space="0"/>
              <w:bottom w:val="single" w:color="000000" w:sz="8" w:space="0"/>
              <w:right w:val="single" w:color="000000" w:sz="8" w:space="0"/>
            </w:tcBorders>
            <w:vAlign w:val="center"/>
          </w:tcPr>
          <w:p w14:paraId="1B07640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720" w:type="dxa"/>
            <w:tcBorders>
              <w:top w:val="single" w:color="000000" w:sz="8" w:space="0"/>
              <w:left w:val="single" w:color="000000" w:sz="2" w:space="0"/>
              <w:bottom w:val="single" w:color="000000" w:sz="8" w:space="0"/>
              <w:right w:val="single" w:color="000000" w:sz="8" w:space="0"/>
            </w:tcBorders>
            <w:vAlign w:val="center"/>
          </w:tcPr>
          <w:p w14:paraId="68E4434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18E4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946C0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549" w:type="dxa"/>
            <w:tcBorders>
              <w:top w:val="single" w:color="000000" w:sz="8" w:space="0"/>
              <w:left w:val="single" w:color="auto" w:sz="4" w:space="0"/>
              <w:bottom w:val="single" w:color="000000" w:sz="8" w:space="0"/>
              <w:right w:val="single" w:color="000000" w:sz="8" w:space="0"/>
            </w:tcBorders>
            <w:vAlign w:val="center"/>
          </w:tcPr>
          <w:p w14:paraId="0C62006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79F6D8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VR认知能力评估与训练系统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5FC6B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72EBD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549" w:type="dxa"/>
            <w:tcBorders>
              <w:top w:val="single" w:color="000000" w:sz="8" w:space="0"/>
              <w:left w:val="single" w:color="auto" w:sz="4" w:space="0"/>
              <w:bottom w:val="single" w:color="000000" w:sz="8" w:space="0"/>
              <w:right w:val="single" w:color="000000" w:sz="8" w:space="0"/>
            </w:tcBorders>
            <w:vAlign w:val="center"/>
          </w:tcPr>
          <w:p w14:paraId="60D135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20" w:type="dxa"/>
            <w:tcBorders>
              <w:top w:val="single" w:color="000000" w:sz="8" w:space="0"/>
              <w:left w:val="single" w:color="000000" w:sz="2" w:space="0"/>
              <w:bottom w:val="single" w:color="000000" w:sz="8" w:space="0"/>
              <w:right w:val="single" w:color="000000" w:sz="8" w:space="0"/>
            </w:tcBorders>
            <w:vAlign w:val="center"/>
          </w:tcPr>
          <w:p w14:paraId="532CF40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VR认知能力评估与训练系统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工业（制造业） </w:t>
            </w:r>
            <w:r>
              <w:rPr>
                <w:rFonts w:hint="eastAsia" w:ascii="宋体" w:hAnsi="宋体" w:cs="宋体"/>
                <w:color w:val="auto"/>
                <w:kern w:val="0"/>
                <w:sz w:val="24"/>
                <w:highlight w:val="none"/>
              </w:rPr>
              <w:t>行业；</w:t>
            </w:r>
          </w:p>
          <w:p w14:paraId="5C8333AE">
            <w:pPr>
              <w:pStyle w:val="3"/>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B3A6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218EE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549" w:type="dxa"/>
            <w:tcBorders>
              <w:top w:val="single" w:color="000000" w:sz="8" w:space="0"/>
              <w:left w:val="single" w:color="auto" w:sz="4" w:space="0"/>
              <w:bottom w:val="single" w:color="000000" w:sz="8" w:space="0"/>
              <w:right w:val="single" w:color="000000" w:sz="8" w:space="0"/>
            </w:tcBorders>
            <w:vAlign w:val="center"/>
          </w:tcPr>
          <w:p w14:paraId="51F39560">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1B98A0A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3416D255">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D0D5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4EB0C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549" w:type="dxa"/>
            <w:tcBorders>
              <w:top w:val="single" w:color="000000" w:sz="8" w:space="0"/>
              <w:left w:val="single" w:color="auto" w:sz="4" w:space="0"/>
              <w:bottom w:val="single" w:color="000000" w:sz="8" w:space="0"/>
              <w:right w:val="single" w:color="000000" w:sz="8" w:space="0"/>
            </w:tcBorders>
            <w:vAlign w:val="center"/>
          </w:tcPr>
          <w:p w14:paraId="4AAD3D3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720" w:type="dxa"/>
            <w:tcBorders>
              <w:top w:val="single" w:color="000000" w:sz="8" w:space="0"/>
              <w:left w:val="single" w:color="000000" w:sz="2" w:space="0"/>
              <w:bottom w:val="single" w:color="000000" w:sz="8" w:space="0"/>
              <w:right w:val="single" w:color="000000" w:sz="8" w:space="0"/>
            </w:tcBorders>
            <w:vAlign w:val="center"/>
          </w:tcPr>
          <w:p w14:paraId="25CEEDD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7288BAA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572D7C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69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6604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549" w:type="dxa"/>
            <w:tcBorders>
              <w:top w:val="single" w:color="000000" w:sz="8" w:space="0"/>
              <w:left w:val="single" w:color="auto" w:sz="4" w:space="0"/>
              <w:bottom w:val="single" w:color="000000" w:sz="8" w:space="0"/>
              <w:right w:val="single" w:color="000000" w:sz="8" w:space="0"/>
            </w:tcBorders>
            <w:vAlign w:val="center"/>
          </w:tcPr>
          <w:p w14:paraId="447C37A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20" w:type="dxa"/>
            <w:tcBorders>
              <w:top w:val="single" w:color="000000" w:sz="8" w:space="0"/>
              <w:left w:val="single" w:color="000000" w:sz="2" w:space="0"/>
              <w:bottom w:val="single" w:color="000000" w:sz="8" w:space="0"/>
              <w:right w:val="single" w:color="000000" w:sz="8" w:space="0"/>
            </w:tcBorders>
            <w:vAlign w:val="center"/>
          </w:tcPr>
          <w:p w14:paraId="71C7856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D51175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A244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177D5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549" w:type="dxa"/>
            <w:tcBorders>
              <w:top w:val="single" w:color="000000" w:sz="8" w:space="0"/>
              <w:left w:val="single" w:color="auto" w:sz="4" w:space="0"/>
              <w:bottom w:val="single" w:color="000000" w:sz="8" w:space="0"/>
              <w:right w:val="single" w:color="000000" w:sz="8" w:space="0"/>
            </w:tcBorders>
            <w:vAlign w:val="center"/>
          </w:tcPr>
          <w:p w14:paraId="5226ED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720" w:type="dxa"/>
            <w:tcBorders>
              <w:top w:val="single" w:color="000000" w:sz="8" w:space="0"/>
              <w:left w:val="single" w:color="000000" w:sz="2" w:space="0"/>
              <w:bottom w:val="single" w:color="000000" w:sz="8" w:space="0"/>
              <w:right w:val="single" w:color="000000" w:sz="8" w:space="0"/>
            </w:tcBorders>
            <w:vAlign w:val="center"/>
          </w:tcPr>
          <w:p w14:paraId="41F0FE7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9B6E7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85A087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C848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83CFD9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6B1B06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E133B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1BFBD5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9717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60EA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AA36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549" w:type="dxa"/>
            <w:tcBorders>
              <w:top w:val="single" w:color="000000" w:sz="8" w:space="0"/>
              <w:left w:val="single" w:color="auto" w:sz="4" w:space="0"/>
              <w:bottom w:val="single" w:color="000000" w:sz="8" w:space="0"/>
              <w:right w:val="single" w:color="000000" w:sz="8" w:space="0"/>
            </w:tcBorders>
            <w:vAlign w:val="center"/>
          </w:tcPr>
          <w:p w14:paraId="15A638B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720" w:type="dxa"/>
            <w:tcBorders>
              <w:top w:val="single" w:color="000000" w:sz="8" w:space="0"/>
              <w:left w:val="single" w:color="000000" w:sz="2" w:space="0"/>
              <w:bottom w:val="single" w:color="000000" w:sz="8" w:space="0"/>
              <w:right w:val="single" w:color="000000" w:sz="8" w:space="0"/>
            </w:tcBorders>
            <w:vAlign w:val="center"/>
          </w:tcPr>
          <w:p w14:paraId="367C68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239127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AE0EE4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E1DC37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B4933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FE6B94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A1E26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A0A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trPr>
        <w:tc>
          <w:tcPr>
            <w:tcW w:w="629" w:type="dxa"/>
            <w:vMerge w:val="restart"/>
            <w:tcBorders>
              <w:top w:val="single" w:color="auto" w:sz="4" w:space="0"/>
              <w:left w:val="single" w:color="auto" w:sz="4" w:space="0"/>
              <w:right w:val="single" w:color="auto" w:sz="4" w:space="0"/>
            </w:tcBorders>
            <w:vAlign w:val="center"/>
          </w:tcPr>
          <w:p w14:paraId="6D1C488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549" w:type="dxa"/>
            <w:vMerge w:val="restart"/>
            <w:tcBorders>
              <w:top w:val="single" w:color="000000" w:sz="8" w:space="0"/>
              <w:left w:val="single" w:color="auto" w:sz="4" w:space="0"/>
              <w:right w:val="single" w:color="000000" w:sz="8" w:space="0"/>
            </w:tcBorders>
            <w:vAlign w:val="center"/>
          </w:tcPr>
          <w:p w14:paraId="1B8AB95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20" w:type="dxa"/>
            <w:tcBorders>
              <w:top w:val="single" w:color="000000" w:sz="8" w:space="0"/>
              <w:left w:val="single" w:color="000000" w:sz="2" w:space="0"/>
              <w:bottom w:val="single" w:color="auto" w:sz="4" w:space="0"/>
              <w:right w:val="single" w:color="000000" w:sz="8" w:space="0"/>
            </w:tcBorders>
            <w:vAlign w:val="center"/>
          </w:tcPr>
          <w:p w14:paraId="5C3CB71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F8790D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3C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vAlign w:val="center"/>
          </w:tcPr>
          <w:p w14:paraId="48832D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p>
        </w:tc>
        <w:tc>
          <w:tcPr>
            <w:tcW w:w="1549" w:type="dxa"/>
            <w:vMerge w:val="continue"/>
            <w:tcBorders>
              <w:left w:val="single" w:color="auto" w:sz="4" w:space="0"/>
              <w:bottom w:val="single" w:color="000000" w:sz="8" w:space="0"/>
              <w:right w:val="single" w:color="000000" w:sz="8" w:space="0"/>
            </w:tcBorders>
            <w:vAlign w:val="center"/>
          </w:tcPr>
          <w:p w14:paraId="3D100F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p>
        </w:tc>
        <w:tc>
          <w:tcPr>
            <w:tcW w:w="6720" w:type="dxa"/>
            <w:tcBorders>
              <w:top w:val="single" w:color="auto" w:sz="4" w:space="0"/>
              <w:left w:val="single" w:color="000000" w:sz="2" w:space="0"/>
              <w:bottom w:val="single" w:color="000000" w:sz="8" w:space="0"/>
              <w:right w:val="single" w:color="000000" w:sz="8" w:space="0"/>
            </w:tcBorders>
            <w:vAlign w:val="center"/>
          </w:tcPr>
          <w:p w14:paraId="18B2FB7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713B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BEEF7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549" w:type="dxa"/>
            <w:tcBorders>
              <w:top w:val="single" w:color="000000" w:sz="8" w:space="0"/>
              <w:left w:val="single" w:color="000000" w:sz="2" w:space="0"/>
              <w:bottom w:val="single" w:color="000000" w:sz="8" w:space="0"/>
              <w:right w:val="single" w:color="000000" w:sz="8" w:space="0"/>
            </w:tcBorders>
            <w:vAlign w:val="center"/>
          </w:tcPr>
          <w:p w14:paraId="7937AC04">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136827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14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2F533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549" w:type="dxa"/>
            <w:tcBorders>
              <w:top w:val="single" w:color="000000" w:sz="8" w:space="0"/>
              <w:left w:val="single" w:color="000000" w:sz="2" w:space="0"/>
              <w:bottom w:val="single" w:color="000000" w:sz="8" w:space="0"/>
              <w:right w:val="single" w:color="000000" w:sz="8" w:space="0"/>
            </w:tcBorders>
            <w:vAlign w:val="center"/>
          </w:tcPr>
          <w:p w14:paraId="29D7ABB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720" w:type="dxa"/>
            <w:tcBorders>
              <w:top w:val="single" w:color="000000" w:sz="8" w:space="0"/>
              <w:left w:val="single" w:color="000000" w:sz="2" w:space="0"/>
              <w:bottom w:val="single" w:color="000000" w:sz="8" w:space="0"/>
              <w:right w:val="single" w:color="000000" w:sz="8" w:space="0"/>
            </w:tcBorders>
            <w:vAlign w:val="center"/>
          </w:tcPr>
          <w:p w14:paraId="074F1F8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466160E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A649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975752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C753BA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7C90C00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C90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29" w:type="dxa"/>
            <w:tcBorders>
              <w:top w:val="single" w:color="auto" w:sz="4" w:space="0"/>
              <w:left w:val="single" w:color="000000" w:sz="8" w:space="0"/>
              <w:right w:val="single" w:color="000000" w:sz="2" w:space="0"/>
            </w:tcBorders>
            <w:vAlign w:val="center"/>
          </w:tcPr>
          <w:p w14:paraId="1E50EB5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549" w:type="dxa"/>
            <w:tcBorders>
              <w:top w:val="single" w:color="000000" w:sz="8" w:space="0"/>
              <w:left w:val="single" w:color="000000" w:sz="2" w:space="0"/>
              <w:right w:val="single" w:color="000000" w:sz="8" w:space="0"/>
            </w:tcBorders>
            <w:vAlign w:val="center"/>
          </w:tcPr>
          <w:p w14:paraId="30AD3AC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720" w:type="dxa"/>
            <w:tcBorders>
              <w:top w:val="single" w:color="000000" w:sz="8" w:space="0"/>
              <w:left w:val="single" w:color="000000" w:sz="2" w:space="0"/>
              <w:right w:val="single" w:color="000000" w:sz="8" w:space="0"/>
            </w:tcBorders>
            <w:vAlign w:val="center"/>
          </w:tcPr>
          <w:p w14:paraId="64C366B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FD5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28244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549" w:type="dxa"/>
            <w:tcBorders>
              <w:top w:val="single" w:color="000000" w:sz="8" w:space="0"/>
              <w:left w:val="single" w:color="000000" w:sz="2" w:space="0"/>
              <w:bottom w:val="single" w:color="000000" w:sz="8" w:space="0"/>
              <w:right w:val="single" w:color="000000" w:sz="8" w:space="0"/>
            </w:tcBorders>
            <w:vAlign w:val="center"/>
          </w:tcPr>
          <w:p w14:paraId="6CC773C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720" w:type="dxa"/>
            <w:tcBorders>
              <w:top w:val="single" w:color="000000" w:sz="8" w:space="0"/>
              <w:left w:val="single" w:color="000000" w:sz="2" w:space="0"/>
              <w:bottom w:val="single" w:color="000000" w:sz="8" w:space="0"/>
              <w:right w:val="single" w:color="000000" w:sz="8" w:space="0"/>
            </w:tcBorders>
            <w:vAlign w:val="center"/>
          </w:tcPr>
          <w:p w14:paraId="005DE8E1">
            <w:pPr>
              <w:pStyle w:val="33"/>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杭州市拱墅区彩云路105号锦盛大楼8楼 </w:t>
            </w:r>
            <w:r>
              <w:rPr>
                <w:rFonts w:hint="eastAsia" w:hAnsi="宋体" w:cs="宋体"/>
                <w:color w:val="auto"/>
                <w:kern w:val="28"/>
                <w:sz w:val="24"/>
                <w:szCs w:val="24"/>
                <w:highlight w:val="none"/>
              </w:rPr>
              <w:t>；备份投标文件签收人员联系电话：</w:t>
            </w:r>
            <w:r>
              <w:rPr>
                <w:rFonts w:hint="eastAsia" w:cs="宋体" w:asciiTheme="minorEastAsia" w:hAnsiTheme="minorEastAsia" w:eastAsiaTheme="minorEastAsia"/>
                <w:color w:val="auto"/>
                <w:sz w:val="24"/>
                <w:highlight w:val="none"/>
                <w:u w:val="single"/>
              </w:rPr>
              <w:t>叶秀华 13858032754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3E76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vMerge w:val="restart"/>
            <w:tcBorders>
              <w:top w:val="single" w:color="auto" w:sz="4" w:space="0"/>
              <w:left w:val="single" w:color="000000" w:sz="8" w:space="0"/>
              <w:right w:val="single" w:color="000000" w:sz="2" w:space="0"/>
            </w:tcBorders>
            <w:vAlign w:val="center"/>
          </w:tcPr>
          <w:p w14:paraId="536DEC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549" w:type="dxa"/>
            <w:vMerge w:val="restart"/>
            <w:tcBorders>
              <w:top w:val="single" w:color="000000" w:sz="8" w:space="0"/>
              <w:left w:val="single" w:color="000000" w:sz="2" w:space="0"/>
              <w:right w:val="single" w:color="000000" w:sz="8" w:space="0"/>
            </w:tcBorders>
            <w:vAlign w:val="center"/>
          </w:tcPr>
          <w:p w14:paraId="5DC581F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20" w:type="dxa"/>
            <w:tcBorders>
              <w:top w:val="single" w:color="000000" w:sz="8" w:space="0"/>
              <w:left w:val="single" w:color="000000" w:sz="2" w:space="0"/>
              <w:bottom w:val="single" w:color="000000" w:sz="8" w:space="0"/>
              <w:right w:val="single" w:color="000000" w:sz="8" w:space="0"/>
            </w:tcBorders>
            <w:vAlign w:val="center"/>
          </w:tcPr>
          <w:p w14:paraId="7C1BBF3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8A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trPr>
        <w:tc>
          <w:tcPr>
            <w:tcW w:w="629" w:type="dxa"/>
            <w:vMerge w:val="continue"/>
            <w:tcBorders>
              <w:left w:val="single" w:color="000000" w:sz="8" w:space="0"/>
              <w:bottom w:val="single" w:color="auto" w:sz="4" w:space="0"/>
              <w:right w:val="single" w:color="000000" w:sz="2" w:space="0"/>
            </w:tcBorders>
            <w:vAlign w:val="center"/>
          </w:tcPr>
          <w:p w14:paraId="0A3D282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highlight w:val="none"/>
              </w:rPr>
            </w:pPr>
          </w:p>
        </w:tc>
        <w:tc>
          <w:tcPr>
            <w:tcW w:w="1549" w:type="dxa"/>
            <w:vMerge w:val="continue"/>
            <w:tcBorders>
              <w:left w:val="single" w:color="000000" w:sz="2" w:space="0"/>
              <w:bottom w:val="single" w:color="auto" w:sz="4" w:space="0"/>
              <w:right w:val="single" w:color="000000" w:sz="8" w:space="0"/>
            </w:tcBorders>
            <w:vAlign w:val="center"/>
          </w:tcPr>
          <w:p w14:paraId="761C581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p>
        </w:tc>
        <w:tc>
          <w:tcPr>
            <w:tcW w:w="6720" w:type="dxa"/>
            <w:tcBorders>
              <w:top w:val="single" w:color="000000" w:sz="8" w:space="0"/>
              <w:left w:val="single" w:color="000000" w:sz="2" w:space="0"/>
              <w:bottom w:val="single" w:color="auto" w:sz="4" w:space="0"/>
              <w:right w:val="single" w:color="000000" w:sz="8" w:space="0"/>
            </w:tcBorders>
            <w:vAlign w:val="center"/>
          </w:tcPr>
          <w:p w14:paraId="569279B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A6D6E4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052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6CF9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549" w:type="dxa"/>
            <w:tcBorders>
              <w:top w:val="single" w:color="auto" w:sz="4" w:space="0"/>
              <w:left w:val="single" w:color="auto" w:sz="4" w:space="0"/>
              <w:bottom w:val="single" w:color="auto" w:sz="4" w:space="0"/>
              <w:right w:val="single" w:color="auto" w:sz="4" w:space="0"/>
            </w:tcBorders>
            <w:vAlign w:val="center"/>
          </w:tcPr>
          <w:p w14:paraId="3BDE71A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招标代理服务费</w:t>
            </w:r>
          </w:p>
        </w:tc>
        <w:tc>
          <w:tcPr>
            <w:tcW w:w="6720" w:type="dxa"/>
            <w:tcBorders>
              <w:top w:val="single" w:color="auto" w:sz="4" w:space="0"/>
              <w:left w:val="single" w:color="auto" w:sz="4" w:space="0"/>
              <w:bottom w:val="single" w:color="auto" w:sz="4" w:space="0"/>
              <w:right w:val="single" w:color="auto" w:sz="4" w:space="0"/>
            </w:tcBorders>
            <w:vAlign w:val="center"/>
          </w:tcPr>
          <w:p w14:paraId="0AF9EEB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中标人在领取中标通知书时，须向采购代理机构支付</w:t>
            </w:r>
            <w:r>
              <w:rPr>
                <w:rFonts w:hint="eastAsia" w:ascii="宋体" w:hAnsi="宋体" w:eastAsia="宋体" w:cs="宋体"/>
                <w:b/>
                <w:color w:val="auto"/>
                <w:kern w:val="2"/>
                <w:sz w:val="24"/>
                <w:szCs w:val="24"/>
                <w:highlight w:val="none"/>
                <w:lang w:val="en-US" w:eastAsia="zh-CN" w:bidi="ar-SA"/>
              </w:rPr>
              <w:t>招标</w:t>
            </w:r>
            <w:r>
              <w:rPr>
                <w:rFonts w:hint="eastAsia" w:ascii="宋体" w:hAnsi="宋体" w:cs="宋体"/>
                <w:b/>
                <w:color w:val="auto"/>
                <w:sz w:val="24"/>
                <w:szCs w:val="24"/>
                <w:highlight w:val="none"/>
              </w:rPr>
              <w:t>代理服务费，按国家发展计划委员会计价格【2002】1980号文《招标代理服务收费管理办法》、发改办价格[2003]857号文、发改价格【2011】534号文规定收费标准的5</w:t>
            </w: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%计取</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代理费不足</w:t>
            </w:r>
            <w:r>
              <w:rPr>
                <w:rFonts w:hint="eastAsia" w:ascii="宋体" w:hAnsi="宋体" w:cs="宋体"/>
                <w:b/>
                <w:color w:val="auto"/>
                <w:sz w:val="24"/>
                <w:szCs w:val="24"/>
                <w:highlight w:val="none"/>
                <w:lang w:val="en-US" w:eastAsia="zh-CN"/>
              </w:rPr>
              <w:t>陆</w:t>
            </w:r>
            <w:r>
              <w:rPr>
                <w:rFonts w:hint="eastAsia" w:ascii="宋体" w:hAnsi="宋体" w:cs="宋体"/>
                <w:b/>
                <w:color w:val="auto"/>
                <w:sz w:val="24"/>
                <w:szCs w:val="24"/>
                <w:highlight w:val="none"/>
              </w:rPr>
              <w:t>仟元按</w:t>
            </w:r>
            <w:r>
              <w:rPr>
                <w:rFonts w:hint="eastAsia" w:ascii="宋体" w:hAnsi="宋体" w:cs="宋体"/>
                <w:b/>
                <w:color w:val="auto"/>
                <w:sz w:val="24"/>
                <w:szCs w:val="24"/>
                <w:highlight w:val="none"/>
                <w:lang w:val="en-US" w:eastAsia="zh-CN"/>
              </w:rPr>
              <w:t>陆</w:t>
            </w:r>
            <w:r>
              <w:rPr>
                <w:rFonts w:hint="eastAsia" w:ascii="宋体" w:hAnsi="宋体" w:cs="宋体"/>
                <w:b/>
                <w:color w:val="auto"/>
                <w:sz w:val="24"/>
                <w:szCs w:val="24"/>
                <w:highlight w:val="none"/>
              </w:rPr>
              <w:t>仟元计取。请投标人报价时给予考虑。</w:t>
            </w:r>
          </w:p>
          <w:p w14:paraId="33BFEA0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收取账号</w:t>
            </w:r>
            <w:r>
              <w:rPr>
                <w:rFonts w:hint="eastAsia" w:ascii="宋体" w:hAnsi="宋体" w:cs="宋体"/>
                <w:b/>
                <w:color w:val="auto"/>
                <w:sz w:val="24"/>
                <w:szCs w:val="24"/>
                <w:highlight w:val="none"/>
                <w:lang w:val="en-US" w:eastAsia="zh-CN"/>
              </w:rPr>
              <w:t>信息如下：</w:t>
            </w:r>
          </w:p>
          <w:p w14:paraId="6E70A6B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开户名称：华诚工程咨询集团有限公司</w:t>
            </w:r>
          </w:p>
          <w:p w14:paraId="0AB0A1E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开户银行：上海浦东发展银行股份有限公司杭州和睦支行</w:t>
            </w:r>
          </w:p>
          <w:p w14:paraId="64D2543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账    号：95220078801100000315 </w:t>
            </w:r>
          </w:p>
          <w:p w14:paraId="682E0CDC">
            <w:pPr>
              <w:pStyle w:val="23"/>
              <w:keepNext w:val="0"/>
              <w:keepLines w:val="0"/>
              <w:pageBreakBefore w:val="0"/>
              <w:widowControl w:val="0"/>
              <w:kinsoku/>
              <w:wordWrap/>
              <w:overflowPunct/>
              <w:topLinePunct w:val="0"/>
              <w:bidi w:val="0"/>
              <w:adjustRightInd w:val="0"/>
              <w:spacing w:line="240" w:lineRule="auto"/>
              <w:textAlignment w:val="auto"/>
              <w:rPr>
                <w:rFonts w:hint="eastAsia"/>
                <w:color w:val="auto"/>
                <w:highlight w:val="none"/>
              </w:rPr>
            </w:pPr>
            <w:r>
              <w:rPr>
                <w:rFonts w:hint="eastAsia" w:ascii="宋体" w:hAnsi="宋体" w:eastAsia="宋体" w:cs="宋体"/>
                <w:b/>
                <w:snapToGrid/>
                <w:color w:val="auto"/>
                <w:kern w:val="2"/>
                <w:sz w:val="24"/>
                <w:szCs w:val="24"/>
                <w:highlight w:val="none"/>
                <w:lang w:val="en-US" w:eastAsia="zh-CN" w:bidi="ar-SA"/>
              </w:rPr>
              <w:t>增值税发票开票资料发送邮件至HCZBDL@126.com：单位名称、税号（统一社会信用代码）、开户行名称、账号、地址、联系电话、邮箱。</w:t>
            </w:r>
          </w:p>
        </w:tc>
      </w:tr>
      <w:tr w14:paraId="5D4D9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B408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549" w:type="dxa"/>
            <w:tcBorders>
              <w:top w:val="single" w:color="auto" w:sz="4" w:space="0"/>
              <w:left w:val="single" w:color="auto" w:sz="4" w:space="0"/>
              <w:bottom w:val="single" w:color="auto" w:sz="4" w:space="0"/>
              <w:right w:val="single" w:color="auto" w:sz="4" w:space="0"/>
            </w:tcBorders>
            <w:vAlign w:val="center"/>
          </w:tcPr>
          <w:p w14:paraId="54072C4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s="宋体" w:asciiTheme="minorEastAsia" w:hAnsiTheme="minorEastAsia" w:eastAsiaTheme="minorEastAsia"/>
                <w:b/>
                <w:color w:val="auto"/>
                <w:sz w:val="24"/>
                <w:highlight w:val="none"/>
                <w:lang w:val="en-US" w:eastAsia="zh-CN"/>
              </w:rPr>
            </w:pPr>
            <w:r>
              <w:rPr>
                <w:rFonts w:hint="default" w:cs="宋体" w:asciiTheme="minorEastAsia" w:hAnsiTheme="minorEastAsia" w:eastAsiaTheme="minorEastAsia"/>
                <w:b/>
                <w:color w:val="auto"/>
                <w:sz w:val="24"/>
                <w:highlight w:val="none"/>
                <w:lang w:val="en-US" w:eastAsia="zh-CN"/>
              </w:rPr>
              <w:t>重要提醒</w:t>
            </w:r>
          </w:p>
        </w:tc>
        <w:tc>
          <w:tcPr>
            <w:tcW w:w="6720" w:type="dxa"/>
            <w:tcBorders>
              <w:top w:val="single" w:color="auto" w:sz="4" w:space="0"/>
              <w:left w:val="single" w:color="auto" w:sz="4" w:space="0"/>
              <w:bottom w:val="single" w:color="auto" w:sz="4" w:space="0"/>
              <w:right w:val="single" w:color="auto" w:sz="4" w:space="0"/>
            </w:tcBorders>
            <w:vAlign w:val="center"/>
          </w:tcPr>
          <w:p w14:paraId="5F736185">
            <w:pPr>
              <w:rPr>
                <w:rFonts w:hint="eastAsia"/>
                <w:b/>
                <w:bCs/>
                <w:color w:val="auto"/>
                <w:sz w:val="24"/>
                <w:szCs w:val="24"/>
                <w:highlight w:val="none"/>
                <w:lang w:val="en-US" w:eastAsia="zh-CN"/>
              </w:rPr>
            </w:pPr>
            <w:r>
              <w:rPr>
                <w:rFonts w:hint="eastAsia"/>
                <w:b/>
                <w:bCs/>
                <w:color w:val="auto"/>
                <w:sz w:val="24"/>
                <w:szCs w:val="24"/>
                <w:highlight w:val="none"/>
                <w:lang w:val="en-US" w:eastAsia="zh-CN"/>
              </w:rPr>
              <w:t>参与同一个采购包（标段）的投标人</w:t>
            </w:r>
            <w:r>
              <w:rPr>
                <w:rFonts w:hint="eastAsia" w:ascii="宋体" w:hAnsi="宋体" w:eastAsia="宋体" w:cs="宋体"/>
                <w:b/>
                <w:snapToGrid/>
                <w:color w:val="auto"/>
                <w:kern w:val="2"/>
                <w:sz w:val="24"/>
                <w:szCs w:val="24"/>
                <w:highlight w:val="none"/>
                <w:lang w:val="en-US" w:eastAsia="zh-CN" w:bidi="ar-SA"/>
              </w:rPr>
              <w:t>（供应商）</w:t>
            </w:r>
            <w:r>
              <w:rPr>
                <w:rFonts w:hint="eastAsia"/>
                <w:b/>
                <w:bCs/>
                <w:color w:val="auto"/>
                <w:sz w:val="24"/>
                <w:szCs w:val="24"/>
                <w:highlight w:val="none"/>
                <w:lang w:val="en-US" w:eastAsia="zh-CN"/>
              </w:rPr>
              <w:t>存在下列情形之一且无法合理解释的，其投标（响应）文件无效：</w:t>
            </w:r>
          </w:p>
          <w:p w14:paraId="66B5F957">
            <w:pPr>
              <w:numPr>
                <w:ilvl w:val="0"/>
                <w:numId w:val="0"/>
              </w:numPr>
              <w:rPr>
                <w:rFonts w:hint="eastAsia"/>
                <w:b/>
                <w:bCs/>
                <w:color w:val="auto"/>
                <w:sz w:val="24"/>
                <w:szCs w:val="24"/>
                <w:highlight w:val="none"/>
                <w:lang w:val="en-US" w:eastAsia="zh-CN"/>
              </w:rPr>
            </w:pPr>
            <w:r>
              <w:rPr>
                <w:rFonts w:hint="eastAsia"/>
                <w:b/>
                <w:bCs/>
                <w:color w:val="auto"/>
                <w:sz w:val="24"/>
                <w:szCs w:val="24"/>
                <w:highlight w:val="none"/>
                <w:lang w:val="en-US" w:eastAsia="zh-CN"/>
              </w:rPr>
              <w:t>1.不同供应商的电子投标（响应）文件上传计算机的网卡MAC地址或硬盘序列号等硬件信息相同的；</w:t>
            </w:r>
          </w:p>
          <w:p w14:paraId="78276D5B">
            <w:pPr>
              <w:numPr>
                <w:ilvl w:val="0"/>
                <w:numId w:val="0"/>
              </w:numPr>
              <w:rPr>
                <w:rFonts w:hint="eastAsia"/>
                <w:b/>
                <w:bCs/>
                <w:color w:val="auto"/>
                <w:sz w:val="24"/>
                <w:szCs w:val="24"/>
                <w:highlight w:val="none"/>
                <w:lang w:val="en-US" w:eastAsia="zh-CN"/>
              </w:rPr>
            </w:pPr>
            <w:r>
              <w:rPr>
                <w:rFonts w:hint="eastAsia"/>
                <w:b/>
                <w:bCs/>
                <w:color w:val="auto"/>
                <w:sz w:val="24"/>
                <w:szCs w:val="24"/>
                <w:highlight w:val="none"/>
                <w:lang w:val="en-US" w:eastAsia="zh-CN"/>
              </w:rPr>
              <w:t>2.上传的电子投标（响应）文件若出现使用本项目其他投标（响应）供应商的数字证书加密的，或者加盖本项目其他投标（响应）供应商的电子印章的；</w:t>
            </w:r>
          </w:p>
          <w:p w14:paraId="52413EFE">
            <w:pPr>
              <w:numPr>
                <w:ilvl w:val="0"/>
                <w:numId w:val="0"/>
              </w:numPr>
              <w:rPr>
                <w:rFonts w:hint="eastAsia"/>
                <w:b/>
                <w:bCs/>
                <w:color w:val="auto"/>
                <w:sz w:val="24"/>
                <w:szCs w:val="24"/>
                <w:highlight w:val="none"/>
                <w:lang w:val="en-US" w:eastAsia="zh-CN"/>
              </w:rPr>
            </w:pPr>
            <w:r>
              <w:rPr>
                <w:rFonts w:hint="eastAsia"/>
                <w:b/>
                <w:bCs/>
                <w:color w:val="auto"/>
                <w:sz w:val="24"/>
                <w:szCs w:val="24"/>
                <w:highlight w:val="none"/>
                <w:lang w:val="en-US" w:eastAsia="zh-CN"/>
              </w:rPr>
              <w:t>3.不同供应商的投标（响应）文件的内容存在3处（含）以上错误一致的；</w:t>
            </w:r>
          </w:p>
          <w:p w14:paraId="2449CB88">
            <w:pPr>
              <w:numPr>
                <w:ilvl w:val="0"/>
                <w:numId w:val="0"/>
              </w:numPr>
              <w:rPr>
                <w:rFonts w:hint="eastAsia"/>
                <w:color w:val="auto"/>
                <w:highlight w:val="none"/>
                <w:lang w:val="en-US" w:eastAsia="zh-CN"/>
              </w:rPr>
            </w:pPr>
            <w:r>
              <w:rPr>
                <w:rFonts w:hint="eastAsia"/>
                <w:b/>
                <w:bCs/>
                <w:color w:val="auto"/>
                <w:sz w:val="24"/>
                <w:szCs w:val="24"/>
                <w:highlight w:val="none"/>
                <w:lang w:val="en-US" w:eastAsia="zh-CN"/>
              </w:rPr>
              <w:t>4.不同供应商联系人为同一人或不同联系人的联系电话一致的。</w:t>
            </w:r>
          </w:p>
        </w:tc>
      </w:tr>
    </w:tbl>
    <w:p w14:paraId="2A231E3F">
      <w:pPr>
        <w:snapToGrid w:val="0"/>
        <w:spacing w:line="360" w:lineRule="auto"/>
        <w:jc w:val="center"/>
        <w:rPr>
          <w:rFonts w:ascii="宋体" w:hAnsi="宋体" w:cs="宋体"/>
          <w:b/>
          <w:color w:val="auto"/>
          <w:sz w:val="32"/>
          <w:szCs w:val="20"/>
          <w:highlight w:val="none"/>
        </w:rPr>
      </w:pPr>
    </w:p>
    <w:bookmarkEnd w:id="11"/>
    <w:p w14:paraId="535F72D5">
      <w:pPr>
        <w:rPr>
          <w:rFonts w:hint="eastAsia" w:ascii="宋体" w:hAnsi="宋体" w:cs="宋体"/>
          <w:b/>
          <w:color w:val="auto"/>
          <w:sz w:val="32"/>
          <w:szCs w:val="20"/>
          <w:highlight w:val="none"/>
        </w:rPr>
      </w:pPr>
      <w:bookmarkStart w:id="15" w:name="_Toc164416483"/>
      <w:bookmarkStart w:id="16" w:name="第三部分"/>
      <w:r>
        <w:rPr>
          <w:rFonts w:hint="eastAsia" w:ascii="宋体" w:hAnsi="宋体" w:cs="宋体"/>
          <w:b/>
          <w:color w:val="auto"/>
          <w:sz w:val="32"/>
          <w:szCs w:val="20"/>
          <w:highlight w:val="none"/>
        </w:rPr>
        <w:br w:type="page"/>
      </w:r>
    </w:p>
    <w:p w14:paraId="65E92894">
      <w:pPr>
        <w:adjustRightInd/>
        <w:spacing w:line="360" w:lineRule="auto"/>
        <w:ind w:firstLine="3365" w:firstLineChars="1197"/>
        <w:outlineLvl w:val="0"/>
        <w:rPr>
          <w:rFonts w:ascii="宋体" w:hAnsi="宋体" w:cs="宋体"/>
          <w:b/>
          <w:color w:val="auto"/>
          <w:sz w:val="28"/>
          <w:szCs w:val="28"/>
          <w:highlight w:val="none"/>
        </w:rPr>
      </w:pPr>
      <w:bookmarkStart w:id="17" w:name="_Toc2638"/>
      <w:r>
        <w:rPr>
          <w:rFonts w:hint="eastAsia" w:ascii="宋体" w:hAnsi="宋体" w:cs="宋体"/>
          <w:b/>
          <w:color w:val="auto"/>
          <w:sz w:val="28"/>
          <w:szCs w:val="28"/>
          <w:highlight w:val="none"/>
        </w:rPr>
        <w:t>一、总则</w:t>
      </w:r>
      <w:bookmarkEnd w:id="17"/>
    </w:p>
    <w:p w14:paraId="650F4AD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292BC8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A1726A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18" w:name="_Toc28042"/>
      <w:r>
        <w:rPr>
          <w:rFonts w:hint="eastAsia" w:ascii="宋体" w:hAnsi="宋体" w:cs="宋体"/>
          <w:b/>
          <w:color w:val="auto"/>
          <w:sz w:val="24"/>
          <w:highlight w:val="none"/>
        </w:rPr>
        <w:t>2.定义</w:t>
      </w:r>
      <w:bookmarkEnd w:id="18"/>
    </w:p>
    <w:p w14:paraId="32E268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FFB56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FABE9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B47F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00CB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8A76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0E7E2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68B350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05C89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5EDA92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78CEC3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8690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5334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8FFD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5B9E14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55D4F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3A7B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5B3CD6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E98C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1773F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highlight w:val="none"/>
        </w:rPr>
        <w:t>联合协议或者分包意向协议约定小微企业的合同份额占到合同总金额30%以上的</w:t>
      </w:r>
      <w:bookmarkEnd w:id="20"/>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7D9D7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079BE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17AA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F5CB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F177DE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18C68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311FF3E">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7AAB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4E21FE7">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61B7629E">
      <w:pPr>
        <w:pStyle w:val="892"/>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26CD5B1">
      <w:pPr>
        <w:pStyle w:val="892"/>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8AAB2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A8D0EE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35C89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4DF258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D9974D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5AD9837">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D3694D8">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81E8AD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7FD68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5ED2B7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C5C441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65C403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4E94FB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F1278ED">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005DEE">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F148792">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5370D86">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9B3458E">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3A13ADE">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E9F484F">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07A45BE">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1D62F9A">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BBFEEB4">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E5B7E11">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36267868">
      <w:pPr>
        <w:pStyle w:val="892"/>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w:t>
      </w:r>
      <w:r>
        <w:rPr>
          <w:rFonts w:hint="eastAsia"/>
          <w:color w:val="auto"/>
          <w:sz w:val="24"/>
          <w:szCs w:val="24"/>
          <w:highlight w:val="none"/>
        </w:rPr>
        <w:t>浙江省本级、</w:t>
      </w:r>
      <w:r>
        <w:rPr>
          <w:rFonts w:hint="eastAsia"/>
          <w:color w:val="auto"/>
          <w:highlight w:val="none"/>
        </w:rPr>
        <w:t>杭州市本级、拱墅区、富阳区政府采购项目投诉材料可寄送至名称：浙江省政府采购行政裁决服务中心（杭州市上城区清泰街549号城建综合大楼11楼）地址：杭州市上城区清泰街549号城建综合大楼11楼</w:t>
      </w:r>
      <w:r>
        <w:rPr>
          <w:rFonts w:hint="eastAsia"/>
          <w:color w:val="auto"/>
          <w:highlight w:val="none"/>
          <w:lang w:eastAsia="zh-CN"/>
        </w:rPr>
        <w:t>，</w:t>
      </w:r>
      <w:r>
        <w:rPr>
          <w:rFonts w:hint="eastAsia"/>
          <w:color w:val="auto"/>
          <w:highlight w:val="none"/>
        </w:rPr>
        <w:t>联系人：朱老师、王老师、匡老师</w:t>
      </w:r>
      <w:r>
        <w:rPr>
          <w:rFonts w:hint="eastAsia"/>
          <w:color w:val="auto"/>
          <w:highlight w:val="none"/>
          <w:lang w:eastAsia="zh-CN"/>
        </w:rPr>
        <w:t>，</w:t>
      </w:r>
      <w:r>
        <w:rPr>
          <w:rFonts w:hint="eastAsia"/>
          <w:color w:val="auto"/>
          <w:highlight w:val="none"/>
        </w:rPr>
        <w:t>电话：0571</w:t>
      </w:r>
      <w:r>
        <w:rPr>
          <w:rFonts w:hint="eastAsia"/>
          <w:color w:val="auto"/>
          <w:highlight w:val="none"/>
          <w:lang w:val="en-US" w:eastAsia="zh-CN"/>
        </w:rPr>
        <w:t>-</w:t>
      </w:r>
      <w:r>
        <w:rPr>
          <w:rFonts w:hint="eastAsia"/>
          <w:color w:val="auto"/>
          <w:highlight w:val="none"/>
        </w:rPr>
        <w:t>87800218、87227671、87807798（预算金额未达100万元的采购项目，由采购人处理采购争议。）</w:t>
      </w:r>
    </w:p>
    <w:p w14:paraId="447195DC">
      <w:pPr>
        <w:pStyle w:val="89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ascii="宋体" w:hAnsi="宋体" w:cs="宋体"/>
          <w:color w:val="auto"/>
          <w:sz w:val="18"/>
          <w:szCs w:val="18"/>
          <w:highlight w:val="none"/>
        </w:rPr>
      </w:pPr>
      <w:r>
        <w:rPr>
          <w:rFonts w:hint="eastAsia"/>
          <w:color w:val="auto"/>
          <w:highlight w:val="none"/>
        </w:rPr>
        <w:t>投诉书范本及制作说明详见附件3。</w:t>
      </w:r>
    </w:p>
    <w:p w14:paraId="40C8AC3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r>
        <w:rPr>
          <w:rFonts w:hint="eastAsia" w:ascii="宋体" w:hAnsi="宋体" w:eastAsia="宋体" w:cs="宋体"/>
          <w:b/>
          <w:color w:val="auto"/>
          <w:sz w:val="28"/>
          <w:szCs w:val="28"/>
          <w:highlight w:val="none"/>
        </w:rPr>
        <w:t xml:space="preserve">   </w:t>
      </w:r>
      <w:bookmarkStart w:id="21" w:name="_Toc6175"/>
      <w:r>
        <w:rPr>
          <w:rFonts w:hint="eastAsia" w:ascii="宋体" w:hAnsi="宋体" w:eastAsia="宋体" w:cs="宋体"/>
          <w:b/>
          <w:color w:val="auto"/>
          <w:sz w:val="28"/>
          <w:szCs w:val="28"/>
          <w:highlight w:val="none"/>
        </w:rPr>
        <w:t>二、招标文件的构成、澄清、修改</w:t>
      </w:r>
      <w:bookmarkEnd w:id="21"/>
    </w:p>
    <w:p w14:paraId="20E0B2A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2F233C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15A8CE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F4E2C2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2210C5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622C24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34FC7B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943070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6A33C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367F31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01C8BAA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9961CF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80404A">
      <w:pPr>
        <w:pStyle w:val="23"/>
        <w:jc w:val="center"/>
        <w:rPr>
          <w:rFonts w:hint="eastAsia" w:ascii="宋体" w:hAnsi="宋体" w:eastAsia="宋体" w:cs="宋体"/>
          <w:b/>
          <w:color w:val="auto"/>
          <w:sz w:val="28"/>
          <w:szCs w:val="28"/>
          <w:highlight w:val="none"/>
        </w:rPr>
      </w:pPr>
      <w:bookmarkStart w:id="22" w:name="_Toc10609"/>
      <w:r>
        <w:rPr>
          <w:rFonts w:hint="eastAsia" w:ascii="宋体" w:hAnsi="宋体" w:eastAsia="宋体" w:cs="宋体"/>
          <w:b/>
          <w:color w:val="auto"/>
          <w:sz w:val="28"/>
          <w:szCs w:val="28"/>
          <w:highlight w:val="none"/>
        </w:rPr>
        <w:t>三、投标</w:t>
      </w:r>
      <w:bookmarkEnd w:id="22"/>
    </w:p>
    <w:p w14:paraId="51C893C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7.招标文件的获取</w:t>
      </w:r>
    </w:p>
    <w:p w14:paraId="2DAB63A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D266EB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5CBD53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940E5F4">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8F3D6E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6C4B02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10.投标文件的语言</w:t>
      </w:r>
    </w:p>
    <w:p w14:paraId="22EB6B7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EC11CA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11.投标文件的组成</w:t>
      </w:r>
    </w:p>
    <w:p w14:paraId="184CE8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AEA22B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11.1.1营业执照(或事业法人登记证或其他工商等登记证明材料)复印件（供应商为自然人的，须提供自然人的身份证明）</w:t>
      </w:r>
      <w:r>
        <w:rPr>
          <w:rFonts w:hint="eastAsia" w:ascii="宋体" w:hAnsi="宋体" w:cs="宋体"/>
          <w:color w:val="auto"/>
          <w:sz w:val="24"/>
          <w:highlight w:val="none"/>
          <w:lang w:eastAsia="zh-CN"/>
        </w:rPr>
        <w:t>；</w:t>
      </w:r>
    </w:p>
    <w:p w14:paraId="3E533E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符合参加政府采购活动应当具备的一般条件的承诺函；</w:t>
      </w:r>
    </w:p>
    <w:p w14:paraId="5E6DE6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23" w:name="_Hlk101259339"/>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w:t>
      </w:r>
      <w:bookmarkEnd w:id="23"/>
      <w:r>
        <w:rPr>
          <w:rFonts w:hint="eastAsia" w:ascii="宋体" w:hAnsi="宋体" w:cs="宋体"/>
          <w:snapToGrid w:val="0"/>
          <w:color w:val="auto"/>
          <w:kern w:val="28"/>
          <w:sz w:val="24"/>
          <w:szCs w:val="20"/>
          <w:highlight w:val="none"/>
        </w:rPr>
        <w:t>（如果有)；</w:t>
      </w:r>
    </w:p>
    <w:p w14:paraId="453E29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p>
    <w:p w14:paraId="2B4AA1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401EC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2F81F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ACD83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BD76A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0AED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CA2E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147C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1399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F489F6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F52186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C7998C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6777647">
      <w:pPr>
        <w:pStyle w:val="83"/>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16D80C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507BFA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D7D9D29">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745AB6AE">
      <w:pPr>
        <w:pStyle w:val="134"/>
        <w:snapToGrid w:val="0"/>
        <w:spacing w:before="0"/>
        <w:ind w:firstLine="0" w:firstLineChars="0"/>
        <w:outlineLvl w:val="0"/>
        <w:rPr>
          <w:rFonts w:ascii="宋体" w:hAnsi="宋体" w:cs="宋体"/>
          <w:b/>
          <w:color w:val="auto"/>
          <w:szCs w:val="24"/>
          <w:highlight w:val="none"/>
        </w:rPr>
      </w:pPr>
      <w:bookmarkStart w:id="24" w:name="_Toc22651"/>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24"/>
    </w:p>
    <w:p w14:paraId="58C7318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E68F9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E8C74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30A604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8D6D3D1">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853E0E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8947F8B">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95ED8DD">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C14DB9A">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EDB2DE">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82004C">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EFBF35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B3FC8D7">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D61AAEB">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9E7F74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C49D5D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45B65AC">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B083E7">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F26CA4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0F2D10C">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7E853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A9A7AA0">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49113F2">
      <w:pPr>
        <w:pStyle w:val="134"/>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3AF7DFA">
      <w:pPr>
        <w:adjustRightInd/>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四、开标、资格审查与信用信息查询</w:t>
      </w:r>
    </w:p>
    <w:p w14:paraId="17306621">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FDE2E0A">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D2B1110">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F56E414">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D1355F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4C95D3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B1D1E54">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D50BFA6">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BF70C4F">
      <w:pPr>
        <w:pStyle w:val="134"/>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E55C9A1">
      <w:pPr>
        <w:pStyle w:val="134"/>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34FB78">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0E15EB00">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36EE50E8">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089EA1F">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477AFD0">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5F38E09">
      <w:pPr>
        <w:adjustRightInd/>
        <w:spacing w:line="360" w:lineRule="auto"/>
        <w:jc w:val="center"/>
        <w:outlineLvl w:val="0"/>
        <w:rPr>
          <w:rFonts w:hint="eastAsia" w:ascii="宋体" w:hAnsi="宋体" w:eastAsia="宋体" w:cs="宋体"/>
          <w:b/>
          <w:color w:val="auto"/>
          <w:sz w:val="28"/>
          <w:szCs w:val="28"/>
          <w:highlight w:val="none"/>
        </w:rPr>
      </w:pPr>
      <w:bookmarkStart w:id="25" w:name="_Toc8139"/>
      <w:r>
        <w:rPr>
          <w:rFonts w:hint="eastAsia" w:ascii="宋体" w:hAnsi="宋体" w:eastAsia="宋体" w:cs="宋体"/>
          <w:b/>
          <w:color w:val="auto"/>
          <w:sz w:val="28"/>
          <w:szCs w:val="28"/>
          <w:highlight w:val="none"/>
        </w:rPr>
        <w:t>五、评标</w:t>
      </w:r>
      <w:bookmarkEnd w:id="25"/>
    </w:p>
    <w:p w14:paraId="0FCA6A2E">
      <w:pPr>
        <w:spacing w:line="360" w:lineRule="auto"/>
        <w:rPr>
          <w:rFonts w:ascii="宋体" w:hAnsi="宋体" w:cs="宋体"/>
          <w:b/>
          <w:color w:val="auto"/>
          <w:sz w:val="24"/>
          <w:highlight w:val="none"/>
        </w:rPr>
      </w:pPr>
      <w:bookmarkStart w:id="2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274092F">
      <w:pPr>
        <w:adjustRightInd/>
        <w:spacing w:line="360" w:lineRule="auto"/>
        <w:jc w:val="center"/>
        <w:outlineLvl w:val="0"/>
        <w:rPr>
          <w:rFonts w:hint="eastAsia" w:ascii="宋体" w:hAnsi="宋体" w:eastAsia="宋体" w:cs="宋体"/>
          <w:b/>
          <w:color w:val="auto"/>
          <w:sz w:val="28"/>
          <w:szCs w:val="28"/>
          <w:highlight w:val="none"/>
        </w:rPr>
      </w:pPr>
      <w:bookmarkStart w:id="27" w:name="_Toc5185"/>
      <w:r>
        <w:rPr>
          <w:rFonts w:hint="eastAsia" w:ascii="宋体" w:hAnsi="宋体" w:eastAsia="宋体" w:cs="宋体"/>
          <w:b/>
          <w:color w:val="auto"/>
          <w:sz w:val="28"/>
          <w:szCs w:val="28"/>
          <w:highlight w:val="none"/>
        </w:rPr>
        <w:t>六、定 标</w:t>
      </w:r>
      <w:bookmarkEnd w:id="27"/>
    </w:p>
    <w:p w14:paraId="2A23DC9D">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83B845D">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52C2E9B">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7FA419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CCDA1D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842CA0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CFB4598">
      <w:pPr>
        <w:pStyle w:val="134"/>
        <w:adjustRightInd w:val="0"/>
        <w:snapToGrid w:val="0"/>
        <w:spacing w:before="0"/>
        <w:ind w:firstLine="480" w:firstLineChars="200"/>
        <w:rPr>
          <w:rFonts w:hint="eastAsia" w:ascii="宋体" w:hAnsi="宋体" w:eastAsia="宋体" w:cs="宋体"/>
          <w:b/>
          <w:color w:val="auto"/>
          <w:sz w:val="28"/>
          <w:szCs w:val="28"/>
          <w:highlight w:val="none"/>
        </w:rPr>
      </w:pPr>
      <w:r>
        <w:rPr>
          <w:rFonts w:hint="eastAsia" w:ascii="宋体" w:hAnsi="宋体" w:cs="宋体"/>
          <w:b w:val="0"/>
          <w:bCs/>
          <w:color w:val="auto"/>
          <w:szCs w:val="24"/>
          <w:highlight w:val="none"/>
        </w:rPr>
        <w:t>2</w:t>
      </w:r>
      <w:r>
        <w:rPr>
          <w:rFonts w:hint="eastAsia" w:ascii="宋体" w:hAnsi="宋体" w:cs="宋体"/>
          <w:b w:val="0"/>
          <w:bCs/>
          <w:color w:val="auto"/>
          <w:szCs w:val="24"/>
          <w:highlight w:val="none"/>
          <w:lang w:eastAsia="zh-CN"/>
        </w:rPr>
        <w:t>3</w:t>
      </w:r>
      <w:r>
        <w:rPr>
          <w:rFonts w:hint="eastAsia" w:ascii="宋体" w:hAnsi="宋体" w:cs="宋体"/>
          <w:b w:val="0"/>
          <w:bCs/>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068E28E">
      <w:pPr>
        <w:adjustRightInd/>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七、合同授予</w:t>
      </w:r>
    </w:p>
    <w:p w14:paraId="3FCE5C3F">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E0DD084">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04DFD8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highlight w:val="none"/>
          <w:lang w:val="en-US" w:eastAsia="zh-CN"/>
        </w:rPr>
        <w:t>30日</w:t>
      </w:r>
      <w:r>
        <w:rPr>
          <w:rFonts w:hint="eastAsia" w:ascii="宋体" w:hAnsi="宋体" w:cs="宋体"/>
          <w:color w:val="auto"/>
          <w:kern w:val="0"/>
          <w:sz w:val="24"/>
          <w:highlight w:val="none"/>
        </w:rPr>
        <w:t>内，与中标供应商按照采购文件确定的事项签订政府采购合同。</w:t>
      </w:r>
    </w:p>
    <w:p w14:paraId="0584BD2A">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73A439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26FB38E">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AF028F1">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5447247">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C2DCD16">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E64F2AB">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030006">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755D72E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4F77686">
      <w:pPr>
        <w:adjustRightInd/>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八、电子交易活动的中止</w:t>
      </w:r>
    </w:p>
    <w:p w14:paraId="545D5996">
      <w:pPr>
        <w:pStyle w:val="134"/>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C440D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385352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BCD6AD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3F35D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75D819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163AA7C">
      <w:pPr>
        <w:pStyle w:val="134"/>
        <w:snapToGrid w:val="0"/>
        <w:spacing w:before="0"/>
        <w:ind w:firstLine="0" w:firstLineChars="0"/>
        <w:rPr>
          <w:rFonts w:ascii="宋体" w:hAnsi="宋体" w:cs="宋体"/>
          <w:color w:val="auto"/>
          <w:sz w:val="24"/>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2ECDDBF">
      <w:pPr>
        <w:adjustRightInd/>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九、验收</w:t>
      </w:r>
    </w:p>
    <w:p w14:paraId="5D452A47">
      <w:pPr>
        <w:pStyle w:val="25"/>
        <w:spacing w:line="360" w:lineRule="auto"/>
        <w:ind w:firstLine="0" w:firstLineChars="0"/>
        <w:rPr>
          <w:rFonts w:cs="宋体"/>
          <w:b/>
          <w:color w:val="auto"/>
          <w:highlight w:val="none"/>
        </w:rPr>
      </w:pPr>
      <w:r>
        <w:rPr>
          <w:rFonts w:hint="eastAsia" w:cs="宋体"/>
          <w:b/>
          <w:color w:val="auto"/>
          <w:highlight w:val="none"/>
        </w:rPr>
        <w:t>30.验收</w:t>
      </w:r>
    </w:p>
    <w:p w14:paraId="4839AA0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3FB49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5D4E41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51BAF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6"/>
      <w:bookmarkStart w:id="28" w:name="_Hlt75236011"/>
      <w:bookmarkEnd w:id="28"/>
      <w:bookmarkStart w:id="29" w:name="_Hlt74707468"/>
      <w:bookmarkEnd w:id="29"/>
      <w:bookmarkStart w:id="30" w:name="_Hlt68073093"/>
      <w:bookmarkEnd w:id="30"/>
      <w:bookmarkStart w:id="31" w:name="_Hlt68072990"/>
      <w:bookmarkEnd w:id="31"/>
      <w:bookmarkStart w:id="32" w:name="_Hlt75236101"/>
      <w:bookmarkEnd w:id="32"/>
      <w:bookmarkStart w:id="33" w:name="_Hlt74730295"/>
      <w:bookmarkEnd w:id="33"/>
      <w:bookmarkStart w:id="34" w:name="_Hlt74729768"/>
      <w:bookmarkEnd w:id="34"/>
      <w:bookmarkStart w:id="35" w:name="_Hlt75236290"/>
      <w:bookmarkEnd w:id="35"/>
      <w:bookmarkStart w:id="36" w:name="_Hlt74714665"/>
      <w:bookmarkEnd w:id="36"/>
      <w:bookmarkStart w:id="37" w:name="_Hlt68403820"/>
      <w:bookmarkEnd w:id="37"/>
      <w:bookmarkStart w:id="38" w:name="_Hlt68057669"/>
      <w:bookmarkEnd w:id="38"/>
      <w:bookmarkStart w:id="39" w:name="_Hlt68072998"/>
      <w:bookmarkEnd w:id="39"/>
    </w:p>
    <w:p w14:paraId="56334EFB">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7409F57">
      <w:pPr>
        <w:pStyle w:val="83"/>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5"/>
    <w:bookmarkEnd w:id="16"/>
    <w:p w14:paraId="57B7156D">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highlight w:val="none"/>
        </w:rPr>
      </w:pPr>
      <w:bookmarkStart w:id="40" w:name="_Toc16544"/>
      <w:bookmarkStart w:id="41" w:name="第四部分"/>
      <w:r>
        <w:rPr>
          <w:rFonts w:hint="eastAsia" w:ascii="Times New Roman" w:hAnsi="Times New Roman" w:eastAsia="宋体" w:cs="Times New Roman"/>
          <w:color w:val="auto"/>
          <w:sz w:val="30"/>
          <w:szCs w:val="30"/>
          <w:highlight w:val="none"/>
        </w:rPr>
        <w:t>第三部分 采购需求</w:t>
      </w:r>
      <w:bookmarkEnd w:id="40"/>
    </w:p>
    <w:p w14:paraId="1E2FE19D">
      <w:pPr>
        <w:pStyle w:val="3"/>
        <w:spacing w:line="360" w:lineRule="auto"/>
        <w:rPr>
          <w:rFonts w:hint="eastAsia" w:ascii="宋体" w:hAnsi="宋体" w:eastAsia="宋体" w:cs="宋体"/>
          <w:color w:val="auto"/>
          <w:sz w:val="28"/>
          <w:szCs w:val="28"/>
          <w:highlight w:val="none"/>
        </w:rPr>
      </w:pPr>
      <w:bookmarkStart w:id="42" w:name="_Toc422946256"/>
      <w:r>
        <w:rPr>
          <w:rFonts w:hint="eastAsia" w:ascii="宋体" w:hAnsi="宋体" w:eastAsia="宋体" w:cs="宋体"/>
          <w:color w:val="auto"/>
          <w:sz w:val="28"/>
          <w:szCs w:val="28"/>
          <w:highlight w:val="none"/>
        </w:rPr>
        <w:t>一、概述</w:t>
      </w:r>
    </w:p>
    <w:p w14:paraId="2F66C308">
      <w:pPr>
        <w:pStyle w:val="3"/>
        <w:keepNext/>
        <w:keepLines/>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供应商应根据采购文件所提出的货物技术规格和服务要求，综合考虑货物的适应性，选择具有最佳性能价格比的货物前来投标。希望供应商以优良的产品、服务和优惠的价格参与竞争。</w:t>
      </w:r>
    </w:p>
    <w:p w14:paraId="66053415">
      <w:pPr>
        <w:pStyle w:val="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二、采购内容一览表</w:t>
      </w:r>
      <w:bookmarkEnd w:id="42"/>
    </w:p>
    <w:tbl>
      <w:tblPr>
        <w:tblStyle w:val="62"/>
        <w:tblW w:w="887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739"/>
        <w:gridCol w:w="1402"/>
        <w:gridCol w:w="2803"/>
      </w:tblGrid>
      <w:tr w14:paraId="046D04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C0AB620">
            <w:pPr>
              <w:jc w:val="center"/>
              <w:rPr>
                <w:rFonts w:hint="eastAsia" w:ascii="宋体" w:hAnsi="宋体" w:eastAsia="宋体" w:cs="宋体"/>
                <w:b/>
                <w:bCs/>
                <w:caps/>
                <w:color w:val="auto"/>
                <w:sz w:val="24"/>
                <w:szCs w:val="24"/>
                <w:highlight w:val="none"/>
              </w:rPr>
            </w:pPr>
            <w:r>
              <w:rPr>
                <w:rFonts w:hint="eastAsia" w:ascii="宋体" w:hAnsi="宋体" w:eastAsia="宋体" w:cs="宋体"/>
                <w:b/>
                <w:bCs/>
                <w:caps/>
                <w:color w:val="auto"/>
                <w:sz w:val="24"/>
                <w:szCs w:val="24"/>
                <w:highlight w:val="none"/>
              </w:rPr>
              <w:t>序号</w:t>
            </w:r>
          </w:p>
        </w:tc>
        <w:tc>
          <w:tcPr>
            <w:tcW w:w="3739" w:type="dxa"/>
            <w:noWrap w:val="0"/>
            <w:vAlign w:val="center"/>
          </w:tcPr>
          <w:p w14:paraId="63FFB8EC">
            <w:pPr>
              <w:jc w:val="center"/>
              <w:rPr>
                <w:rFonts w:hint="eastAsia" w:ascii="宋体" w:hAnsi="宋体" w:eastAsia="宋体" w:cs="宋体"/>
                <w:b/>
                <w:bCs/>
                <w:caps/>
                <w:color w:val="auto"/>
                <w:sz w:val="24"/>
                <w:szCs w:val="24"/>
                <w:highlight w:val="none"/>
              </w:rPr>
            </w:pPr>
            <w:r>
              <w:rPr>
                <w:rFonts w:hint="eastAsia" w:ascii="宋体" w:hAnsi="宋体" w:eastAsia="宋体" w:cs="宋体"/>
                <w:b/>
                <w:bCs/>
                <w:caps/>
                <w:color w:val="auto"/>
                <w:sz w:val="24"/>
                <w:szCs w:val="24"/>
                <w:highlight w:val="none"/>
              </w:rPr>
              <w:t>货物名称</w:t>
            </w:r>
          </w:p>
        </w:tc>
        <w:tc>
          <w:tcPr>
            <w:tcW w:w="1402" w:type="dxa"/>
            <w:noWrap w:val="0"/>
            <w:vAlign w:val="center"/>
          </w:tcPr>
          <w:p w14:paraId="0E6093F7">
            <w:pPr>
              <w:jc w:val="center"/>
              <w:rPr>
                <w:rFonts w:hint="eastAsia" w:ascii="宋体" w:hAnsi="宋体" w:eastAsia="宋体" w:cs="宋体"/>
                <w:b/>
                <w:bCs/>
                <w:caps/>
                <w:color w:val="auto"/>
                <w:sz w:val="24"/>
                <w:szCs w:val="24"/>
                <w:highlight w:val="none"/>
              </w:rPr>
            </w:pPr>
            <w:r>
              <w:rPr>
                <w:rFonts w:hint="eastAsia" w:ascii="宋体" w:hAnsi="宋体" w:eastAsia="宋体" w:cs="宋体"/>
                <w:b/>
                <w:bCs/>
                <w:caps/>
                <w:color w:val="auto"/>
                <w:sz w:val="24"/>
                <w:szCs w:val="24"/>
                <w:highlight w:val="none"/>
              </w:rPr>
              <w:t>数量</w:t>
            </w:r>
          </w:p>
        </w:tc>
        <w:tc>
          <w:tcPr>
            <w:tcW w:w="2803" w:type="dxa"/>
            <w:noWrap w:val="0"/>
            <w:vAlign w:val="center"/>
          </w:tcPr>
          <w:p w14:paraId="598AE781">
            <w:pPr>
              <w:jc w:val="center"/>
              <w:rPr>
                <w:rFonts w:hint="eastAsia" w:ascii="宋体" w:hAnsi="宋体" w:eastAsia="宋体" w:cs="宋体"/>
                <w:b/>
                <w:bCs/>
                <w:caps/>
                <w:color w:val="auto"/>
                <w:sz w:val="24"/>
                <w:szCs w:val="24"/>
                <w:highlight w:val="none"/>
              </w:rPr>
            </w:pPr>
            <w:r>
              <w:rPr>
                <w:rFonts w:hint="eastAsia" w:ascii="宋体" w:hAnsi="宋体" w:eastAsia="宋体" w:cs="宋体"/>
                <w:b/>
                <w:bCs/>
                <w:caps/>
                <w:color w:val="auto"/>
                <w:sz w:val="24"/>
                <w:szCs w:val="24"/>
                <w:highlight w:val="none"/>
              </w:rPr>
              <w:t>目的地</w:t>
            </w:r>
          </w:p>
        </w:tc>
      </w:tr>
      <w:tr w14:paraId="30E51D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642C8C9B">
            <w:pPr>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1</w:t>
            </w:r>
          </w:p>
        </w:tc>
        <w:tc>
          <w:tcPr>
            <w:tcW w:w="3739" w:type="dxa"/>
            <w:noWrap w:val="0"/>
            <w:vAlign w:val="center"/>
          </w:tcPr>
          <w:p w14:paraId="41A5563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VR认知能力评估与训练系统</w:t>
            </w:r>
          </w:p>
        </w:tc>
        <w:tc>
          <w:tcPr>
            <w:tcW w:w="1402" w:type="dxa"/>
            <w:noWrap w:val="0"/>
            <w:vAlign w:val="center"/>
          </w:tcPr>
          <w:p w14:paraId="1CC9429E">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1套</w:t>
            </w:r>
          </w:p>
        </w:tc>
        <w:tc>
          <w:tcPr>
            <w:tcW w:w="2803" w:type="dxa"/>
            <w:vMerge w:val="restart"/>
            <w:noWrap w:val="0"/>
            <w:vAlign w:val="center"/>
          </w:tcPr>
          <w:p w14:paraId="055E9B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浙江省立同德医院指定地点</w:t>
            </w:r>
          </w:p>
        </w:tc>
      </w:tr>
      <w:tr w14:paraId="567156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FCB1D7E">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3739" w:type="dxa"/>
            <w:noWrap w:val="0"/>
            <w:vAlign w:val="center"/>
          </w:tcPr>
          <w:p w14:paraId="3E7AAAB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技术资料</w:t>
            </w:r>
          </w:p>
        </w:tc>
        <w:tc>
          <w:tcPr>
            <w:tcW w:w="1402" w:type="dxa"/>
            <w:noWrap w:val="0"/>
            <w:vAlign w:val="center"/>
          </w:tcPr>
          <w:p w14:paraId="519DADFC">
            <w:pPr>
              <w:jc w:val="center"/>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全套</w:t>
            </w:r>
          </w:p>
        </w:tc>
        <w:tc>
          <w:tcPr>
            <w:tcW w:w="2803" w:type="dxa"/>
            <w:vMerge w:val="continue"/>
            <w:noWrap w:val="0"/>
            <w:vAlign w:val="center"/>
          </w:tcPr>
          <w:p w14:paraId="131F4025">
            <w:pPr>
              <w:jc w:val="center"/>
              <w:rPr>
                <w:rFonts w:hint="eastAsia" w:ascii="宋体" w:hAnsi="宋体" w:eastAsia="宋体" w:cs="宋体"/>
                <w:color w:val="auto"/>
                <w:sz w:val="24"/>
                <w:szCs w:val="24"/>
                <w:highlight w:val="none"/>
              </w:rPr>
            </w:pPr>
          </w:p>
        </w:tc>
      </w:tr>
      <w:tr w14:paraId="753BFD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3716FEDE">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5141" w:type="dxa"/>
            <w:gridSpan w:val="2"/>
            <w:noWrap w:val="0"/>
            <w:vAlign w:val="center"/>
          </w:tcPr>
          <w:p w14:paraId="54BEA3E5">
            <w:pPr>
              <w:jc w:val="center"/>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供应商须提供的其他资料</w:t>
            </w:r>
          </w:p>
        </w:tc>
        <w:tc>
          <w:tcPr>
            <w:tcW w:w="2803" w:type="dxa"/>
            <w:vMerge w:val="continue"/>
            <w:noWrap w:val="0"/>
            <w:vAlign w:val="center"/>
          </w:tcPr>
          <w:p w14:paraId="40126D16">
            <w:pPr>
              <w:jc w:val="center"/>
              <w:rPr>
                <w:rFonts w:hint="eastAsia" w:ascii="宋体" w:hAnsi="宋体" w:eastAsia="宋体" w:cs="宋体"/>
                <w:color w:val="auto"/>
                <w:sz w:val="24"/>
                <w:szCs w:val="24"/>
                <w:highlight w:val="none"/>
              </w:rPr>
            </w:pPr>
          </w:p>
        </w:tc>
      </w:tr>
    </w:tbl>
    <w:p w14:paraId="275F7BAF">
      <w:pPr>
        <w:pStyle w:val="3"/>
        <w:numPr>
          <w:ilvl w:val="0"/>
          <w:numId w:val="0"/>
        </w:numPr>
        <w:spacing w:line="360" w:lineRule="auto"/>
        <w:ind w:leftChars="0"/>
        <w:rPr>
          <w:rFonts w:hint="eastAsia" w:ascii="宋体" w:hAnsi="宋体" w:eastAsia="宋体" w:cs="宋体"/>
          <w:color w:val="auto"/>
          <w:sz w:val="28"/>
          <w:szCs w:val="28"/>
          <w:highlight w:val="none"/>
        </w:rPr>
      </w:pPr>
      <w:bookmarkStart w:id="43" w:name="_Toc426996356"/>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招标技术要求</w:t>
      </w:r>
    </w:p>
    <w:tbl>
      <w:tblPr>
        <w:tblStyle w:val="62"/>
        <w:tblpPr w:leftFromText="180" w:rightFromText="180" w:vertAnchor="text" w:horzAnchor="page" w:tblpXSpec="center" w:tblpY="59"/>
        <w:tblOverlap w:val="never"/>
        <w:tblW w:w="895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00"/>
        <w:gridCol w:w="6598"/>
      </w:tblGrid>
      <w:tr w14:paraId="333D86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156" w:type="dxa"/>
            <w:noWrap/>
            <w:vAlign w:val="center"/>
          </w:tcPr>
          <w:p w14:paraId="78DDDF6E">
            <w:pPr>
              <w:jc w:val="center"/>
              <w:rPr>
                <w:rFonts w:ascii="宋体" w:hAnsi="宋体"/>
                <w:b/>
                <w:bCs/>
                <w:color w:val="auto"/>
                <w:sz w:val="24"/>
              </w:rPr>
            </w:pPr>
            <w:r>
              <w:rPr>
                <w:rFonts w:ascii="宋体" w:hAnsi="宋体"/>
                <w:b/>
                <w:bCs/>
                <w:color w:val="auto"/>
                <w:sz w:val="24"/>
              </w:rPr>
              <w:t>序号</w:t>
            </w:r>
          </w:p>
        </w:tc>
        <w:tc>
          <w:tcPr>
            <w:tcW w:w="1200" w:type="dxa"/>
            <w:noWrap/>
            <w:vAlign w:val="center"/>
          </w:tcPr>
          <w:p w14:paraId="625B8BE3">
            <w:pPr>
              <w:jc w:val="center"/>
              <w:rPr>
                <w:rFonts w:ascii="宋体" w:hAnsi="宋体"/>
                <w:b/>
                <w:bCs/>
                <w:color w:val="auto"/>
                <w:sz w:val="24"/>
              </w:rPr>
            </w:pPr>
            <w:r>
              <w:rPr>
                <w:rFonts w:ascii="宋体" w:hAnsi="宋体"/>
                <w:b/>
                <w:bCs/>
                <w:color w:val="auto"/>
                <w:sz w:val="24"/>
              </w:rPr>
              <w:t>内容</w:t>
            </w:r>
          </w:p>
        </w:tc>
        <w:tc>
          <w:tcPr>
            <w:tcW w:w="6598" w:type="dxa"/>
            <w:noWrap/>
            <w:vAlign w:val="center"/>
          </w:tcPr>
          <w:p w14:paraId="26663517">
            <w:pPr>
              <w:jc w:val="center"/>
              <w:rPr>
                <w:rFonts w:ascii="宋体" w:hAnsi="宋体"/>
                <w:b/>
                <w:bCs/>
                <w:color w:val="auto"/>
                <w:sz w:val="24"/>
              </w:rPr>
            </w:pPr>
            <w:r>
              <w:rPr>
                <w:rFonts w:hint="eastAsia" w:ascii="宋体" w:hAnsi="宋体"/>
                <w:b/>
                <w:bCs/>
                <w:color w:val="auto"/>
                <w:sz w:val="24"/>
              </w:rPr>
              <w:t>招标</w:t>
            </w:r>
            <w:r>
              <w:rPr>
                <w:rFonts w:ascii="宋体" w:hAnsi="宋体"/>
                <w:b/>
                <w:bCs/>
                <w:color w:val="auto"/>
                <w:sz w:val="24"/>
              </w:rPr>
              <w:t>要求</w:t>
            </w:r>
          </w:p>
        </w:tc>
      </w:tr>
      <w:tr w14:paraId="5B30E3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269030D7">
            <w:pPr>
              <w:spacing w:line="360" w:lineRule="exact"/>
              <w:jc w:val="center"/>
              <w:rPr>
                <w:rFonts w:ascii="宋体" w:hAnsi="宋体"/>
                <w:color w:val="auto"/>
                <w:sz w:val="24"/>
              </w:rPr>
            </w:pPr>
            <w:r>
              <w:rPr>
                <w:rFonts w:hint="eastAsia" w:ascii="宋体" w:hAnsi="宋体"/>
                <w:b/>
                <w:bCs/>
                <w:color w:val="auto"/>
                <w:sz w:val="24"/>
              </w:rPr>
              <w:t>一、</w:t>
            </w:r>
          </w:p>
        </w:tc>
        <w:tc>
          <w:tcPr>
            <w:tcW w:w="1200" w:type="dxa"/>
            <w:noWrap/>
            <w:vAlign w:val="center"/>
          </w:tcPr>
          <w:p w14:paraId="5DAAC1B9">
            <w:pPr>
              <w:spacing w:line="360" w:lineRule="exact"/>
              <w:rPr>
                <w:rFonts w:ascii="宋体" w:hAnsi="宋体"/>
                <w:color w:val="auto"/>
                <w:sz w:val="24"/>
              </w:rPr>
            </w:pPr>
            <w:r>
              <w:rPr>
                <w:rFonts w:ascii="宋体" w:hAnsi="宋体"/>
                <w:color w:val="auto"/>
                <w:sz w:val="24"/>
              </w:rPr>
              <w:t>设备名称</w:t>
            </w:r>
          </w:p>
        </w:tc>
        <w:tc>
          <w:tcPr>
            <w:tcW w:w="6598" w:type="dxa"/>
            <w:noWrap/>
            <w:vAlign w:val="center"/>
          </w:tcPr>
          <w:p w14:paraId="0AA5ED23">
            <w:pPr>
              <w:spacing w:line="360" w:lineRule="exact"/>
              <w:rPr>
                <w:rFonts w:ascii="宋体" w:hAnsi="宋体"/>
                <w:color w:val="auto"/>
                <w:sz w:val="24"/>
              </w:rPr>
            </w:pPr>
            <w:r>
              <w:rPr>
                <w:rFonts w:hint="eastAsia"/>
                <w:color w:val="auto"/>
                <w:sz w:val="24"/>
              </w:rPr>
              <w:t>VR认知能力评估与训练系统</w:t>
            </w:r>
          </w:p>
        </w:tc>
      </w:tr>
      <w:tr w14:paraId="13FF00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51C8CD05">
            <w:pPr>
              <w:spacing w:line="360" w:lineRule="exact"/>
              <w:jc w:val="center"/>
              <w:rPr>
                <w:rFonts w:ascii="宋体" w:hAnsi="宋体"/>
                <w:color w:val="auto"/>
                <w:sz w:val="24"/>
              </w:rPr>
            </w:pPr>
            <w:r>
              <w:rPr>
                <w:rFonts w:ascii="宋体" w:hAnsi="宋体"/>
                <w:color w:val="auto"/>
                <w:sz w:val="24"/>
              </w:rPr>
              <w:t>1.1</w:t>
            </w:r>
          </w:p>
        </w:tc>
        <w:tc>
          <w:tcPr>
            <w:tcW w:w="1200" w:type="dxa"/>
            <w:noWrap/>
            <w:vAlign w:val="center"/>
          </w:tcPr>
          <w:p w14:paraId="107FAA35">
            <w:pPr>
              <w:spacing w:line="360" w:lineRule="exact"/>
              <w:rPr>
                <w:rFonts w:ascii="宋体" w:hAnsi="宋体"/>
                <w:color w:val="auto"/>
                <w:sz w:val="24"/>
              </w:rPr>
            </w:pPr>
            <w:r>
              <w:rPr>
                <w:rFonts w:ascii="宋体" w:hAnsi="宋体"/>
                <w:color w:val="auto"/>
                <w:sz w:val="24"/>
              </w:rPr>
              <w:t>设备数量</w:t>
            </w:r>
          </w:p>
        </w:tc>
        <w:tc>
          <w:tcPr>
            <w:tcW w:w="6598" w:type="dxa"/>
            <w:noWrap/>
            <w:vAlign w:val="center"/>
          </w:tcPr>
          <w:p w14:paraId="0333D55F">
            <w:pPr>
              <w:spacing w:line="360" w:lineRule="exact"/>
              <w:rPr>
                <w:rFonts w:ascii="宋体" w:hAnsi="宋体"/>
                <w:color w:val="auto"/>
                <w:sz w:val="24"/>
              </w:rPr>
            </w:pPr>
            <w:r>
              <w:rPr>
                <w:rFonts w:hint="eastAsia" w:ascii="宋体" w:hAnsi="宋体"/>
                <w:color w:val="auto"/>
                <w:sz w:val="24"/>
              </w:rPr>
              <w:t>1套</w:t>
            </w:r>
          </w:p>
        </w:tc>
      </w:tr>
      <w:tr w14:paraId="7E011E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49CD46DB">
            <w:pPr>
              <w:spacing w:line="360" w:lineRule="exact"/>
              <w:jc w:val="center"/>
              <w:rPr>
                <w:rFonts w:ascii="宋体" w:hAnsi="宋体"/>
                <w:color w:val="auto"/>
                <w:sz w:val="24"/>
              </w:rPr>
            </w:pPr>
            <w:r>
              <w:rPr>
                <w:rFonts w:hint="eastAsia" w:ascii="宋体" w:hAnsi="宋体" w:cs="宋体"/>
                <w:color w:val="auto"/>
                <w:sz w:val="24"/>
              </w:rPr>
              <w:t>▲</w:t>
            </w:r>
            <w:r>
              <w:rPr>
                <w:rFonts w:ascii="宋体" w:hAnsi="宋体"/>
                <w:color w:val="auto"/>
                <w:sz w:val="24"/>
              </w:rPr>
              <w:t>1.2</w:t>
            </w:r>
          </w:p>
        </w:tc>
        <w:tc>
          <w:tcPr>
            <w:tcW w:w="1200" w:type="dxa"/>
            <w:noWrap/>
            <w:vAlign w:val="center"/>
          </w:tcPr>
          <w:p w14:paraId="3B47BA92">
            <w:pPr>
              <w:spacing w:line="360" w:lineRule="exact"/>
              <w:rPr>
                <w:rFonts w:ascii="宋体" w:hAnsi="宋体"/>
                <w:color w:val="auto"/>
                <w:sz w:val="24"/>
              </w:rPr>
            </w:pPr>
            <w:r>
              <w:rPr>
                <w:rFonts w:ascii="宋体" w:hAnsi="宋体"/>
                <w:color w:val="auto"/>
                <w:sz w:val="24"/>
              </w:rPr>
              <w:t>设备用途</w:t>
            </w:r>
          </w:p>
        </w:tc>
        <w:tc>
          <w:tcPr>
            <w:tcW w:w="6598" w:type="dxa"/>
            <w:noWrap/>
            <w:vAlign w:val="center"/>
          </w:tcPr>
          <w:p w14:paraId="2833422D">
            <w:pPr>
              <w:rPr>
                <w:rFonts w:ascii="宋体" w:hAnsi="宋体"/>
                <w:color w:val="auto"/>
                <w:sz w:val="24"/>
              </w:rPr>
            </w:pPr>
            <w:r>
              <w:rPr>
                <w:rFonts w:hint="eastAsia"/>
                <w:color w:val="auto"/>
                <w:sz w:val="24"/>
              </w:rPr>
              <w:t>包含多个典型的场景，医生可以选择和利用相应训练场景方案。包括了松弛治疗、音乐治疗、催眠治疗等场景</w:t>
            </w:r>
            <w:r>
              <w:rPr>
                <w:rFonts w:hint="eastAsia"/>
                <w:color w:val="auto"/>
                <w:sz w:val="24"/>
                <w:lang w:val="zh-TW"/>
              </w:rPr>
              <w:t>，</w:t>
            </w:r>
            <w:r>
              <w:rPr>
                <w:rFonts w:hint="eastAsia" w:ascii="宋体" w:hAnsi="宋体" w:cs="宋体"/>
                <w:color w:val="auto"/>
                <w:kern w:val="0"/>
                <w:sz w:val="24"/>
              </w:rPr>
              <w:t>系统适用范围为认知障碍患者的康复训练。</w:t>
            </w:r>
          </w:p>
        </w:tc>
      </w:tr>
      <w:tr w14:paraId="679277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954" w:type="dxa"/>
            <w:gridSpan w:val="3"/>
            <w:noWrap/>
            <w:vAlign w:val="center"/>
          </w:tcPr>
          <w:p w14:paraId="1491EC8E">
            <w:pPr>
              <w:spacing w:line="360" w:lineRule="exact"/>
              <w:rPr>
                <w:rFonts w:ascii="宋体" w:hAnsi="宋体"/>
                <w:color w:val="auto"/>
                <w:sz w:val="24"/>
              </w:rPr>
            </w:pPr>
            <w:r>
              <w:rPr>
                <w:rFonts w:hint="eastAsia" w:ascii="宋体" w:hAnsi="宋体"/>
                <w:b/>
                <w:bCs/>
                <w:color w:val="auto"/>
                <w:sz w:val="24"/>
              </w:rPr>
              <w:t>二、</w:t>
            </w:r>
            <w:r>
              <w:rPr>
                <w:rFonts w:ascii="宋体" w:hAnsi="宋体"/>
                <w:b/>
                <w:bCs/>
                <w:color w:val="auto"/>
                <w:sz w:val="24"/>
              </w:rPr>
              <w:t>主要技术规格</w:t>
            </w:r>
          </w:p>
        </w:tc>
      </w:tr>
      <w:tr w14:paraId="6B1CC1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ign w:val="center"/>
          </w:tcPr>
          <w:p w14:paraId="3E5103A7">
            <w:pPr>
              <w:jc w:val="left"/>
              <w:rPr>
                <w:rFonts w:ascii="宋体" w:hAnsi="宋体"/>
                <w:color w:val="auto"/>
                <w:sz w:val="24"/>
              </w:rPr>
            </w:pPr>
            <w:r>
              <w:rPr>
                <w:rFonts w:hint="eastAsia" w:ascii="宋体" w:hAnsi="宋体" w:cs="宋体"/>
                <w:color w:val="auto"/>
                <w:sz w:val="24"/>
              </w:rPr>
              <w:t>2.1</w:t>
            </w:r>
          </w:p>
        </w:tc>
        <w:tc>
          <w:tcPr>
            <w:tcW w:w="7798" w:type="dxa"/>
            <w:gridSpan w:val="2"/>
            <w:noWrap/>
            <w:vAlign w:val="center"/>
          </w:tcPr>
          <w:p w14:paraId="51A953B0">
            <w:pPr>
              <w:pStyle w:val="972"/>
              <w:ind w:firstLine="0" w:firstLineChars="0"/>
              <w:jc w:val="left"/>
              <w:rPr>
                <w:rFonts w:ascii="宋体" w:hAnsi="宋体" w:cs="宋体"/>
                <w:color w:val="auto"/>
                <w:sz w:val="24"/>
                <w:lang w:bidi="en-US"/>
              </w:rPr>
            </w:pPr>
            <w:r>
              <w:rPr>
                <w:rFonts w:hint="eastAsia" w:ascii="宋体" w:hAnsi="宋体" w:cs="宋体"/>
                <w:color w:val="auto"/>
                <w:sz w:val="24"/>
              </w:rPr>
              <w:t>硬件部分(台车，医疗设备配套使用电脑)</w:t>
            </w:r>
          </w:p>
        </w:tc>
      </w:tr>
      <w:tr w14:paraId="006B59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ign w:val="center"/>
          </w:tcPr>
          <w:p w14:paraId="53784B66">
            <w:pPr>
              <w:jc w:val="left"/>
              <w:rPr>
                <w:rFonts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1.1</w:t>
            </w:r>
          </w:p>
        </w:tc>
        <w:tc>
          <w:tcPr>
            <w:tcW w:w="7798" w:type="dxa"/>
            <w:gridSpan w:val="2"/>
            <w:noWrap/>
            <w:vAlign w:val="center"/>
          </w:tcPr>
          <w:p w14:paraId="0A81862C">
            <w:pPr>
              <w:jc w:val="left"/>
              <w:rPr>
                <w:rFonts w:ascii="宋体" w:hAnsi="宋体" w:cs="宋体"/>
                <w:color w:val="auto"/>
                <w:sz w:val="24"/>
                <w:lang w:bidi="en-US"/>
              </w:rPr>
            </w:pPr>
            <w:r>
              <w:rPr>
                <w:rFonts w:hint="eastAsia"/>
                <w:color w:val="auto"/>
                <w:sz w:val="24"/>
              </w:rPr>
              <w:t>台车：采用医用级ABS工程塑料，具备抗冲击性、耐化学腐蚀及耐高温性能；适配不同医疗场景需求；高级医用静音带刹车万向轮底盘，配备双刹车锁定装置，防滑橡胶垫与金属骨架复合结构，可适应多场景复杂地面环境； USB充电接口</w:t>
            </w:r>
            <w:r>
              <w:rPr>
                <w:rFonts w:hint="eastAsia"/>
                <w:color w:val="auto"/>
                <w:kern w:val="0"/>
                <w:sz w:val="24"/>
              </w:rPr>
              <w:t>≥</w:t>
            </w:r>
            <w:r>
              <w:rPr>
                <w:rFonts w:hint="eastAsia"/>
                <w:color w:val="auto"/>
                <w:sz w:val="24"/>
              </w:rPr>
              <w:t>2个；四层紫外线消毒头盔收纳柜、附氯化钾快充；铝合金双屏支架：采用航空级铝合金材质，单屏承重≥15kg，支持-30°~90°多向调节，配备防倾倒锁紧装置；静音高性能散热风扇；轨道置物抽屉。</w:t>
            </w:r>
          </w:p>
        </w:tc>
      </w:tr>
      <w:tr w14:paraId="6A22E3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66" w:hRule="atLeast"/>
          <w:jc w:val="center"/>
        </w:trPr>
        <w:tc>
          <w:tcPr>
            <w:tcW w:w="1156" w:type="dxa"/>
            <w:noWrap/>
            <w:vAlign w:val="center"/>
          </w:tcPr>
          <w:p w14:paraId="51CBFFBB">
            <w:pPr>
              <w:jc w:val="left"/>
              <w:rPr>
                <w:rFonts w:ascii="宋体" w:hAnsi="宋体"/>
                <w:color w:val="auto"/>
                <w:sz w:val="24"/>
              </w:rPr>
            </w:pPr>
            <w:r>
              <w:rPr>
                <w:rFonts w:hint="eastAsia" w:ascii="宋体" w:hAnsi="宋体" w:cs="宋体"/>
                <w:color w:val="auto"/>
                <w:sz w:val="24"/>
                <w:highlight w:val="yellow"/>
              </w:rPr>
              <w:t>2.1.2</w:t>
            </w:r>
          </w:p>
        </w:tc>
        <w:tc>
          <w:tcPr>
            <w:tcW w:w="7798" w:type="dxa"/>
            <w:gridSpan w:val="2"/>
            <w:shd w:val="clear" w:color="auto" w:fill="auto"/>
            <w:noWrap/>
            <w:vAlign w:val="center"/>
          </w:tcPr>
          <w:p w14:paraId="5163EF6C">
            <w:pPr>
              <w:widowControl/>
              <w:jc w:val="left"/>
              <w:rPr>
                <w:rFonts w:ascii="宋体" w:hAnsi="宋体" w:cs="宋体"/>
                <w:color w:val="auto"/>
                <w:sz w:val="24"/>
                <w:lang w:bidi="en-US"/>
              </w:rPr>
            </w:pPr>
            <w:r>
              <w:rPr>
                <w:rFonts w:hint="eastAsia" w:ascii="宋体" w:hAnsi="宋体" w:cs="宋体"/>
                <w:color w:val="auto"/>
                <w:sz w:val="24"/>
              </w:rPr>
              <w:t>电脑：CPU性能</w:t>
            </w:r>
            <w:r>
              <w:rPr>
                <w:rFonts w:hint="eastAsia" w:ascii="宋体" w:hAnsi="宋体" w:cs="宋体"/>
                <w:color w:val="auto"/>
                <w:sz w:val="24"/>
                <w:highlight w:val="yellow"/>
              </w:rPr>
              <w:t>不低于酷睿I5第九代或相当于</w:t>
            </w:r>
            <w:r>
              <w:rPr>
                <w:rFonts w:hint="eastAsia" w:ascii="宋体" w:hAnsi="宋体" w:cs="宋体"/>
                <w:color w:val="auto"/>
                <w:sz w:val="24"/>
              </w:rPr>
              <w:t xml:space="preserve">；显卡采用高性能独立显卡；内存不低于16G ；硬盘不低于T机械硬盘+256G高速M.2固态硬盘。显示器不低于21.5英寸、屏幕比例：16:9、分辨率不低于1920×1080 刷新率：60Hz  </w:t>
            </w:r>
          </w:p>
        </w:tc>
      </w:tr>
      <w:tr w14:paraId="61DC86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5876BDC7">
            <w:pPr>
              <w:jc w:val="left"/>
              <w:rPr>
                <w:rFonts w:ascii="宋体" w:hAnsi="宋体" w:cs="宋体"/>
                <w:color w:val="auto"/>
                <w:sz w:val="24"/>
                <w:lang w:bidi="en-US"/>
              </w:rPr>
            </w:pPr>
            <w:r>
              <w:rPr>
                <w:rFonts w:hint="eastAsia" w:ascii="宋体" w:hAnsi="宋体" w:cs="宋体"/>
                <w:color w:val="auto"/>
                <w:sz w:val="24"/>
              </w:rPr>
              <w:t>2.2</w:t>
            </w:r>
          </w:p>
        </w:tc>
        <w:tc>
          <w:tcPr>
            <w:tcW w:w="7798" w:type="dxa"/>
            <w:gridSpan w:val="2"/>
            <w:shd w:val="clear" w:color="auto" w:fill="auto"/>
            <w:noWrap/>
            <w:vAlign w:val="center"/>
          </w:tcPr>
          <w:p w14:paraId="1919F8D1">
            <w:pPr>
              <w:widowControl/>
              <w:jc w:val="left"/>
              <w:rPr>
                <w:rFonts w:ascii="宋体" w:hAnsi="宋体" w:cs="宋体"/>
                <w:color w:val="auto"/>
                <w:sz w:val="24"/>
                <w:lang w:bidi="en-US"/>
              </w:rPr>
            </w:pPr>
            <w:r>
              <w:rPr>
                <w:rFonts w:hint="eastAsia" w:ascii="宋体" w:hAnsi="宋体" w:cs="宋体"/>
                <w:color w:val="auto"/>
                <w:sz w:val="24"/>
              </w:rPr>
              <w:t>移动式VR一体机设备指标</w:t>
            </w:r>
          </w:p>
        </w:tc>
      </w:tr>
      <w:tr w14:paraId="3FF65C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88" w:hRule="atLeast"/>
          <w:jc w:val="center"/>
        </w:trPr>
        <w:tc>
          <w:tcPr>
            <w:tcW w:w="1156" w:type="dxa"/>
            <w:shd w:val="clear" w:color="auto" w:fill="auto"/>
            <w:noWrap/>
            <w:vAlign w:val="center"/>
          </w:tcPr>
          <w:p w14:paraId="28134746">
            <w:pPr>
              <w:jc w:val="left"/>
              <w:rPr>
                <w:rFonts w:ascii="宋体" w:hAnsi="宋体" w:cs="宋体"/>
                <w:color w:val="auto"/>
                <w:sz w:val="24"/>
                <w:lang w:bidi="en-US"/>
              </w:rPr>
            </w:pPr>
            <w:r>
              <w:rPr>
                <w:rFonts w:hint="eastAsia" w:ascii="宋体" w:hAnsi="宋体" w:cs="宋体"/>
                <w:color w:val="auto"/>
                <w:sz w:val="24"/>
              </w:rPr>
              <w:t>2.2.1</w:t>
            </w:r>
          </w:p>
        </w:tc>
        <w:tc>
          <w:tcPr>
            <w:tcW w:w="7798" w:type="dxa"/>
            <w:gridSpan w:val="2"/>
            <w:shd w:val="clear" w:color="auto" w:fill="auto"/>
            <w:noWrap/>
            <w:vAlign w:val="center"/>
          </w:tcPr>
          <w:p w14:paraId="636CBE60">
            <w:pPr>
              <w:widowControl/>
              <w:jc w:val="left"/>
              <w:rPr>
                <w:color w:val="auto"/>
                <w:sz w:val="24"/>
              </w:rPr>
            </w:pPr>
            <w:r>
              <w:rPr>
                <w:rFonts w:hint="eastAsia"/>
                <w:color w:val="auto"/>
                <w:sz w:val="24"/>
                <w:lang w:val="zh-TW"/>
              </w:rPr>
              <w:t>移动式无线虚拟现实VR：</w:t>
            </w:r>
            <w:r>
              <w:rPr>
                <w:rFonts w:hint="eastAsia"/>
                <w:color w:val="auto"/>
                <w:sz w:val="24"/>
              </w:rPr>
              <w:t>CPU</w:t>
            </w:r>
            <w:r>
              <w:rPr>
                <w:rFonts w:hint="eastAsia" w:ascii="宋体" w:hAnsi="宋体" w:cs="宋体"/>
                <w:color w:val="auto"/>
                <w:sz w:val="24"/>
              </w:rPr>
              <w:t>不低于</w:t>
            </w:r>
            <w:r>
              <w:rPr>
                <w:rFonts w:hint="eastAsia"/>
                <w:color w:val="auto"/>
                <w:sz w:val="24"/>
              </w:rPr>
              <w:t>高通XR2 Gen2</w:t>
            </w:r>
            <w:r>
              <w:rPr>
                <w:rFonts w:hint="eastAsia" w:ascii="宋体" w:hAnsi="宋体" w:cs="宋体"/>
                <w:color w:val="auto"/>
                <w:sz w:val="24"/>
                <w:highlight w:val="yellow"/>
              </w:rPr>
              <w:t>或相当于</w:t>
            </w:r>
            <w:r>
              <w:rPr>
                <w:rFonts w:hint="eastAsia"/>
                <w:color w:val="auto"/>
                <w:sz w:val="24"/>
              </w:rPr>
              <w:t>，4nm N4制程工艺；GPU</w:t>
            </w:r>
            <w:r>
              <w:rPr>
                <w:rFonts w:hint="eastAsia" w:ascii="宋体" w:hAnsi="宋体" w:cs="宋体"/>
                <w:color w:val="auto"/>
                <w:sz w:val="24"/>
              </w:rPr>
              <w:t>不低于</w:t>
            </w:r>
            <w:r>
              <w:rPr>
                <w:rFonts w:hint="eastAsia"/>
                <w:color w:val="auto"/>
                <w:sz w:val="24"/>
              </w:rPr>
              <w:t>Adreno 740</w:t>
            </w:r>
            <w:r>
              <w:rPr>
                <w:rFonts w:hint="eastAsia" w:ascii="宋体" w:hAnsi="宋体" w:cs="宋体"/>
                <w:color w:val="auto"/>
                <w:sz w:val="24"/>
                <w:highlight w:val="yellow"/>
              </w:rPr>
              <w:t>或相当于</w:t>
            </w:r>
            <w:r>
              <w:rPr>
                <w:rFonts w:hint="eastAsia"/>
                <w:color w:val="auto"/>
                <w:sz w:val="24"/>
              </w:rPr>
              <w:t>，内存</w:t>
            </w:r>
            <w:r>
              <w:rPr>
                <w:rFonts w:hint="eastAsia" w:ascii="宋体" w:hAnsi="宋体" w:cs="宋体"/>
                <w:color w:val="auto"/>
                <w:sz w:val="24"/>
              </w:rPr>
              <w:t>不低于</w:t>
            </w:r>
            <w:r>
              <w:rPr>
                <w:rFonts w:hint="eastAsia"/>
                <w:color w:val="auto"/>
                <w:sz w:val="24"/>
              </w:rPr>
              <w:t>12GB RAM，LPDDR5，闪存：UFS3.1 256GB，Wi-Fi：Wi-Fi 7，802.11 a/b/g/n/ac/ax，2.4G/5G双频，Android：Android 14，分辨率：总分辨率 4320x2160，1200 PPI，刷新率：72Hz/90Hz，双目RGB摄像头：双目RGB相机（32M x 2 ），支持MR透视能力，MR深度摄像头：iTof相机；瞳距调节：58~72mm 电机无级调节，电池容量：5700mAh，视场角：105°，透镜：Pancake光学，护眼模式：TÜV 低蓝光认证（软件设定），手柄：6DoF宽频触感手柄x2</w:t>
            </w:r>
          </w:p>
        </w:tc>
      </w:tr>
      <w:tr w14:paraId="2314C6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90" w:hRule="atLeast"/>
          <w:jc w:val="center"/>
        </w:trPr>
        <w:tc>
          <w:tcPr>
            <w:tcW w:w="1156" w:type="dxa"/>
            <w:shd w:val="clear" w:color="auto" w:fill="auto"/>
            <w:noWrap/>
            <w:vAlign w:val="center"/>
          </w:tcPr>
          <w:p w14:paraId="35556381">
            <w:pPr>
              <w:jc w:val="left"/>
              <w:rPr>
                <w:rFonts w:ascii="宋体" w:hAnsi="宋体" w:cs="宋体"/>
                <w:color w:val="auto"/>
                <w:sz w:val="24"/>
                <w:lang w:bidi="en-US"/>
              </w:rPr>
            </w:pPr>
            <w:r>
              <w:rPr>
                <w:rFonts w:hint="eastAsia" w:ascii="宋体" w:hAnsi="宋体" w:cs="宋体"/>
                <w:color w:val="auto"/>
                <w:sz w:val="24"/>
              </w:rPr>
              <w:t>2.2.2</w:t>
            </w:r>
          </w:p>
        </w:tc>
        <w:tc>
          <w:tcPr>
            <w:tcW w:w="7798" w:type="dxa"/>
            <w:gridSpan w:val="2"/>
            <w:shd w:val="clear" w:color="auto" w:fill="auto"/>
            <w:noWrap/>
            <w:vAlign w:val="center"/>
          </w:tcPr>
          <w:p w14:paraId="6EB6D369">
            <w:pPr>
              <w:jc w:val="left"/>
              <w:rPr>
                <w:rFonts w:ascii="Calibri" w:hAnsi="Calibri"/>
                <w:color w:val="auto"/>
                <w:sz w:val="24"/>
                <w:lang w:bidi="en-US"/>
              </w:rPr>
            </w:pPr>
            <w:r>
              <w:rPr>
                <w:rFonts w:hint="eastAsia"/>
                <w:color w:val="auto"/>
                <w:sz w:val="24"/>
              </w:rPr>
              <w:t>虚拟现实助眠一体机：外观尺寸：30*175*70mm（不含绑带）；硬件配置：CPU</w:t>
            </w:r>
            <w:r>
              <w:rPr>
                <w:rFonts w:hint="eastAsia" w:ascii="宋体" w:hAnsi="宋体" w:cs="宋体"/>
                <w:color w:val="auto"/>
                <w:sz w:val="24"/>
              </w:rPr>
              <w:t>不低于</w:t>
            </w:r>
            <w:r>
              <w:rPr>
                <w:rFonts w:hint="eastAsia"/>
                <w:color w:val="auto"/>
                <w:sz w:val="24"/>
              </w:rPr>
              <w:t>高通骁龙XR1处理器</w:t>
            </w:r>
            <w:r>
              <w:rPr>
                <w:rFonts w:hint="eastAsia" w:ascii="宋体" w:hAnsi="宋体" w:cs="宋体"/>
                <w:color w:val="auto"/>
                <w:sz w:val="24"/>
                <w:highlight w:val="yellow"/>
              </w:rPr>
              <w:t>或相当于</w:t>
            </w:r>
            <w:r>
              <w:rPr>
                <w:rFonts w:hint="eastAsia"/>
                <w:color w:val="auto"/>
                <w:sz w:val="24"/>
              </w:rPr>
              <w:t>；操作系统：Android；内存</w:t>
            </w:r>
            <w:r>
              <w:rPr>
                <w:rFonts w:hint="eastAsia" w:ascii="宋体" w:hAnsi="宋体" w:cs="宋体"/>
                <w:color w:val="auto"/>
                <w:sz w:val="24"/>
              </w:rPr>
              <w:t>不低于</w:t>
            </w:r>
            <w:r>
              <w:rPr>
                <w:rFonts w:hint="eastAsia"/>
                <w:color w:val="auto"/>
                <w:sz w:val="24"/>
              </w:rPr>
              <w:t>3G+32G+128G显示光学：屏幕</w:t>
            </w:r>
            <w:r>
              <w:rPr>
                <w:rFonts w:hint="eastAsia" w:ascii="宋体" w:hAnsi="宋体" w:cs="宋体"/>
                <w:color w:val="auto"/>
                <w:sz w:val="24"/>
              </w:rPr>
              <w:t>不低于</w:t>
            </w:r>
            <w:r>
              <w:rPr>
                <w:rFonts w:hint="eastAsia"/>
                <w:color w:val="auto"/>
                <w:sz w:val="24"/>
              </w:rPr>
              <w:t>2.1寸Fast-LCD X2；分辨率</w:t>
            </w:r>
            <w:r>
              <w:rPr>
                <w:rFonts w:hint="eastAsia" w:ascii="宋体" w:hAnsi="宋体" w:cs="宋体"/>
                <w:color w:val="auto"/>
                <w:sz w:val="24"/>
              </w:rPr>
              <w:t>不低于</w:t>
            </w:r>
            <w:r>
              <w:rPr>
                <w:rFonts w:hint="eastAsia"/>
                <w:color w:val="auto"/>
                <w:sz w:val="24"/>
              </w:rPr>
              <w:t>1600*1600；刷新率：75Hz；光学方：Pancake；视场角：FOV96°；像素密度PPI：1058；瞳距：自适应；近视：支持0-800度近视调节；电池与续航：充电方式type C 15W；电池容量：4000mAh；续航：约2H（实验室数据）；通讯连接：4.0蓝牙 ；WiFi4-6：网络</w:t>
            </w:r>
          </w:p>
        </w:tc>
      </w:tr>
      <w:tr w14:paraId="25A328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483575BB">
            <w:pPr>
              <w:jc w:val="left"/>
              <w:rPr>
                <w:rFonts w:ascii="宋体" w:hAnsi="宋体" w:cs="宋体"/>
                <w:color w:val="auto"/>
                <w:sz w:val="24"/>
                <w:lang w:bidi="en-US"/>
              </w:rPr>
            </w:pPr>
            <w:r>
              <w:rPr>
                <w:rFonts w:hint="eastAsia" w:ascii="宋体" w:hAnsi="宋体" w:cs="宋体"/>
                <w:color w:val="auto"/>
                <w:sz w:val="24"/>
              </w:rPr>
              <w:t>3.1</w:t>
            </w:r>
          </w:p>
        </w:tc>
        <w:tc>
          <w:tcPr>
            <w:tcW w:w="7798" w:type="dxa"/>
            <w:gridSpan w:val="2"/>
            <w:shd w:val="clear" w:color="auto" w:fill="auto"/>
            <w:noWrap/>
            <w:vAlign w:val="center"/>
          </w:tcPr>
          <w:p w14:paraId="2452B3B9">
            <w:pPr>
              <w:widowControl/>
              <w:jc w:val="left"/>
              <w:rPr>
                <w:rFonts w:ascii="宋体" w:hAnsi="宋体" w:cs="宋体"/>
                <w:color w:val="auto"/>
                <w:sz w:val="24"/>
                <w:lang w:bidi="en-US"/>
              </w:rPr>
            </w:pPr>
            <w:r>
              <w:rPr>
                <w:rFonts w:hint="eastAsia" w:ascii="宋体" w:hAnsi="宋体" w:cs="宋体"/>
                <w:color w:val="auto"/>
                <w:sz w:val="24"/>
              </w:rPr>
              <w:t xml:space="preserve">软件系统包含VR训练模块和平面训练模块。 </w:t>
            </w:r>
          </w:p>
        </w:tc>
      </w:tr>
      <w:tr w14:paraId="7EDD9A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156" w:type="dxa"/>
            <w:shd w:val="clear" w:color="auto" w:fill="auto"/>
            <w:noWrap/>
            <w:vAlign w:val="center"/>
          </w:tcPr>
          <w:p w14:paraId="74ED74EE">
            <w:pPr>
              <w:jc w:val="left"/>
              <w:rPr>
                <w:rFonts w:ascii="宋体" w:hAnsi="宋体" w:cs="宋体"/>
                <w:color w:val="auto"/>
                <w:sz w:val="24"/>
                <w:lang w:bidi="en-US"/>
              </w:rPr>
            </w:pPr>
            <w:r>
              <w:rPr>
                <w:rFonts w:hint="eastAsia" w:ascii="宋体" w:hAnsi="宋体" w:cs="宋体"/>
                <w:color w:val="auto"/>
                <w:sz w:val="24"/>
                <w:highlight w:val="yellow"/>
                <w:shd w:val="clear" w:color="auto" w:fill="FFFFFF"/>
              </w:rPr>
              <w:t>△</w:t>
            </w:r>
            <w:r>
              <w:rPr>
                <w:rFonts w:hint="eastAsia" w:ascii="宋体" w:hAnsi="宋体" w:cs="宋体"/>
                <w:color w:val="auto"/>
                <w:sz w:val="24"/>
                <w:highlight w:val="yellow"/>
              </w:rPr>
              <w:t>3.2</w:t>
            </w:r>
          </w:p>
        </w:tc>
        <w:tc>
          <w:tcPr>
            <w:tcW w:w="7798" w:type="dxa"/>
            <w:gridSpan w:val="2"/>
            <w:shd w:val="clear" w:color="auto" w:fill="auto"/>
            <w:noWrap/>
            <w:vAlign w:val="center"/>
          </w:tcPr>
          <w:p w14:paraId="0E8665B8">
            <w:pPr>
              <w:widowControl/>
              <w:jc w:val="left"/>
              <w:rPr>
                <w:rFonts w:ascii="宋体" w:hAnsi="宋体" w:cs="宋体"/>
                <w:color w:val="auto"/>
                <w:sz w:val="24"/>
                <w:lang w:bidi="en-US"/>
              </w:rPr>
            </w:pPr>
            <w:r>
              <w:rPr>
                <w:rFonts w:hint="eastAsia" w:ascii="宋体" w:hAnsi="宋体" w:cs="宋体"/>
                <w:color w:val="auto"/>
                <w:sz w:val="24"/>
              </w:rPr>
              <w:t>家庭终端软件系统具备睡眠障碍辅助治疗功能。</w:t>
            </w:r>
            <w:r>
              <w:rPr>
                <w:rFonts w:hint="eastAsia" w:ascii="宋体" w:hAnsi="宋体" w:cs="宋体"/>
                <w:color w:val="auto"/>
                <w:sz w:val="24"/>
                <w:highlight w:val="yellow"/>
              </w:rPr>
              <w:t>（提供软件治疗界面截图证明）</w:t>
            </w:r>
          </w:p>
        </w:tc>
      </w:tr>
      <w:tr w14:paraId="2DCBF6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7CB90387">
            <w:pPr>
              <w:jc w:val="left"/>
              <w:rPr>
                <w:rFonts w:ascii="宋体" w:hAnsi="宋体" w:cs="宋体"/>
                <w:color w:val="auto"/>
                <w:sz w:val="24"/>
                <w:lang w:bidi="en-US"/>
              </w:rPr>
            </w:pPr>
            <w:r>
              <w:rPr>
                <w:rFonts w:hint="eastAsia" w:ascii="宋体" w:hAnsi="宋体" w:cs="宋体"/>
                <w:color w:val="auto"/>
                <w:sz w:val="24"/>
                <w:shd w:val="clear" w:color="auto" w:fill="FFFFFF"/>
              </w:rPr>
              <w:t>△</w:t>
            </w:r>
            <w:r>
              <w:rPr>
                <w:rFonts w:hint="eastAsia" w:ascii="宋体" w:hAnsi="宋体" w:cs="宋体"/>
                <w:color w:val="auto"/>
                <w:sz w:val="24"/>
              </w:rPr>
              <w:t>3.3</w:t>
            </w:r>
          </w:p>
        </w:tc>
        <w:tc>
          <w:tcPr>
            <w:tcW w:w="7798" w:type="dxa"/>
            <w:gridSpan w:val="2"/>
            <w:shd w:val="clear" w:color="auto" w:fill="auto"/>
            <w:noWrap/>
            <w:vAlign w:val="center"/>
          </w:tcPr>
          <w:p w14:paraId="59118F44">
            <w:pPr>
              <w:widowControl/>
              <w:jc w:val="left"/>
              <w:rPr>
                <w:rFonts w:ascii="宋体" w:hAnsi="宋体" w:cs="宋体"/>
                <w:color w:val="auto"/>
                <w:sz w:val="24"/>
              </w:rPr>
            </w:pPr>
            <w:r>
              <w:rPr>
                <w:rFonts w:hint="eastAsia" w:ascii="宋体" w:hAnsi="宋体" w:cs="宋体"/>
                <w:color w:val="auto"/>
                <w:sz w:val="24"/>
              </w:rPr>
              <w:t>可拓展家庭终端应用场景，数据能够即时传输至医生的工作平台，确保数据的及时性和准确性，能够根据不同的医疗场景进行无缝转换，确保设备在不同使用环境下的高效运行。</w:t>
            </w:r>
          </w:p>
          <w:p w14:paraId="4869A8DB">
            <w:pPr>
              <w:widowControl/>
              <w:jc w:val="left"/>
              <w:rPr>
                <w:rFonts w:ascii="宋体" w:hAnsi="宋体" w:cs="宋体"/>
                <w:color w:val="auto"/>
                <w:sz w:val="24"/>
              </w:rPr>
            </w:pPr>
            <w:r>
              <w:rPr>
                <w:rFonts w:hint="eastAsia" w:ascii="宋体" w:hAnsi="宋体" w:cs="宋体"/>
                <w:color w:val="auto"/>
                <w:sz w:val="24"/>
              </w:rPr>
              <w:t>家庭终端产品适应症应包含因神经损伤疾病引起的失眠障碍，包括慢性失眠障碍、短期失眠障碍和其他失眠障碍。</w:t>
            </w:r>
          </w:p>
          <w:p w14:paraId="3A8D30D5">
            <w:pPr>
              <w:rPr>
                <w:rFonts w:ascii="宋体" w:hAnsi="宋体" w:cs="宋体"/>
                <w:color w:val="auto"/>
                <w:sz w:val="24"/>
              </w:rPr>
            </w:pPr>
            <w:r>
              <w:rPr>
                <w:rFonts w:hint="eastAsia" w:ascii="宋体" w:hAnsi="宋体" w:cs="宋体"/>
                <w:color w:val="auto"/>
                <w:sz w:val="24"/>
              </w:rPr>
              <w:t>家庭终端具备家庭随访功能形成连续的健康档案，随访数据支持同步回到科室终端，根据临床需要必要时可提供技术支持，便于医生全面了解患者的健康状况，通过自动化的数据管理和分析，减少医生的工作负担，提高诊疗效率。</w:t>
            </w:r>
          </w:p>
          <w:p w14:paraId="30158D37">
            <w:pPr>
              <w:rPr>
                <w:rFonts w:ascii="宋体" w:hAnsi="宋体" w:cs="宋体"/>
                <w:color w:val="auto"/>
                <w:sz w:val="24"/>
              </w:rPr>
            </w:pPr>
            <w:r>
              <w:rPr>
                <w:rFonts w:hint="eastAsia" w:ascii="宋体" w:hAnsi="宋体" w:cs="宋体"/>
                <w:color w:val="auto"/>
                <w:sz w:val="24"/>
              </w:rPr>
              <w:t>家庭终端数据传输需通过第三方安全检测，确保所有信息数据的安全性。</w:t>
            </w:r>
          </w:p>
          <w:p w14:paraId="1BF3B0A1">
            <w:pPr>
              <w:widowControl/>
              <w:jc w:val="left"/>
              <w:rPr>
                <w:rFonts w:ascii="宋体" w:hAnsi="宋体" w:cs="宋体"/>
                <w:color w:val="auto"/>
                <w:sz w:val="24"/>
                <w:lang w:bidi="en-US"/>
              </w:rPr>
            </w:pPr>
            <w:r>
              <w:rPr>
                <w:rFonts w:hint="eastAsia" w:ascii="宋体" w:hAnsi="宋体" w:cs="宋体"/>
                <w:color w:val="auto"/>
                <w:sz w:val="24"/>
              </w:rPr>
              <w:t>确保患者隐私不被泄露。（提供信息系统安全等级保护第三级复印件证明）</w:t>
            </w:r>
          </w:p>
        </w:tc>
      </w:tr>
      <w:tr w14:paraId="00E126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21" w:hRule="atLeast"/>
          <w:jc w:val="center"/>
        </w:trPr>
        <w:tc>
          <w:tcPr>
            <w:tcW w:w="1156" w:type="dxa"/>
            <w:shd w:val="clear" w:color="auto" w:fill="auto"/>
            <w:noWrap/>
            <w:vAlign w:val="center"/>
          </w:tcPr>
          <w:p w14:paraId="3789EFF9">
            <w:pPr>
              <w:jc w:val="left"/>
              <w:rPr>
                <w:rFonts w:ascii="宋体" w:hAnsi="宋体" w:cs="宋体"/>
                <w:color w:val="auto"/>
                <w:sz w:val="24"/>
              </w:rPr>
            </w:pPr>
            <w:r>
              <w:rPr>
                <w:rFonts w:hint="eastAsia" w:ascii="宋体" w:hAnsi="宋体" w:cs="宋体"/>
                <w:color w:val="auto"/>
                <w:sz w:val="24"/>
              </w:rPr>
              <w:t>3.4</w:t>
            </w:r>
          </w:p>
        </w:tc>
        <w:tc>
          <w:tcPr>
            <w:tcW w:w="7798" w:type="dxa"/>
            <w:gridSpan w:val="2"/>
            <w:shd w:val="clear" w:color="auto" w:fill="auto"/>
            <w:noWrap/>
            <w:vAlign w:val="center"/>
          </w:tcPr>
          <w:p w14:paraId="09E95D2F">
            <w:pPr>
              <w:jc w:val="left"/>
              <w:rPr>
                <w:rFonts w:ascii="宋体" w:hAnsi="宋体" w:cs="宋体"/>
                <w:color w:val="auto"/>
                <w:sz w:val="24"/>
                <w:lang w:bidi="en-US"/>
              </w:rPr>
            </w:pPr>
            <w:r>
              <w:rPr>
                <w:rFonts w:hint="eastAsia" w:ascii="宋体" w:hAnsi="宋体" w:cs="宋体"/>
                <w:color w:val="auto"/>
                <w:sz w:val="24"/>
              </w:rPr>
              <w:t>VR训练模块：</w:t>
            </w:r>
            <w:r>
              <w:rPr>
                <w:rFonts w:hint="eastAsia" w:ascii="宋体" w:hAnsi="宋体" w:cs="宋体"/>
                <w:color w:val="auto"/>
                <w:sz w:val="24"/>
                <w:highlight w:val="yellow"/>
                <w:lang w:val="en-US" w:eastAsia="zh-CN"/>
              </w:rPr>
              <w:t>根据不同</w:t>
            </w:r>
            <w:r>
              <w:rPr>
                <w:rFonts w:hint="eastAsia" w:ascii="宋体" w:hAnsi="宋体" w:cs="宋体"/>
                <w:color w:val="auto"/>
                <w:sz w:val="24"/>
                <w:highlight w:val="yellow"/>
              </w:rPr>
              <w:t>治疗场景方案，协助医生对因各种脑损伤</w:t>
            </w:r>
            <w:r>
              <w:rPr>
                <w:rFonts w:hint="eastAsia" w:ascii="宋体" w:hAnsi="宋体" w:cs="宋体"/>
                <w:color w:val="auto"/>
                <w:sz w:val="24"/>
                <w:highlight w:val="yellow"/>
                <w:lang w:val="en-US" w:eastAsia="zh-CN"/>
              </w:rPr>
              <w:t>或</w:t>
            </w:r>
            <w:r>
              <w:rPr>
                <w:rFonts w:hint="eastAsia" w:ascii="宋体" w:hAnsi="宋体" w:cs="宋体"/>
                <w:color w:val="auto"/>
                <w:sz w:val="24"/>
                <w:highlight w:val="yellow"/>
              </w:rPr>
              <w:t>精神障碍的患者进行认知</w:t>
            </w:r>
            <w:r>
              <w:rPr>
                <w:rFonts w:hint="eastAsia" w:ascii="宋体" w:hAnsi="宋体" w:cs="宋体"/>
                <w:color w:val="auto"/>
                <w:sz w:val="24"/>
                <w:highlight w:val="yellow"/>
                <w:lang w:val="en-US" w:eastAsia="zh-CN"/>
              </w:rPr>
              <w:t>等</w:t>
            </w:r>
            <w:r>
              <w:rPr>
                <w:rFonts w:hint="eastAsia" w:ascii="宋体" w:hAnsi="宋体" w:cs="宋体"/>
                <w:color w:val="auto"/>
                <w:sz w:val="24"/>
                <w:highlight w:val="yellow"/>
              </w:rPr>
              <w:t xml:space="preserve">测评，辅助患者康复。 </w:t>
            </w:r>
          </w:p>
        </w:tc>
      </w:tr>
      <w:tr w14:paraId="45CC0C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64" w:hRule="atLeast"/>
          <w:jc w:val="center"/>
        </w:trPr>
        <w:tc>
          <w:tcPr>
            <w:tcW w:w="1156" w:type="dxa"/>
            <w:shd w:val="clear" w:color="auto" w:fill="auto"/>
            <w:noWrap/>
            <w:vAlign w:val="center"/>
          </w:tcPr>
          <w:p w14:paraId="649CA036">
            <w:pPr>
              <w:jc w:val="left"/>
              <w:rPr>
                <w:rFonts w:ascii="宋体" w:hAnsi="宋体" w:cs="宋体"/>
                <w:color w:val="auto"/>
                <w:sz w:val="24"/>
              </w:rPr>
            </w:pPr>
            <w:r>
              <w:rPr>
                <w:rFonts w:hint="eastAsia" w:ascii="宋体" w:hAnsi="宋体" w:cs="宋体"/>
                <w:color w:val="auto"/>
                <w:sz w:val="24"/>
                <w:highlight w:val="yellow"/>
                <w:shd w:val="clear" w:color="auto" w:fill="FFFFFF"/>
              </w:rPr>
              <w:t>△</w:t>
            </w:r>
            <w:r>
              <w:rPr>
                <w:rFonts w:hint="eastAsia" w:ascii="宋体" w:hAnsi="宋体" w:cs="宋体"/>
                <w:color w:val="auto"/>
                <w:sz w:val="24"/>
                <w:highlight w:val="yellow"/>
              </w:rPr>
              <w:t>3.5</w:t>
            </w:r>
          </w:p>
        </w:tc>
        <w:tc>
          <w:tcPr>
            <w:tcW w:w="7798" w:type="dxa"/>
            <w:gridSpan w:val="2"/>
            <w:shd w:val="clear" w:color="auto" w:fill="auto"/>
            <w:noWrap/>
            <w:vAlign w:val="center"/>
          </w:tcPr>
          <w:p w14:paraId="1C1E818B">
            <w:pPr>
              <w:jc w:val="left"/>
              <w:rPr>
                <w:rFonts w:hint="eastAsia" w:ascii="宋体" w:hAnsi="宋体" w:cs="宋体"/>
                <w:color w:val="auto"/>
                <w:sz w:val="24"/>
              </w:rPr>
            </w:pPr>
            <w:r>
              <w:rPr>
                <w:rFonts w:hint="eastAsia" w:ascii="宋体" w:hAnsi="宋体" w:cs="宋体"/>
                <w:color w:val="auto"/>
                <w:sz w:val="24"/>
              </w:rPr>
              <w:t>VR训练模块：</w:t>
            </w:r>
          </w:p>
          <w:p w14:paraId="45196A2A">
            <w:pPr>
              <w:jc w:val="left"/>
              <w:rPr>
                <w:rFonts w:ascii="宋体" w:hAnsi="宋体" w:cs="宋体"/>
                <w:color w:val="auto"/>
                <w:sz w:val="24"/>
                <w:lang w:bidi="en-US"/>
              </w:rPr>
            </w:pPr>
            <w:r>
              <w:rPr>
                <w:rFonts w:hint="eastAsia" w:ascii="宋体" w:hAnsi="宋体" w:cs="宋体"/>
                <w:color w:val="auto"/>
                <w:sz w:val="24"/>
              </w:rPr>
              <w:t>比如：VR催眠， VR松弛，VR正念，VR音乐，VR暴露，注意力，感统能力，行为控制，VR运动，VR认知，社会认知，VR工娱，VR注意力评估，执行功能</w:t>
            </w:r>
            <w:r>
              <w:rPr>
                <w:rFonts w:hint="eastAsia" w:ascii="宋体" w:hAnsi="宋体" w:cs="宋体"/>
                <w:color w:val="auto"/>
                <w:sz w:val="24"/>
                <w:highlight w:val="yellow"/>
              </w:rPr>
              <w:t>等类似训练模块，投标人应在投标文件中明确训练模块名称，采购人有权根据实际情况调整</w:t>
            </w:r>
            <w:r>
              <w:rPr>
                <w:rFonts w:hint="eastAsia" w:ascii="宋体" w:hAnsi="宋体" w:cs="宋体"/>
                <w:color w:val="auto"/>
                <w:sz w:val="24"/>
              </w:rPr>
              <w:t>。（需提供软件治疗界面截图）</w:t>
            </w:r>
          </w:p>
        </w:tc>
      </w:tr>
      <w:tr w14:paraId="481C9B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156" w:type="dxa"/>
            <w:shd w:val="clear" w:color="auto" w:fill="auto"/>
            <w:noWrap/>
            <w:vAlign w:val="center"/>
          </w:tcPr>
          <w:p w14:paraId="55390B5F">
            <w:pPr>
              <w:jc w:val="left"/>
              <w:rPr>
                <w:rFonts w:ascii="宋体" w:hAnsi="宋体" w:cs="宋体"/>
                <w:color w:val="auto"/>
                <w:sz w:val="24"/>
              </w:rPr>
            </w:pPr>
            <w:r>
              <w:rPr>
                <w:rFonts w:hint="eastAsia" w:ascii="宋体" w:hAnsi="宋体" w:cs="宋体"/>
                <w:color w:val="auto"/>
                <w:sz w:val="24"/>
                <w:highlight w:val="yellow"/>
                <w:shd w:val="clear" w:color="auto" w:fill="FFFFFF"/>
              </w:rPr>
              <w:t>△</w:t>
            </w:r>
            <w:r>
              <w:rPr>
                <w:rFonts w:hint="eastAsia" w:ascii="宋体" w:hAnsi="宋体" w:cs="宋体"/>
                <w:color w:val="auto"/>
                <w:sz w:val="24"/>
                <w:highlight w:val="yellow"/>
              </w:rPr>
              <w:t>3.6</w:t>
            </w:r>
          </w:p>
        </w:tc>
        <w:tc>
          <w:tcPr>
            <w:tcW w:w="7798" w:type="dxa"/>
            <w:gridSpan w:val="2"/>
            <w:shd w:val="clear" w:color="auto" w:fill="auto"/>
            <w:noWrap/>
            <w:vAlign w:val="center"/>
          </w:tcPr>
          <w:p w14:paraId="009318E5">
            <w:pPr>
              <w:jc w:val="left"/>
              <w:rPr>
                <w:rFonts w:hint="eastAsia" w:ascii="宋体" w:hAnsi="宋体" w:cs="宋体"/>
                <w:color w:val="auto"/>
                <w:sz w:val="24"/>
              </w:rPr>
            </w:pPr>
            <w:r>
              <w:rPr>
                <w:rFonts w:hint="eastAsia" w:ascii="宋体" w:hAnsi="宋体" w:cs="宋体"/>
                <w:color w:val="auto"/>
                <w:sz w:val="24"/>
              </w:rPr>
              <w:t>VR催眠场景</w:t>
            </w:r>
            <w:r>
              <w:rPr>
                <w:color w:val="auto"/>
                <w:sz w:val="24"/>
              </w:rPr>
              <w:t>≥</w:t>
            </w:r>
            <w:r>
              <w:rPr>
                <w:rFonts w:hint="eastAsia"/>
                <w:color w:val="auto"/>
                <w:sz w:val="24"/>
              </w:rPr>
              <w:t>28个</w:t>
            </w:r>
            <w:r>
              <w:rPr>
                <w:rFonts w:hint="eastAsia" w:ascii="宋体" w:hAnsi="宋体" w:cs="宋体"/>
                <w:color w:val="auto"/>
                <w:sz w:val="24"/>
              </w:rPr>
              <w:t>：</w:t>
            </w:r>
          </w:p>
          <w:p w14:paraId="2731F658">
            <w:pPr>
              <w:jc w:val="left"/>
              <w:rPr>
                <w:rFonts w:ascii="宋体" w:hAnsi="宋体" w:cs="宋体"/>
                <w:color w:val="auto"/>
                <w:sz w:val="24"/>
                <w:lang w:bidi="en-US"/>
              </w:rPr>
            </w:pPr>
            <w:r>
              <w:rPr>
                <w:rFonts w:hint="eastAsia" w:ascii="宋体" w:hAnsi="宋体" w:cs="宋体"/>
                <w:color w:val="auto"/>
                <w:sz w:val="24"/>
              </w:rPr>
              <w:t>比如：1.醉美湿地；2.月夜观海；3.奇幻空间；4.静谧森林；5金色花海；6.高山瀑布；7.茶园春色；8.草原风光</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2558FA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6ADE3BDE">
            <w:pPr>
              <w:jc w:val="left"/>
              <w:rPr>
                <w:rFonts w:ascii="宋体" w:hAnsi="宋体" w:cs="宋体"/>
                <w:color w:val="auto"/>
                <w:sz w:val="24"/>
              </w:rPr>
            </w:pPr>
            <w:r>
              <w:rPr>
                <w:rFonts w:hint="eastAsia" w:ascii="宋体" w:hAnsi="宋体" w:cs="宋体"/>
                <w:color w:val="auto"/>
                <w:sz w:val="24"/>
                <w:highlight w:val="yellow"/>
              </w:rPr>
              <w:t>3.7</w:t>
            </w:r>
          </w:p>
        </w:tc>
        <w:tc>
          <w:tcPr>
            <w:tcW w:w="7798" w:type="dxa"/>
            <w:gridSpan w:val="2"/>
            <w:shd w:val="clear" w:color="auto" w:fill="auto"/>
            <w:noWrap/>
            <w:vAlign w:val="center"/>
          </w:tcPr>
          <w:p w14:paraId="74CFB451">
            <w:pPr>
              <w:jc w:val="left"/>
              <w:rPr>
                <w:rFonts w:hint="eastAsia" w:ascii="宋体" w:hAnsi="宋体" w:cs="宋体"/>
                <w:color w:val="auto"/>
                <w:sz w:val="24"/>
              </w:rPr>
            </w:pPr>
            <w:r>
              <w:rPr>
                <w:rFonts w:hint="eastAsia" w:ascii="宋体" w:hAnsi="宋体" w:cs="宋体"/>
                <w:color w:val="auto"/>
                <w:sz w:val="24"/>
              </w:rPr>
              <w:t xml:space="preserve"> VR松弛场景</w:t>
            </w:r>
            <w:r>
              <w:rPr>
                <w:color w:val="auto"/>
                <w:sz w:val="24"/>
              </w:rPr>
              <w:t>≥</w:t>
            </w:r>
            <w:r>
              <w:rPr>
                <w:rFonts w:hint="eastAsia"/>
                <w:color w:val="auto"/>
                <w:sz w:val="24"/>
              </w:rPr>
              <w:t>6个</w:t>
            </w:r>
            <w:r>
              <w:rPr>
                <w:rFonts w:hint="eastAsia" w:ascii="宋体" w:hAnsi="宋体" w:cs="宋体"/>
                <w:color w:val="auto"/>
                <w:sz w:val="24"/>
              </w:rPr>
              <w:t>：</w:t>
            </w:r>
          </w:p>
          <w:p w14:paraId="3F6142D4">
            <w:pPr>
              <w:jc w:val="left"/>
              <w:rPr>
                <w:rFonts w:ascii="宋体" w:hAnsi="宋体" w:cs="宋体"/>
                <w:color w:val="auto"/>
                <w:sz w:val="24"/>
                <w:lang w:bidi="en-US"/>
              </w:rPr>
            </w:pPr>
            <w:r>
              <w:rPr>
                <w:rFonts w:hint="eastAsia" w:ascii="宋体" w:hAnsi="宋体" w:cs="宋体"/>
                <w:color w:val="auto"/>
                <w:sz w:val="24"/>
              </w:rPr>
              <w:t>比如：1.情景放松法；2.呼吸放松法；3.渐进性放松法；4.自主放松法</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545DDD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0D8CAA24">
            <w:pPr>
              <w:jc w:val="left"/>
              <w:rPr>
                <w:rFonts w:ascii="宋体" w:hAnsi="宋体" w:cs="宋体"/>
                <w:color w:val="auto"/>
                <w:sz w:val="24"/>
              </w:rPr>
            </w:pPr>
            <w:r>
              <w:rPr>
                <w:rFonts w:hint="eastAsia" w:ascii="宋体" w:hAnsi="宋体" w:cs="宋体"/>
                <w:color w:val="auto"/>
                <w:sz w:val="24"/>
                <w:highlight w:val="yellow"/>
              </w:rPr>
              <w:t>3.8</w:t>
            </w:r>
          </w:p>
        </w:tc>
        <w:tc>
          <w:tcPr>
            <w:tcW w:w="7798" w:type="dxa"/>
            <w:gridSpan w:val="2"/>
            <w:shd w:val="clear" w:color="auto" w:fill="auto"/>
            <w:noWrap/>
            <w:vAlign w:val="center"/>
          </w:tcPr>
          <w:p w14:paraId="1BBF84EB">
            <w:pPr>
              <w:jc w:val="left"/>
              <w:rPr>
                <w:rFonts w:hint="eastAsia" w:ascii="宋体" w:hAnsi="宋体" w:cs="宋体"/>
                <w:color w:val="auto"/>
                <w:sz w:val="24"/>
              </w:rPr>
            </w:pPr>
            <w:r>
              <w:rPr>
                <w:rFonts w:hint="eastAsia" w:ascii="宋体" w:hAnsi="宋体" w:cs="宋体"/>
                <w:color w:val="auto"/>
                <w:sz w:val="24"/>
              </w:rPr>
              <w:t>VR音乐场景</w:t>
            </w:r>
            <w:r>
              <w:rPr>
                <w:color w:val="auto"/>
                <w:sz w:val="24"/>
              </w:rPr>
              <w:t>≥</w:t>
            </w:r>
            <w:r>
              <w:rPr>
                <w:rFonts w:hint="eastAsia"/>
                <w:color w:val="auto"/>
                <w:sz w:val="24"/>
              </w:rPr>
              <w:t>8个</w:t>
            </w:r>
            <w:r>
              <w:rPr>
                <w:rFonts w:hint="eastAsia" w:ascii="宋体" w:hAnsi="宋体" w:cs="宋体"/>
                <w:color w:val="auto"/>
                <w:sz w:val="24"/>
              </w:rPr>
              <w:t>：</w:t>
            </w:r>
          </w:p>
          <w:p w14:paraId="0F8F842F">
            <w:pPr>
              <w:jc w:val="left"/>
              <w:rPr>
                <w:rFonts w:ascii="宋体" w:hAnsi="宋体" w:cs="宋体"/>
                <w:color w:val="auto"/>
                <w:sz w:val="24"/>
                <w:lang w:bidi="en-US"/>
              </w:rPr>
            </w:pPr>
            <w:r>
              <w:rPr>
                <w:rFonts w:hint="eastAsia" w:ascii="宋体" w:hAnsi="宋体" w:cs="宋体"/>
                <w:color w:val="auto"/>
                <w:sz w:val="24"/>
              </w:rPr>
              <w:t>比如：1.缓解焦虑；2.身体放松；3.自然平静；4.减压助眠</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14CC82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6C179D08">
            <w:pPr>
              <w:jc w:val="left"/>
              <w:rPr>
                <w:rFonts w:ascii="宋体" w:hAnsi="宋体" w:cs="宋体"/>
                <w:color w:val="auto"/>
                <w:sz w:val="24"/>
              </w:rPr>
            </w:pPr>
            <w:r>
              <w:rPr>
                <w:rFonts w:hint="eastAsia" w:ascii="宋体" w:hAnsi="宋体" w:cs="宋体"/>
                <w:color w:val="auto"/>
                <w:sz w:val="24"/>
                <w:highlight w:val="yellow"/>
              </w:rPr>
              <w:t>3.9</w:t>
            </w:r>
          </w:p>
        </w:tc>
        <w:tc>
          <w:tcPr>
            <w:tcW w:w="7798" w:type="dxa"/>
            <w:gridSpan w:val="2"/>
            <w:shd w:val="clear" w:color="auto" w:fill="auto"/>
            <w:noWrap/>
            <w:vAlign w:val="center"/>
          </w:tcPr>
          <w:p w14:paraId="539F5F80">
            <w:pPr>
              <w:jc w:val="left"/>
              <w:rPr>
                <w:rFonts w:hint="eastAsia" w:ascii="宋体" w:hAnsi="宋体" w:cs="宋体"/>
                <w:color w:val="auto"/>
                <w:sz w:val="24"/>
              </w:rPr>
            </w:pPr>
            <w:r>
              <w:rPr>
                <w:rFonts w:hint="eastAsia" w:ascii="宋体" w:hAnsi="宋体" w:cs="宋体"/>
                <w:color w:val="auto"/>
                <w:sz w:val="24"/>
              </w:rPr>
              <w:t>VR正念场景</w:t>
            </w:r>
            <w:r>
              <w:rPr>
                <w:color w:val="auto"/>
                <w:sz w:val="24"/>
              </w:rPr>
              <w:t>≥</w:t>
            </w:r>
            <w:r>
              <w:rPr>
                <w:rFonts w:hint="eastAsia"/>
                <w:color w:val="auto"/>
                <w:sz w:val="24"/>
              </w:rPr>
              <w:t>6个</w:t>
            </w:r>
            <w:r>
              <w:rPr>
                <w:rFonts w:hint="eastAsia" w:ascii="宋体" w:hAnsi="宋体" w:cs="宋体"/>
                <w:color w:val="auto"/>
                <w:sz w:val="24"/>
              </w:rPr>
              <w:t>：</w:t>
            </w:r>
          </w:p>
          <w:p w14:paraId="6B3F8BB9">
            <w:pPr>
              <w:jc w:val="left"/>
              <w:rPr>
                <w:rFonts w:ascii="宋体" w:hAnsi="宋体" w:cs="宋体"/>
                <w:color w:val="auto"/>
                <w:sz w:val="24"/>
                <w:lang w:bidi="en-US"/>
              </w:rPr>
            </w:pPr>
            <w:r>
              <w:rPr>
                <w:rFonts w:hint="eastAsia" w:ascii="宋体" w:hAnsi="宋体" w:cs="宋体"/>
                <w:color w:val="auto"/>
                <w:sz w:val="24"/>
              </w:rPr>
              <w:t>比如：1.内观情绪；2.内观感受；3.内观呼吸；4.内观念头；5.宽恕原谅</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2F33E6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13550016">
            <w:pPr>
              <w:jc w:val="left"/>
              <w:rPr>
                <w:rFonts w:ascii="宋体" w:hAnsi="宋体" w:cs="宋体"/>
                <w:color w:val="auto"/>
                <w:sz w:val="24"/>
              </w:rPr>
            </w:pPr>
            <w:r>
              <w:rPr>
                <w:rFonts w:hint="eastAsia" w:ascii="宋体" w:hAnsi="宋体" w:cs="宋体"/>
                <w:color w:val="auto"/>
                <w:sz w:val="24"/>
              </w:rPr>
              <w:t>3.10</w:t>
            </w:r>
          </w:p>
        </w:tc>
        <w:tc>
          <w:tcPr>
            <w:tcW w:w="7798" w:type="dxa"/>
            <w:gridSpan w:val="2"/>
            <w:shd w:val="clear" w:color="auto" w:fill="auto"/>
            <w:noWrap/>
            <w:vAlign w:val="center"/>
          </w:tcPr>
          <w:p w14:paraId="5405A08A">
            <w:pPr>
              <w:jc w:val="left"/>
              <w:rPr>
                <w:rFonts w:hint="eastAsia" w:ascii="宋体" w:hAnsi="宋体" w:cs="宋体"/>
                <w:color w:val="auto"/>
                <w:sz w:val="24"/>
              </w:rPr>
            </w:pPr>
            <w:r>
              <w:rPr>
                <w:rFonts w:hint="eastAsia" w:ascii="宋体" w:hAnsi="宋体" w:cs="宋体"/>
                <w:color w:val="auto"/>
                <w:sz w:val="24"/>
              </w:rPr>
              <w:t>VR暴露方案</w:t>
            </w:r>
          </w:p>
          <w:p w14:paraId="67664A87">
            <w:pPr>
              <w:jc w:val="left"/>
              <w:rPr>
                <w:rFonts w:ascii="宋体" w:hAnsi="宋体" w:cs="宋体"/>
                <w:color w:val="auto"/>
                <w:sz w:val="24"/>
                <w:lang w:bidi="en-US"/>
              </w:rPr>
            </w:pPr>
            <w:r>
              <w:rPr>
                <w:rFonts w:hint="eastAsia" w:ascii="宋体" w:hAnsi="宋体" w:cs="宋体"/>
                <w:color w:val="auto"/>
                <w:sz w:val="24"/>
              </w:rPr>
              <w:t>比如：1.场所恐惧2.社交焦虑障碍3.PTSD4.特定恐惧</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 xml:space="preserve">。 </w:t>
            </w:r>
          </w:p>
        </w:tc>
      </w:tr>
      <w:tr w14:paraId="457DBC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36FA70DA">
            <w:pPr>
              <w:jc w:val="left"/>
              <w:rPr>
                <w:rFonts w:ascii="宋体" w:hAnsi="宋体" w:cs="宋体"/>
                <w:color w:val="auto"/>
                <w:sz w:val="24"/>
                <w:highlight w:val="yellow"/>
              </w:rPr>
            </w:pPr>
            <w:r>
              <w:rPr>
                <w:rFonts w:hint="eastAsia" w:ascii="宋体" w:hAnsi="宋体" w:cs="宋体"/>
                <w:color w:val="auto"/>
                <w:sz w:val="24"/>
                <w:highlight w:val="yellow"/>
              </w:rPr>
              <w:t>3.11</w:t>
            </w:r>
          </w:p>
        </w:tc>
        <w:tc>
          <w:tcPr>
            <w:tcW w:w="7798" w:type="dxa"/>
            <w:gridSpan w:val="2"/>
            <w:shd w:val="clear" w:color="auto" w:fill="auto"/>
            <w:noWrap/>
            <w:vAlign w:val="center"/>
          </w:tcPr>
          <w:p w14:paraId="01EDCDB4">
            <w:pPr>
              <w:jc w:val="left"/>
              <w:rPr>
                <w:rFonts w:hint="eastAsia" w:ascii="宋体" w:hAnsi="宋体" w:cs="宋体"/>
                <w:color w:val="auto"/>
                <w:sz w:val="24"/>
              </w:rPr>
            </w:pPr>
            <w:r>
              <w:rPr>
                <w:rFonts w:hint="eastAsia" w:ascii="宋体" w:hAnsi="宋体" w:cs="宋体"/>
                <w:color w:val="auto"/>
                <w:sz w:val="24"/>
              </w:rPr>
              <w:t>VR暴露场景：</w:t>
            </w:r>
          </w:p>
          <w:p w14:paraId="1D4B5B49">
            <w:pPr>
              <w:jc w:val="left"/>
              <w:rPr>
                <w:rFonts w:ascii="宋体" w:hAnsi="宋体" w:cs="宋体"/>
                <w:color w:val="auto"/>
                <w:sz w:val="24"/>
                <w:lang w:bidi="en-US"/>
              </w:rPr>
            </w:pPr>
            <w:r>
              <w:rPr>
                <w:rFonts w:hint="eastAsia" w:ascii="宋体" w:hAnsi="宋体" w:cs="宋体"/>
                <w:color w:val="auto"/>
                <w:sz w:val="24"/>
              </w:rPr>
              <w:t>比如：1.地铁出行2.电梯恐惧3.面试恐惧 4.对视恐惧5.演讲恐惧6.隧道恐惧 7.摩天大楼 8.驾驶恐惧（雨天高速），9.驾驶恐惧（晴天高速）10.飞行恐惧（候机登机）11.飞行恐惧（平稳飞行）12.飞行恐惧（恶劣天气）13.蟑螂恐惧14.针刺恐惧</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6E366E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073B99B1">
            <w:pPr>
              <w:jc w:val="left"/>
              <w:rPr>
                <w:rFonts w:ascii="宋体" w:hAnsi="宋体" w:cs="宋体"/>
                <w:color w:val="auto"/>
                <w:sz w:val="24"/>
                <w:highlight w:val="yellow"/>
                <w:lang w:bidi="en-US"/>
              </w:rPr>
            </w:pPr>
            <w:r>
              <w:rPr>
                <w:rFonts w:hint="eastAsia" w:ascii="宋体" w:hAnsi="宋体" w:cs="宋体"/>
                <w:color w:val="auto"/>
                <w:sz w:val="24"/>
                <w:highlight w:val="yellow"/>
              </w:rPr>
              <w:t>3.12</w:t>
            </w:r>
          </w:p>
        </w:tc>
        <w:tc>
          <w:tcPr>
            <w:tcW w:w="7798" w:type="dxa"/>
            <w:gridSpan w:val="2"/>
            <w:shd w:val="clear" w:color="auto" w:fill="auto"/>
            <w:noWrap/>
            <w:vAlign w:val="center"/>
          </w:tcPr>
          <w:p w14:paraId="257AAEFE">
            <w:pPr>
              <w:jc w:val="left"/>
              <w:rPr>
                <w:rFonts w:hint="eastAsia" w:ascii="宋体" w:hAnsi="宋体" w:cs="宋体"/>
                <w:color w:val="auto"/>
                <w:sz w:val="24"/>
              </w:rPr>
            </w:pPr>
            <w:r>
              <w:rPr>
                <w:rFonts w:hint="eastAsia" w:ascii="宋体" w:hAnsi="宋体" w:cs="宋体"/>
                <w:color w:val="auto"/>
                <w:sz w:val="24"/>
              </w:rPr>
              <w:t>VR认知场景</w:t>
            </w:r>
            <w:r>
              <w:rPr>
                <w:color w:val="auto"/>
                <w:sz w:val="24"/>
              </w:rPr>
              <w:t>≥</w:t>
            </w:r>
            <w:r>
              <w:rPr>
                <w:rFonts w:hint="eastAsia"/>
                <w:color w:val="auto"/>
                <w:sz w:val="24"/>
              </w:rPr>
              <w:t>14个</w:t>
            </w:r>
            <w:r>
              <w:rPr>
                <w:rFonts w:hint="eastAsia" w:ascii="宋体" w:hAnsi="宋体" w:cs="宋体"/>
                <w:color w:val="auto"/>
                <w:sz w:val="24"/>
              </w:rPr>
              <w:t>：</w:t>
            </w:r>
          </w:p>
          <w:p w14:paraId="11613450">
            <w:pPr>
              <w:jc w:val="left"/>
              <w:rPr>
                <w:rFonts w:ascii="宋体" w:hAnsi="宋体" w:cs="宋体"/>
                <w:color w:val="auto"/>
                <w:sz w:val="24"/>
                <w:lang w:bidi="en-US"/>
              </w:rPr>
            </w:pPr>
            <w:r>
              <w:rPr>
                <w:rFonts w:hint="eastAsia" w:ascii="宋体" w:hAnsi="宋体" w:cs="宋体"/>
                <w:color w:val="auto"/>
                <w:sz w:val="24"/>
              </w:rPr>
              <w:t>比如：1.积木训练2.情感训练3.情绪识别4.注意干扰5瞬间记忆</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4CE893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7E4C7A21">
            <w:pPr>
              <w:jc w:val="left"/>
              <w:rPr>
                <w:rFonts w:ascii="宋体" w:hAnsi="宋体" w:cs="宋体"/>
                <w:color w:val="auto"/>
                <w:sz w:val="24"/>
                <w:lang w:bidi="en-US"/>
              </w:rPr>
            </w:pPr>
            <w:r>
              <w:rPr>
                <w:rFonts w:hint="eastAsia" w:ascii="宋体" w:hAnsi="宋体" w:cs="宋体"/>
                <w:color w:val="auto"/>
                <w:sz w:val="24"/>
              </w:rPr>
              <w:t>4.1</w:t>
            </w:r>
          </w:p>
        </w:tc>
        <w:tc>
          <w:tcPr>
            <w:tcW w:w="7798" w:type="dxa"/>
            <w:gridSpan w:val="2"/>
            <w:shd w:val="clear" w:color="auto" w:fill="auto"/>
            <w:noWrap/>
            <w:vAlign w:val="center"/>
          </w:tcPr>
          <w:p w14:paraId="173815B3">
            <w:pPr>
              <w:jc w:val="left"/>
              <w:rPr>
                <w:rFonts w:hint="eastAsia" w:ascii="宋体" w:hAnsi="宋体" w:cs="宋体"/>
                <w:color w:val="auto"/>
                <w:sz w:val="24"/>
              </w:rPr>
            </w:pPr>
            <w:r>
              <w:rPr>
                <w:rFonts w:hint="eastAsia" w:ascii="宋体" w:hAnsi="宋体" w:cs="宋体"/>
                <w:color w:val="auto"/>
                <w:sz w:val="24"/>
              </w:rPr>
              <w:t>注意力方案训练：</w:t>
            </w:r>
          </w:p>
          <w:p w14:paraId="6433BA0B">
            <w:pPr>
              <w:jc w:val="left"/>
              <w:rPr>
                <w:rFonts w:ascii="宋体" w:hAnsi="宋体" w:cs="宋体"/>
                <w:color w:val="auto"/>
                <w:sz w:val="24"/>
                <w:lang w:bidi="en-US"/>
              </w:rPr>
            </w:pPr>
            <w:r>
              <w:rPr>
                <w:rFonts w:hint="eastAsia" w:ascii="宋体" w:hAnsi="宋体" w:cs="宋体"/>
                <w:color w:val="auto"/>
                <w:sz w:val="24"/>
              </w:rPr>
              <w:t>比如：1.行为训练2.认知功能训练3.感觉统合</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2BCF2A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73E158DC">
            <w:pPr>
              <w:jc w:val="left"/>
              <w:rPr>
                <w:rFonts w:ascii="宋体" w:hAnsi="宋体" w:cs="宋体"/>
                <w:color w:val="auto"/>
                <w:sz w:val="24"/>
                <w:lang w:bidi="en-US"/>
              </w:rPr>
            </w:pPr>
            <w:r>
              <w:rPr>
                <w:rFonts w:hint="eastAsia" w:ascii="宋体" w:hAnsi="宋体" w:cs="宋体"/>
                <w:color w:val="auto"/>
                <w:sz w:val="24"/>
                <w:highlight w:val="yellow"/>
              </w:rPr>
              <w:t>4.1.1</w:t>
            </w:r>
          </w:p>
        </w:tc>
        <w:tc>
          <w:tcPr>
            <w:tcW w:w="7798" w:type="dxa"/>
            <w:gridSpan w:val="2"/>
            <w:shd w:val="clear" w:color="auto" w:fill="auto"/>
            <w:noWrap/>
            <w:vAlign w:val="center"/>
          </w:tcPr>
          <w:p w14:paraId="211715F4">
            <w:pPr>
              <w:jc w:val="left"/>
              <w:rPr>
                <w:rFonts w:hint="eastAsia" w:ascii="宋体" w:hAnsi="宋体" w:cs="宋体"/>
                <w:color w:val="auto"/>
                <w:sz w:val="24"/>
              </w:rPr>
            </w:pPr>
            <w:r>
              <w:rPr>
                <w:rFonts w:hint="eastAsia" w:ascii="宋体" w:hAnsi="宋体" w:cs="宋体"/>
                <w:color w:val="auto"/>
                <w:sz w:val="24"/>
              </w:rPr>
              <w:t>注意力方案训练场景：</w:t>
            </w:r>
          </w:p>
          <w:p w14:paraId="12C1CDE5">
            <w:pPr>
              <w:jc w:val="left"/>
              <w:rPr>
                <w:rFonts w:ascii="宋体" w:hAnsi="宋体" w:cs="宋体"/>
                <w:color w:val="auto"/>
                <w:sz w:val="24"/>
                <w:lang w:bidi="en-US"/>
              </w:rPr>
            </w:pPr>
            <w:r>
              <w:rPr>
                <w:rFonts w:hint="eastAsia" w:ascii="宋体" w:hAnsi="宋体" w:cs="宋体"/>
                <w:color w:val="auto"/>
                <w:sz w:val="24"/>
              </w:rPr>
              <w:t>比如：1.敌舰来袭2.时空密码3.怪兽来袭4.算数连线5.守护龙蛋6.奇偶连线7.数数连线</w:t>
            </w:r>
            <w:r>
              <w:rPr>
                <w:rFonts w:hint="eastAsia" w:ascii="宋体" w:hAnsi="宋体" w:cs="宋体"/>
                <w:color w:val="auto"/>
                <w:sz w:val="24"/>
                <w:highlight w:val="yellow"/>
              </w:rPr>
              <w:t>等类似场景，投标人应在文件中明确场景名称，甲方有权根据实际情况调整</w:t>
            </w:r>
          </w:p>
        </w:tc>
      </w:tr>
      <w:tr w14:paraId="6D22E5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ign w:val="center"/>
          </w:tcPr>
          <w:p w14:paraId="23C36962">
            <w:pPr>
              <w:jc w:val="left"/>
              <w:rPr>
                <w:rFonts w:ascii="宋体" w:hAnsi="宋体"/>
                <w:color w:val="auto"/>
                <w:sz w:val="24"/>
              </w:rPr>
            </w:pPr>
            <w:r>
              <w:rPr>
                <w:rFonts w:hint="eastAsia" w:ascii="宋体" w:hAnsi="宋体" w:cs="宋体"/>
                <w:color w:val="auto"/>
                <w:sz w:val="24"/>
              </w:rPr>
              <w:t>5.1</w:t>
            </w:r>
          </w:p>
        </w:tc>
        <w:tc>
          <w:tcPr>
            <w:tcW w:w="7798" w:type="dxa"/>
            <w:gridSpan w:val="2"/>
            <w:noWrap/>
            <w:vAlign w:val="center"/>
          </w:tcPr>
          <w:p w14:paraId="13645CD2">
            <w:pPr>
              <w:jc w:val="left"/>
              <w:rPr>
                <w:rFonts w:hint="eastAsia" w:ascii="宋体" w:hAnsi="宋体" w:cs="宋体"/>
                <w:color w:val="auto"/>
                <w:sz w:val="24"/>
              </w:rPr>
            </w:pPr>
            <w:r>
              <w:rPr>
                <w:rFonts w:hint="eastAsia" w:ascii="宋体" w:hAnsi="宋体" w:cs="宋体"/>
                <w:color w:val="auto"/>
                <w:sz w:val="24"/>
              </w:rPr>
              <w:t>感统能力方案训练：</w:t>
            </w:r>
          </w:p>
          <w:p w14:paraId="4037BEF8">
            <w:pPr>
              <w:jc w:val="left"/>
              <w:rPr>
                <w:rFonts w:ascii="宋体" w:hAnsi="宋体" w:cs="宋体"/>
                <w:color w:val="auto"/>
                <w:sz w:val="24"/>
                <w:lang w:bidi="en-US"/>
              </w:rPr>
            </w:pPr>
            <w:r>
              <w:rPr>
                <w:rFonts w:hint="eastAsia" w:ascii="宋体" w:hAnsi="宋体" w:cs="宋体"/>
                <w:color w:val="auto"/>
                <w:sz w:val="24"/>
              </w:rPr>
              <w:t>比如：1.感觉统合</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430DD8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ign w:val="center"/>
          </w:tcPr>
          <w:p w14:paraId="46566710">
            <w:pPr>
              <w:jc w:val="left"/>
              <w:rPr>
                <w:rFonts w:ascii="宋体" w:hAnsi="宋体"/>
                <w:color w:val="auto"/>
                <w:sz w:val="24"/>
              </w:rPr>
            </w:pPr>
            <w:r>
              <w:rPr>
                <w:rFonts w:hint="eastAsia" w:ascii="宋体" w:hAnsi="宋体" w:cs="宋体"/>
                <w:color w:val="auto"/>
                <w:sz w:val="24"/>
              </w:rPr>
              <w:t>5.1.1</w:t>
            </w:r>
          </w:p>
        </w:tc>
        <w:tc>
          <w:tcPr>
            <w:tcW w:w="7798" w:type="dxa"/>
            <w:gridSpan w:val="2"/>
            <w:noWrap/>
            <w:vAlign w:val="center"/>
          </w:tcPr>
          <w:p w14:paraId="2A4C9F0E">
            <w:pPr>
              <w:jc w:val="left"/>
              <w:rPr>
                <w:rFonts w:ascii="宋体" w:hAnsi="宋体" w:cs="宋体"/>
                <w:bCs/>
                <w:color w:val="auto"/>
                <w:sz w:val="24"/>
              </w:rPr>
            </w:pPr>
            <w:r>
              <w:rPr>
                <w:rFonts w:hint="eastAsia" w:ascii="宋体" w:hAnsi="宋体" w:cs="宋体"/>
                <w:color w:val="auto"/>
                <w:sz w:val="24"/>
              </w:rPr>
              <w:t>感统能力方案训练场景</w:t>
            </w:r>
            <w:r>
              <w:rPr>
                <w:color w:val="auto"/>
                <w:sz w:val="24"/>
              </w:rPr>
              <w:t>≥</w:t>
            </w:r>
            <w:r>
              <w:rPr>
                <w:rFonts w:hint="eastAsia"/>
                <w:color w:val="auto"/>
                <w:sz w:val="24"/>
              </w:rPr>
              <w:t>5个</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54FD9F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7727C187">
            <w:pPr>
              <w:jc w:val="left"/>
              <w:rPr>
                <w:rFonts w:ascii="宋体" w:hAnsi="宋体" w:cs="宋体"/>
                <w:color w:val="auto"/>
                <w:sz w:val="24"/>
                <w:lang w:bidi="en-US"/>
              </w:rPr>
            </w:pPr>
            <w:r>
              <w:rPr>
                <w:rFonts w:hint="eastAsia" w:ascii="宋体" w:hAnsi="宋体" w:cs="宋体"/>
                <w:color w:val="auto"/>
                <w:sz w:val="24"/>
              </w:rPr>
              <w:t>6.1</w:t>
            </w:r>
          </w:p>
        </w:tc>
        <w:tc>
          <w:tcPr>
            <w:tcW w:w="7798" w:type="dxa"/>
            <w:gridSpan w:val="2"/>
            <w:shd w:val="clear" w:color="auto" w:fill="auto"/>
            <w:noWrap/>
            <w:vAlign w:val="center"/>
          </w:tcPr>
          <w:p w14:paraId="5EFDA6F5">
            <w:pPr>
              <w:jc w:val="left"/>
              <w:rPr>
                <w:rFonts w:hint="eastAsia" w:ascii="宋体" w:hAnsi="宋体" w:cs="宋体"/>
                <w:color w:val="auto"/>
                <w:sz w:val="24"/>
              </w:rPr>
            </w:pPr>
            <w:r>
              <w:rPr>
                <w:rFonts w:hint="eastAsia" w:ascii="宋体" w:hAnsi="宋体" w:cs="宋体"/>
                <w:color w:val="auto"/>
                <w:sz w:val="24"/>
              </w:rPr>
              <w:t>行为控制方案训练：</w:t>
            </w:r>
          </w:p>
          <w:p w14:paraId="58C9F835">
            <w:pPr>
              <w:jc w:val="left"/>
              <w:rPr>
                <w:rFonts w:ascii="宋体" w:hAnsi="宋体" w:cs="宋体"/>
                <w:color w:val="auto"/>
                <w:sz w:val="24"/>
                <w:lang w:bidi="en-US"/>
              </w:rPr>
            </w:pPr>
            <w:r>
              <w:rPr>
                <w:rFonts w:hint="eastAsia" w:ascii="宋体" w:hAnsi="宋体" w:cs="宋体"/>
                <w:color w:val="auto"/>
                <w:sz w:val="24"/>
              </w:rPr>
              <w:t>比如：1.行为训练</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6F0C13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47E2B931">
            <w:pPr>
              <w:jc w:val="left"/>
              <w:rPr>
                <w:rFonts w:ascii="宋体" w:hAnsi="宋体" w:cs="宋体"/>
                <w:color w:val="auto"/>
                <w:sz w:val="24"/>
                <w:lang w:bidi="en-US"/>
              </w:rPr>
            </w:pPr>
            <w:r>
              <w:rPr>
                <w:rFonts w:hint="eastAsia" w:ascii="宋体" w:hAnsi="宋体" w:cs="宋体"/>
                <w:color w:val="auto"/>
                <w:sz w:val="24"/>
              </w:rPr>
              <w:t>6.1.1</w:t>
            </w:r>
          </w:p>
        </w:tc>
        <w:tc>
          <w:tcPr>
            <w:tcW w:w="7798" w:type="dxa"/>
            <w:gridSpan w:val="2"/>
            <w:shd w:val="clear" w:color="auto" w:fill="auto"/>
            <w:noWrap/>
            <w:vAlign w:val="center"/>
          </w:tcPr>
          <w:p w14:paraId="04C2D9B7">
            <w:pPr>
              <w:jc w:val="left"/>
              <w:rPr>
                <w:rFonts w:ascii="宋体" w:hAnsi="宋体" w:cs="宋体"/>
                <w:color w:val="auto"/>
                <w:sz w:val="24"/>
                <w:lang w:bidi="en-US"/>
              </w:rPr>
            </w:pPr>
            <w:r>
              <w:rPr>
                <w:rFonts w:hint="eastAsia" w:ascii="宋体" w:hAnsi="宋体" w:cs="宋体"/>
                <w:color w:val="auto"/>
                <w:sz w:val="24"/>
              </w:rPr>
              <w:t>行为控制方案场景</w:t>
            </w:r>
            <w:r>
              <w:rPr>
                <w:color w:val="auto"/>
                <w:sz w:val="24"/>
              </w:rPr>
              <w:t>≥</w:t>
            </w:r>
            <w:r>
              <w:rPr>
                <w:rFonts w:hint="eastAsia"/>
                <w:color w:val="auto"/>
                <w:sz w:val="24"/>
              </w:rPr>
              <w:t>5个</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7C9EC9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036B7678">
            <w:pPr>
              <w:jc w:val="left"/>
              <w:rPr>
                <w:rFonts w:ascii="宋体" w:hAnsi="宋体" w:cs="宋体"/>
                <w:color w:val="auto"/>
                <w:sz w:val="24"/>
                <w:lang w:bidi="en-US"/>
              </w:rPr>
            </w:pPr>
            <w:r>
              <w:rPr>
                <w:rFonts w:hint="eastAsia" w:ascii="宋体" w:hAnsi="宋体" w:cs="宋体"/>
                <w:color w:val="auto"/>
                <w:sz w:val="24"/>
              </w:rPr>
              <w:t>7.1</w:t>
            </w:r>
          </w:p>
        </w:tc>
        <w:tc>
          <w:tcPr>
            <w:tcW w:w="7798" w:type="dxa"/>
            <w:gridSpan w:val="2"/>
            <w:shd w:val="clear" w:color="auto" w:fill="auto"/>
            <w:noWrap/>
            <w:vAlign w:val="center"/>
          </w:tcPr>
          <w:p w14:paraId="67473EC5">
            <w:pPr>
              <w:jc w:val="left"/>
              <w:rPr>
                <w:rFonts w:hint="eastAsia" w:ascii="宋体" w:hAnsi="宋体" w:cs="宋体"/>
                <w:color w:val="auto"/>
                <w:sz w:val="24"/>
              </w:rPr>
            </w:pPr>
            <w:r>
              <w:rPr>
                <w:rFonts w:hint="eastAsia" w:ascii="宋体" w:hAnsi="宋体" w:cs="宋体"/>
                <w:color w:val="auto"/>
                <w:sz w:val="24"/>
              </w:rPr>
              <w:t>社会认知方案训练：</w:t>
            </w:r>
          </w:p>
          <w:p w14:paraId="1F38EE11">
            <w:pPr>
              <w:jc w:val="left"/>
              <w:rPr>
                <w:rFonts w:ascii="宋体" w:hAnsi="宋体" w:cs="宋体"/>
                <w:color w:val="auto"/>
                <w:sz w:val="24"/>
                <w:lang w:bidi="en-US"/>
              </w:rPr>
            </w:pPr>
            <w:r>
              <w:rPr>
                <w:rFonts w:hint="eastAsia" w:ascii="宋体" w:hAnsi="宋体" w:cs="宋体"/>
                <w:color w:val="auto"/>
                <w:sz w:val="24"/>
              </w:rPr>
              <w:t>比如：1.认知功能</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12A3D4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209CBD4D">
            <w:pPr>
              <w:jc w:val="left"/>
              <w:rPr>
                <w:rFonts w:ascii="宋体" w:hAnsi="宋体" w:cs="宋体"/>
                <w:color w:val="auto"/>
                <w:sz w:val="24"/>
                <w:lang w:bidi="en-US"/>
              </w:rPr>
            </w:pPr>
            <w:r>
              <w:rPr>
                <w:rFonts w:hint="eastAsia" w:ascii="宋体" w:hAnsi="宋体" w:cs="宋体"/>
                <w:color w:val="auto"/>
                <w:sz w:val="24"/>
              </w:rPr>
              <w:t>7.1.1</w:t>
            </w:r>
          </w:p>
        </w:tc>
        <w:tc>
          <w:tcPr>
            <w:tcW w:w="7798" w:type="dxa"/>
            <w:gridSpan w:val="2"/>
            <w:shd w:val="clear" w:color="auto" w:fill="auto"/>
            <w:noWrap/>
            <w:vAlign w:val="center"/>
          </w:tcPr>
          <w:p w14:paraId="5872E909">
            <w:pPr>
              <w:jc w:val="left"/>
              <w:rPr>
                <w:rFonts w:ascii="宋体" w:hAnsi="宋体" w:cs="宋体"/>
                <w:color w:val="auto"/>
                <w:sz w:val="24"/>
                <w:lang w:bidi="en-US"/>
              </w:rPr>
            </w:pPr>
            <w:r>
              <w:rPr>
                <w:rFonts w:hint="eastAsia" w:ascii="宋体" w:hAnsi="宋体" w:cs="宋体"/>
                <w:color w:val="auto"/>
                <w:sz w:val="24"/>
              </w:rPr>
              <w:t>社会认知方案训练场景</w:t>
            </w:r>
            <w:r>
              <w:rPr>
                <w:color w:val="auto"/>
                <w:sz w:val="24"/>
              </w:rPr>
              <w:t>≥</w:t>
            </w:r>
            <w:r>
              <w:rPr>
                <w:rFonts w:hint="eastAsia"/>
                <w:color w:val="auto"/>
                <w:sz w:val="24"/>
              </w:rPr>
              <w:t>2个，</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p>
        </w:tc>
      </w:tr>
      <w:tr w14:paraId="3C8A38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21B1C7F0">
            <w:pPr>
              <w:jc w:val="left"/>
              <w:rPr>
                <w:rFonts w:ascii="宋体" w:hAnsi="宋体" w:cs="宋体"/>
                <w:color w:val="auto"/>
                <w:sz w:val="24"/>
                <w:lang w:bidi="en-US"/>
              </w:rPr>
            </w:pPr>
            <w:r>
              <w:rPr>
                <w:rFonts w:hint="eastAsia" w:ascii="宋体" w:hAnsi="宋体" w:cs="宋体"/>
                <w:color w:val="auto"/>
                <w:sz w:val="24"/>
              </w:rPr>
              <w:t>8.1</w:t>
            </w:r>
          </w:p>
        </w:tc>
        <w:tc>
          <w:tcPr>
            <w:tcW w:w="7798" w:type="dxa"/>
            <w:gridSpan w:val="2"/>
            <w:shd w:val="clear" w:color="auto" w:fill="auto"/>
            <w:noWrap/>
            <w:vAlign w:val="center"/>
          </w:tcPr>
          <w:p w14:paraId="3C5B18A9">
            <w:pPr>
              <w:jc w:val="left"/>
              <w:rPr>
                <w:rFonts w:hint="eastAsia" w:ascii="宋体" w:hAnsi="宋体" w:cs="宋体"/>
                <w:color w:val="auto"/>
                <w:sz w:val="24"/>
              </w:rPr>
            </w:pPr>
            <w:r>
              <w:rPr>
                <w:rFonts w:hint="eastAsia" w:ascii="宋体" w:hAnsi="宋体" w:cs="宋体"/>
                <w:color w:val="auto"/>
                <w:sz w:val="24"/>
              </w:rPr>
              <w:t>执行功能方案训练：</w:t>
            </w:r>
          </w:p>
          <w:p w14:paraId="1258F036">
            <w:pPr>
              <w:jc w:val="left"/>
              <w:rPr>
                <w:rFonts w:ascii="宋体" w:hAnsi="宋体" w:cs="宋体"/>
                <w:color w:val="auto"/>
                <w:sz w:val="24"/>
                <w:lang w:bidi="en-US"/>
              </w:rPr>
            </w:pPr>
            <w:r>
              <w:rPr>
                <w:rFonts w:hint="eastAsia" w:ascii="宋体" w:hAnsi="宋体" w:cs="宋体"/>
                <w:color w:val="auto"/>
                <w:sz w:val="24"/>
              </w:rPr>
              <w:t>比如：1.认知功能2.行为训练</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612145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6A44324F">
            <w:pPr>
              <w:jc w:val="left"/>
              <w:rPr>
                <w:rFonts w:ascii="宋体" w:hAnsi="宋体" w:cs="宋体"/>
                <w:color w:val="auto"/>
                <w:sz w:val="24"/>
                <w:lang w:bidi="en-US"/>
              </w:rPr>
            </w:pPr>
            <w:r>
              <w:rPr>
                <w:rFonts w:hint="eastAsia" w:ascii="宋体" w:hAnsi="宋体" w:cs="宋体"/>
                <w:color w:val="auto"/>
                <w:sz w:val="24"/>
              </w:rPr>
              <w:t>8.1.1</w:t>
            </w:r>
          </w:p>
        </w:tc>
        <w:tc>
          <w:tcPr>
            <w:tcW w:w="7798" w:type="dxa"/>
            <w:gridSpan w:val="2"/>
            <w:shd w:val="clear" w:color="auto" w:fill="auto"/>
            <w:noWrap/>
            <w:vAlign w:val="center"/>
          </w:tcPr>
          <w:p w14:paraId="4D1B74BD">
            <w:pPr>
              <w:jc w:val="left"/>
              <w:rPr>
                <w:rFonts w:ascii="宋体" w:hAnsi="宋体" w:cs="宋体"/>
                <w:color w:val="auto"/>
                <w:sz w:val="24"/>
                <w:lang w:bidi="en-US"/>
              </w:rPr>
            </w:pPr>
            <w:r>
              <w:rPr>
                <w:rFonts w:hint="eastAsia" w:ascii="宋体" w:hAnsi="宋体" w:cs="宋体"/>
                <w:color w:val="auto"/>
                <w:sz w:val="24"/>
              </w:rPr>
              <w:t>执行功能方案训练场景</w:t>
            </w:r>
            <w:r>
              <w:rPr>
                <w:color w:val="auto"/>
                <w:sz w:val="24"/>
              </w:rPr>
              <w:t>≥</w:t>
            </w:r>
            <w:r>
              <w:rPr>
                <w:rFonts w:hint="eastAsia"/>
                <w:color w:val="auto"/>
                <w:sz w:val="24"/>
              </w:rPr>
              <w:t>4个</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p>
        </w:tc>
      </w:tr>
      <w:tr w14:paraId="7DFD0B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059D4FD6">
            <w:pPr>
              <w:jc w:val="left"/>
              <w:rPr>
                <w:rFonts w:ascii="宋体" w:hAnsi="宋体" w:cs="宋体"/>
                <w:color w:val="auto"/>
                <w:sz w:val="24"/>
                <w:lang w:bidi="en-US"/>
              </w:rPr>
            </w:pPr>
            <w:r>
              <w:rPr>
                <w:rFonts w:hint="eastAsia" w:ascii="宋体" w:hAnsi="宋体" w:cs="宋体"/>
                <w:color w:val="auto"/>
                <w:sz w:val="24"/>
                <w:highlight w:val="yellow"/>
              </w:rPr>
              <w:t>9.1</w:t>
            </w:r>
          </w:p>
        </w:tc>
        <w:tc>
          <w:tcPr>
            <w:tcW w:w="7798" w:type="dxa"/>
            <w:gridSpan w:val="2"/>
            <w:shd w:val="clear" w:color="auto" w:fill="auto"/>
            <w:noWrap/>
            <w:vAlign w:val="center"/>
          </w:tcPr>
          <w:p w14:paraId="324980F7">
            <w:pPr>
              <w:jc w:val="left"/>
              <w:rPr>
                <w:rFonts w:hint="eastAsia" w:ascii="宋体" w:hAnsi="宋体" w:cs="宋体"/>
                <w:color w:val="auto"/>
                <w:sz w:val="24"/>
              </w:rPr>
            </w:pPr>
            <w:r>
              <w:rPr>
                <w:rFonts w:hint="eastAsia" w:ascii="宋体" w:hAnsi="宋体" w:cs="宋体"/>
                <w:color w:val="auto"/>
                <w:sz w:val="24"/>
              </w:rPr>
              <w:t>VR注意力评估：随机混合呈现</w:t>
            </w:r>
            <w:r>
              <w:rPr>
                <w:rFonts w:hint="eastAsia" w:ascii="宋体" w:hAnsi="宋体" w:cs="宋体"/>
                <w:color w:val="auto"/>
                <w:sz w:val="24"/>
                <w:highlight w:val="yellow"/>
              </w:rPr>
              <w:t>多种物体</w:t>
            </w:r>
            <w:r>
              <w:rPr>
                <w:rFonts w:hint="eastAsia" w:ascii="宋体" w:hAnsi="宋体" w:cs="宋体"/>
                <w:color w:val="auto"/>
                <w:sz w:val="24"/>
              </w:rPr>
              <w:t>的图像和音频刺激，要求儿童看到或听到</w:t>
            </w:r>
            <w:ins w:id="0" w:author="全景视频_小鹏" w:date="2025-07-01T14:27:00Z">
              <w:r>
                <w:rPr>
                  <w:rFonts w:hint="eastAsia" w:ascii="宋体" w:hAnsi="宋体" w:cs="宋体"/>
                  <w:color w:val="auto"/>
                  <w:sz w:val="24"/>
                  <w:highlight w:val="yellow"/>
                </w:rPr>
                <w:t>目标物</w:t>
              </w:r>
            </w:ins>
            <w:r>
              <w:rPr>
                <w:rFonts w:hint="eastAsia" w:ascii="宋体" w:hAnsi="宋体" w:cs="宋体"/>
                <w:color w:val="auto"/>
                <w:sz w:val="24"/>
              </w:rPr>
              <w:t>的时候，按动手柄。同时，在特定阶段，会出现图像或音频的远近千扰刺激。评估全程记录儿童执行任务的数据即正确数、遗漏数、错认数和反应时间，进行分析。</w:t>
            </w:r>
          </w:p>
          <w:p w14:paraId="03A0CF38">
            <w:pPr>
              <w:jc w:val="left"/>
              <w:rPr>
                <w:rFonts w:ascii="宋体" w:hAnsi="宋体" w:cs="宋体"/>
                <w:color w:val="auto"/>
                <w:sz w:val="24"/>
                <w:lang w:bidi="en-US"/>
              </w:rPr>
            </w:pPr>
            <w:r>
              <w:rPr>
                <w:rFonts w:hint="eastAsia" w:ascii="宋体" w:hAnsi="宋体" w:cs="宋体"/>
                <w:color w:val="auto"/>
                <w:sz w:val="24"/>
                <w:highlight w:val="yellow"/>
              </w:rPr>
              <w:t>投标人</w:t>
            </w:r>
            <w:r>
              <w:rPr>
                <w:rFonts w:hint="eastAsia" w:ascii="宋体" w:hAnsi="宋体" w:cs="宋体"/>
                <w:color w:val="auto"/>
                <w:sz w:val="24"/>
              </w:rPr>
              <w:t>可以采用其他形式进行注意力评估实现同样的评估效果。</w:t>
            </w:r>
          </w:p>
        </w:tc>
      </w:tr>
      <w:tr w14:paraId="6C4DF3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3C7FD6B3">
            <w:pPr>
              <w:jc w:val="left"/>
              <w:rPr>
                <w:rFonts w:ascii="宋体" w:hAnsi="宋体" w:cs="宋体"/>
                <w:color w:val="auto"/>
                <w:sz w:val="24"/>
                <w:lang w:bidi="en-US"/>
              </w:rPr>
            </w:pPr>
            <w:r>
              <w:rPr>
                <w:rFonts w:hint="eastAsia" w:ascii="宋体" w:hAnsi="宋体" w:cs="宋体"/>
                <w:color w:val="auto"/>
                <w:sz w:val="24"/>
                <w:shd w:val="clear" w:color="auto" w:fill="FFFFFF"/>
              </w:rPr>
              <w:t>△</w:t>
            </w:r>
            <w:r>
              <w:rPr>
                <w:rFonts w:hint="eastAsia" w:ascii="宋体" w:hAnsi="宋体" w:cs="宋体"/>
                <w:color w:val="auto"/>
                <w:sz w:val="24"/>
              </w:rPr>
              <w:t>9.1.1</w:t>
            </w:r>
          </w:p>
        </w:tc>
        <w:tc>
          <w:tcPr>
            <w:tcW w:w="7798" w:type="dxa"/>
            <w:gridSpan w:val="2"/>
            <w:shd w:val="clear" w:color="auto" w:fill="auto"/>
            <w:noWrap/>
            <w:vAlign w:val="center"/>
          </w:tcPr>
          <w:p w14:paraId="2945B2BE">
            <w:pPr>
              <w:jc w:val="left"/>
              <w:rPr>
                <w:rFonts w:hint="eastAsia" w:ascii="宋体" w:hAnsi="宋体" w:cs="宋体"/>
                <w:color w:val="auto"/>
                <w:sz w:val="24"/>
              </w:rPr>
            </w:pPr>
            <w:r>
              <w:rPr>
                <w:rFonts w:hint="eastAsia" w:ascii="宋体" w:hAnsi="宋体" w:cs="宋体"/>
                <w:color w:val="auto"/>
                <w:sz w:val="24"/>
              </w:rPr>
              <w:t>儿童注意力评估报告：评估全程记录儿童执行任务的数据，进行分析后生成不同的维度数据，包括集中度、控制度、波动度、分心度、灵活度。并对各个维度的数值结果进行解释。</w:t>
            </w:r>
          </w:p>
          <w:p w14:paraId="1ACEE26E">
            <w:pPr>
              <w:jc w:val="left"/>
              <w:rPr>
                <w:rFonts w:ascii="宋体" w:hAnsi="宋体" w:cs="宋体"/>
                <w:color w:val="auto"/>
                <w:sz w:val="24"/>
                <w:lang w:bidi="en-US"/>
              </w:rPr>
            </w:pPr>
            <w:r>
              <w:rPr>
                <w:rFonts w:hint="eastAsia" w:ascii="宋体" w:hAnsi="宋体" w:cs="宋体"/>
                <w:color w:val="auto"/>
                <w:sz w:val="24"/>
                <w:highlight w:val="yellow"/>
              </w:rPr>
              <w:t>投标人</w:t>
            </w:r>
            <w:r>
              <w:rPr>
                <w:rFonts w:hint="eastAsia" w:ascii="宋体" w:hAnsi="宋体" w:cs="宋体"/>
                <w:color w:val="auto"/>
                <w:sz w:val="24"/>
              </w:rPr>
              <w:t>可以提供其他形式的评估数据体现对应的评估报告。</w:t>
            </w:r>
          </w:p>
        </w:tc>
      </w:tr>
      <w:tr w14:paraId="77E259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5E1C6C54">
            <w:pPr>
              <w:jc w:val="left"/>
              <w:rPr>
                <w:rFonts w:ascii="宋体" w:hAnsi="宋体" w:cs="宋体"/>
                <w:color w:val="auto"/>
                <w:sz w:val="24"/>
                <w:lang w:bidi="en-US"/>
              </w:rPr>
            </w:pPr>
            <w:r>
              <w:rPr>
                <w:rFonts w:hint="eastAsia" w:ascii="宋体" w:hAnsi="宋体" w:cs="宋体"/>
                <w:color w:val="auto"/>
                <w:sz w:val="24"/>
              </w:rPr>
              <w:t>▲10.1</w:t>
            </w:r>
          </w:p>
        </w:tc>
        <w:tc>
          <w:tcPr>
            <w:tcW w:w="7798" w:type="dxa"/>
            <w:gridSpan w:val="2"/>
            <w:shd w:val="clear" w:color="auto" w:fill="auto"/>
            <w:noWrap/>
            <w:vAlign w:val="center"/>
          </w:tcPr>
          <w:p w14:paraId="7F8063C6">
            <w:pPr>
              <w:jc w:val="left"/>
              <w:rPr>
                <w:rFonts w:ascii="宋体" w:hAnsi="宋体" w:cs="宋体"/>
                <w:color w:val="auto"/>
                <w:sz w:val="24"/>
                <w:lang w:bidi="en-US"/>
              </w:rPr>
            </w:pPr>
            <w:r>
              <w:rPr>
                <w:rFonts w:hint="eastAsia" w:ascii="宋体" w:hAnsi="宋体" w:cs="宋体"/>
                <w:color w:val="auto"/>
                <w:sz w:val="24"/>
              </w:rPr>
              <w:t>平面训练模块：</w:t>
            </w:r>
            <w:r>
              <w:rPr>
                <w:rFonts w:hint="eastAsia" w:ascii="宋体" w:hAnsi="宋体" w:cs="宋体"/>
                <w:color w:val="auto"/>
                <w:sz w:val="24"/>
                <w:highlight w:val="yellow"/>
                <w:lang w:val="en-US" w:eastAsia="zh-CN"/>
              </w:rPr>
              <w:t>根据不同</w:t>
            </w:r>
            <w:r>
              <w:rPr>
                <w:rFonts w:hint="eastAsia" w:ascii="宋体" w:hAnsi="宋体" w:cs="宋体"/>
                <w:color w:val="auto"/>
                <w:sz w:val="24"/>
                <w:highlight w:val="yellow"/>
              </w:rPr>
              <w:t>治疗场景方案，协助医生对因各种脑损伤</w:t>
            </w:r>
            <w:r>
              <w:rPr>
                <w:rFonts w:hint="eastAsia" w:ascii="宋体" w:hAnsi="宋体" w:cs="宋体"/>
                <w:color w:val="auto"/>
                <w:sz w:val="24"/>
                <w:highlight w:val="yellow"/>
                <w:lang w:val="en-US" w:eastAsia="zh-CN"/>
              </w:rPr>
              <w:t>或</w:t>
            </w:r>
            <w:r>
              <w:rPr>
                <w:rFonts w:hint="eastAsia" w:ascii="宋体" w:hAnsi="宋体" w:cs="宋体"/>
                <w:color w:val="auto"/>
                <w:sz w:val="24"/>
                <w:highlight w:val="yellow"/>
              </w:rPr>
              <w:t>精神障碍的患者进行认知</w:t>
            </w:r>
            <w:r>
              <w:rPr>
                <w:rFonts w:hint="eastAsia" w:ascii="宋体" w:hAnsi="宋体" w:cs="宋体"/>
                <w:color w:val="auto"/>
                <w:sz w:val="24"/>
                <w:highlight w:val="yellow"/>
                <w:lang w:val="en-US" w:eastAsia="zh-CN"/>
              </w:rPr>
              <w:t>等</w:t>
            </w:r>
            <w:r>
              <w:rPr>
                <w:rFonts w:hint="eastAsia" w:ascii="宋体" w:hAnsi="宋体" w:cs="宋体"/>
                <w:color w:val="auto"/>
                <w:sz w:val="24"/>
                <w:highlight w:val="yellow"/>
              </w:rPr>
              <w:t xml:space="preserve">测评，辅助患者康复。 </w:t>
            </w:r>
            <w:r>
              <w:rPr>
                <w:rFonts w:hint="eastAsia" w:ascii="宋体" w:hAnsi="宋体" w:cs="宋体"/>
                <w:color w:val="auto"/>
                <w:sz w:val="24"/>
              </w:rPr>
              <w:t xml:space="preserve"> </w:t>
            </w:r>
          </w:p>
        </w:tc>
      </w:tr>
      <w:tr w14:paraId="527DC1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323BC092">
            <w:pPr>
              <w:jc w:val="left"/>
              <w:rPr>
                <w:rFonts w:ascii="宋体" w:hAnsi="宋体" w:cs="宋体"/>
                <w:color w:val="auto"/>
                <w:sz w:val="24"/>
                <w:lang w:bidi="en-US"/>
              </w:rPr>
            </w:pPr>
            <w:r>
              <w:rPr>
                <w:rFonts w:hint="eastAsia" w:ascii="宋体" w:hAnsi="宋体" w:cs="宋体"/>
                <w:color w:val="auto"/>
                <w:sz w:val="24"/>
              </w:rPr>
              <w:t>11.1</w:t>
            </w:r>
          </w:p>
        </w:tc>
        <w:tc>
          <w:tcPr>
            <w:tcW w:w="7798" w:type="dxa"/>
            <w:gridSpan w:val="2"/>
            <w:shd w:val="clear" w:color="auto" w:fill="auto"/>
            <w:noWrap/>
            <w:vAlign w:val="center"/>
          </w:tcPr>
          <w:p w14:paraId="40247857">
            <w:pPr>
              <w:jc w:val="left"/>
              <w:rPr>
                <w:rFonts w:hint="eastAsia" w:ascii="宋体" w:hAnsi="宋体" w:cs="宋体"/>
                <w:color w:val="auto"/>
                <w:sz w:val="24"/>
              </w:rPr>
            </w:pPr>
            <w:r>
              <w:rPr>
                <w:rFonts w:hint="eastAsia" w:ascii="宋体" w:hAnsi="宋体" w:cs="宋体"/>
                <w:color w:val="auto"/>
                <w:sz w:val="24"/>
              </w:rPr>
              <w:t>平面训练模块：</w:t>
            </w:r>
          </w:p>
          <w:p w14:paraId="4574EA31">
            <w:pPr>
              <w:jc w:val="left"/>
              <w:rPr>
                <w:rFonts w:ascii="宋体" w:hAnsi="宋体" w:cs="宋体"/>
                <w:color w:val="auto"/>
                <w:sz w:val="24"/>
                <w:lang w:bidi="en-US"/>
              </w:rPr>
            </w:pPr>
            <w:r>
              <w:rPr>
                <w:rFonts w:hint="eastAsia" w:ascii="宋体" w:hAnsi="宋体" w:cs="宋体"/>
                <w:color w:val="auto"/>
                <w:sz w:val="24"/>
              </w:rPr>
              <w:t>比如：认知，执行功能，注意力，言语语言</w:t>
            </w:r>
            <w:r>
              <w:rPr>
                <w:rFonts w:hint="eastAsia" w:ascii="宋体" w:hAnsi="宋体" w:cs="宋体"/>
                <w:color w:val="auto"/>
                <w:sz w:val="24"/>
                <w:highlight w:val="yellow"/>
              </w:rPr>
              <w:t>等类似</w:t>
            </w:r>
            <w:r>
              <w:rPr>
                <w:rFonts w:hint="eastAsia" w:ascii="宋体" w:hAnsi="宋体" w:cs="宋体"/>
                <w:color w:val="auto"/>
                <w:sz w:val="24"/>
              </w:rPr>
              <w:t>模块</w:t>
            </w:r>
            <w:r>
              <w:rPr>
                <w:rFonts w:hint="eastAsia" w:ascii="宋体" w:hAnsi="宋体" w:cs="宋体"/>
                <w:color w:val="auto"/>
                <w:sz w:val="24"/>
                <w:highlight w:val="yellow"/>
              </w:rPr>
              <w:t>，投标人应在投标文件中明确</w:t>
            </w:r>
            <w:r>
              <w:rPr>
                <w:rFonts w:hint="eastAsia" w:ascii="宋体" w:hAnsi="宋体" w:cs="宋体"/>
                <w:color w:val="auto"/>
                <w:sz w:val="24"/>
              </w:rPr>
              <w:t>模块</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21B5E7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159C69C0">
            <w:pPr>
              <w:jc w:val="left"/>
              <w:rPr>
                <w:rFonts w:ascii="宋体" w:hAnsi="宋体" w:cs="宋体"/>
                <w:color w:val="auto"/>
                <w:sz w:val="24"/>
                <w:lang w:bidi="en-US"/>
              </w:rPr>
            </w:pPr>
            <w:r>
              <w:rPr>
                <w:rFonts w:hint="eastAsia" w:ascii="宋体" w:hAnsi="宋体" w:cs="宋体"/>
                <w:color w:val="auto"/>
                <w:sz w:val="24"/>
              </w:rPr>
              <w:t>11.1.1</w:t>
            </w:r>
          </w:p>
        </w:tc>
        <w:tc>
          <w:tcPr>
            <w:tcW w:w="7798" w:type="dxa"/>
            <w:gridSpan w:val="2"/>
            <w:shd w:val="clear" w:color="auto" w:fill="auto"/>
            <w:noWrap/>
            <w:vAlign w:val="center"/>
          </w:tcPr>
          <w:p w14:paraId="49ECC5CA">
            <w:pPr>
              <w:jc w:val="left"/>
              <w:rPr>
                <w:rFonts w:hint="eastAsia" w:ascii="宋体" w:hAnsi="宋体" w:cs="宋体"/>
                <w:color w:val="auto"/>
                <w:sz w:val="24"/>
              </w:rPr>
            </w:pPr>
            <w:r>
              <w:rPr>
                <w:rFonts w:hint="eastAsia" w:ascii="宋体" w:hAnsi="宋体" w:cs="宋体"/>
                <w:color w:val="auto"/>
                <w:sz w:val="24"/>
              </w:rPr>
              <w:t>认知方案训练：</w:t>
            </w:r>
          </w:p>
          <w:p w14:paraId="43750E56">
            <w:pPr>
              <w:jc w:val="left"/>
              <w:rPr>
                <w:rFonts w:ascii="宋体" w:hAnsi="宋体" w:cs="宋体"/>
                <w:color w:val="auto"/>
                <w:sz w:val="24"/>
                <w:lang w:bidi="en-US"/>
              </w:rPr>
            </w:pPr>
            <w:r>
              <w:rPr>
                <w:rFonts w:hint="eastAsia" w:ascii="宋体" w:hAnsi="宋体" w:cs="宋体"/>
                <w:color w:val="auto"/>
                <w:sz w:val="24"/>
              </w:rPr>
              <w:t>比如：感知觉，记忆力，思维，情绪认知，社会认知</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021EF9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156" w:type="dxa"/>
            <w:shd w:val="clear" w:color="auto" w:fill="auto"/>
            <w:noWrap/>
            <w:vAlign w:val="center"/>
          </w:tcPr>
          <w:p w14:paraId="37FC9177">
            <w:pPr>
              <w:jc w:val="left"/>
              <w:rPr>
                <w:rFonts w:ascii="宋体" w:hAnsi="宋体" w:cs="宋体"/>
                <w:color w:val="auto"/>
                <w:sz w:val="24"/>
                <w:lang w:bidi="en-US"/>
              </w:rPr>
            </w:pPr>
            <w:r>
              <w:rPr>
                <w:rFonts w:hint="eastAsia" w:ascii="宋体" w:hAnsi="宋体" w:cs="宋体"/>
                <w:color w:val="auto"/>
                <w:sz w:val="24"/>
                <w:highlight w:val="yellow"/>
              </w:rPr>
              <w:t>11.1.2</w:t>
            </w:r>
          </w:p>
        </w:tc>
        <w:tc>
          <w:tcPr>
            <w:tcW w:w="7798" w:type="dxa"/>
            <w:gridSpan w:val="2"/>
            <w:shd w:val="clear" w:color="auto" w:fill="auto"/>
            <w:noWrap/>
            <w:vAlign w:val="center"/>
          </w:tcPr>
          <w:p w14:paraId="2071DBBF">
            <w:pPr>
              <w:jc w:val="left"/>
              <w:rPr>
                <w:rFonts w:hint="eastAsia" w:ascii="宋体" w:hAnsi="宋体" w:cs="宋体"/>
                <w:color w:val="auto"/>
                <w:sz w:val="24"/>
              </w:rPr>
            </w:pPr>
            <w:r>
              <w:rPr>
                <w:rFonts w:hint="eastAsia" w:ascii="宋体" w:hAnsi="宋体" w:cs="宋体"/>
                <w:color w:val="auto"/>
                <w:sz w:val="24"/>
              </w:rPr>
              <w:t>认知方案训练场景：</w:t>
            </w:r>
          </w:p>
          <w:p w14:paraId="680FE414">
            <w:pPr>
              <w:jc w:val="left"/>
              <w:rPr>
                <w:rFonts w:ascii="宋体" w:hAnsi="宋体" w:cs="宋体"/>
                <w:color w:val="auto"/>
                <w:sz w:val="24"/>
                <w:lang w:bidi="en-US"/>
              </w:rPr>
            </w:pPr>
            <w:r>
              <w:rPr>
                <w:rFonts w:hint="eastAsia" w:ascii="宋体" w:hAnsi="宋体" w:cs="宋体"/>
                <w:color w:val="auto"/>
                <w:sz w:val="24"/>
              </w:rPr>
              <w:t>比如：1.汽车抓拍2.稍纵即逝3.方格顺序4.字母筛选5.数字点击6.数字筛选7.情绪识别8.情绪管理9.行为匹配</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48A8D8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022B165A">
            <w:pPr>
              <w:jc w:val="left"/>
              <w:rPr>
                <w:rFonts w:ascii="宋体" w:hAnsi="宋体" w:cs="宋体"/>
                <w:color w:val="auto"/>
                <w:sz w:val="24"/>
                <w:lang w:eastAsia="en-US" w:bidi="en-US"/>
              </w:rPr>
            </w:pPr>
            <w:r>
              <w:rPr>
                <w:rFonts w:hint="eastAsia" w:ascii="宋体" w:hAnsi="宋体" w:cs="宋体"/>
                <w:color w:val="auto"/>
                <w:sz w:val="24"/>
              </w:rPr>
              <w:t>11.2</w:t>
            </w:r>
          </w:p>
        </w:tc>
        <w:tc>
          <w:tcPr>
            <w:tcW w:w="7798" w:type="dxa"/>
            <w:gridSpan w:val="2"/>
            <w:shd w:val="clear" w:color="auto" w:fill="auto"/>
            <w:noWrap/>
            <w:vAlign w:val="center"/>
          </w:tcPr>
          <w:p w14:paraId="4168BFC1">
            <w:pPr>
              <w:jc w:val="left"/>
              <w:rPr>
                <w:rFonts w:hint="eastAsia" w:ascii="宋体" w:hAnsi="宋体" w:cs="宋体"/>
                <w:color w:val="auto"/>
                <w:sz w:val="24"/>
              </w:rPr>
            </w:pPr>
            <w:r>
              <w:rPr>
                <w:rFonts w:hint="eastAsia" w:ascii="宋体" w:hAnsi="宋体" w:cs="宋体"/>
                <w:color w:val="auto"/>
                <w:sz w:val="24"/>
              </w:rPr>
              <w:t>执行功能方案：</w:t>
            </w:r>
          </w:p>
          <w:p w14:paraId="157BB428">
            <w:pPr>
              <w:jc w:val="left"/>
              <w:rPr>
                <w:rFonts w:ascii="宋体" w:hAnsi="宋体" w:cs="宋体"/>
                <w:color w:val="auto"/>
                <w:sz w:val="24"/>
                <w:lang w:bidi="en-US"/>
              </w:rPr>
            </w:pPr>
            <w:r>
              <w:rPr>
                <w:rFonts w:hint="eastAsia" w:ascii="宋体" w:hAnsi="宋体" w:cs="宋体"/>
                <w:color w:val="auto"/>
                <w:sz w:val="24"/>
              </w:rPr>
              <w:t>比如：工作记忆，冲突抑制，认知灵活性</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1BFE31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655974EC">
            <w:pPr>
              <w:jc w:val="left"/>
              <w:rPr>
                <w:rFonts w:ascii="宋体" w:hAnsi="宋体" w:cs="宋体"/>
                <w:color w:val="auto"/>
                <w:sz w:val="24"/>
                <w:lang w:eastAsia="en-US" w:bidi="en-US"/>
              </w:rPr>
            </w:pPr>
            <w:r>
              <w:rPr>
                <w:rFonts w:hint="eastAsia" w:ascii="宋体" w:hAnsi="宋体" w:cs="宋体"/>
                <w:color w:val="auto"/>
                <w:sz w:val="24"/>
                <w:highlight w:val="yellow"/>
              </w:rPr>
              <w:t>11.2.1</w:t>
            </w:r>
          </w:p>
        </w:tc>
        <w:tc>
          <w:tcPr>
            <w:tcW w:w="7798" w:type="dxa"/>
            <w:gridSpan w:val="2"/>
            <w:shd w:val="clear" w:color="auto" w:fill="auto"/>
            <w:noWrap/>
            <w:vAlign w:val="center"/>
          </w:tcPr>
          <w:p w14:paraId="2A4CCB15">
            <w:pPr>
              <w:jc w:val="left"/>
              <w:rPr>
                <w:rFonts w:hint="eastAsia" w:ascii="宋体" w:hAnsi="宋体" w:cs="宋体"/>
                <w:color w:val="auto"/>
                <w:sz w:val="24"/>
              </w:rPr>
            </w:pPr>
            <w:r>
              <w:rPr>
                <w:rFonts w:hint="eastAsia" w:ascii="宋体" w:hAnsi="宋体" w:cs="宋体"/>
                <w:color w:val="auto"/>
                <w:sz w:val="24"/>
              </w:rPr>
              <w:t>执行功能方案训练场景：</w:t>
            </w:r>
          </w:p>
          <w:p w14:paraId="1E9FC51A">
            <w:pPr>
              <w:jc w:val="left"/>
              <w:rPr>
                <w:rFonts w:ascii="宋体" w:hAnsi="宋体" w:cs="宋体"/>
                <w:color w:val="auto"/>
                <w:sz w:val="24"/>
                <w:lang w:bidi="en-US"/>
              </w:rPr>
            </w:pPr>
            <w:r>
              <w:rPr>
                <w:rFonts w:hint="eastAsia" w:ascii="宋体" w:hAnsi="宋体" w:cs="宋体"/>
                <w:color w:val="auto"/>
                <w:sz w:val="24"/>
              </w:rPr>
              <w:t>比如：1.快递装箱2.倒背数字3.判断方向4.快递比较</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3FBD34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5C3AF3CC">
            <w:pPr>
              <w:jc w:val="left"/>
              <w:rPr>
                <w:rFonts w:ascii="宋体" w:hAnsi="宋体" w:cs="宋体"/>
                <w:color w:val="auto"/>
                <w:sz w:val="24"/>
                <w:lang w:eastAsia="en-US" w:bidi="en-US"/>
              </w:rPr>
            </w:pPr>
            <w:r>
              <w:rPr>
                <w:rFonts w:hint="eastAsia" w:ascii="宋体" w:hAnsi="宋体" w:cs="宋体"/>
                <w:color w:val="auto"/>
                <w:sz w:val="24"/>
              </w:rPr>
              <w:t>11.3</w:t>
            </w:r>
          </w:p>
        </w:tc>
        <w:tc>
          <w:tcPr>
            <w:tcW w:w="7798" w:type="dxa"/>
            <w:gridSpan w:val="2"/>
            <w:shd w:val="clear" w:color="auto" w:fill="auto"/>
            <w:noWrap/>
            <w:vAlign w:val="center"/>
          </w:tcPr>
          <w:p w14:paraId="35E5AE45">
            <w:pPr>
              <w:jc w:val="left"/>
              <w:rPr>
                <w:rFonts w:hint="eastAsia" w:ascii="宋体" w:hAnsi="宋体" w:cs="宋体"/>
                <w:color w:val="auto"/>
                <w:sz w:val="24"/>
              </w:rPr>
            </w:pPr>
            <w:r>
              <w:rPr>
                <w:rFonts w:hint="eastAsia" w:ascii="宋体" w:hAnsi="宋体" w:cs="宋体"/>
                <w:color w:val="auto"/>
                <w:sz w:val="24"/>
              </w:rPr>
              <w:t>注意力方案：</w:t>
            </w:r>
          </w:p>
          <w:p w14:paraId="6EA2DDB6">
            <w:pPr>
              <w:jc w:val="left"/>
              <w:rPr>
                <w:rFonts w:ascii="宋体" w:hAnsi="宋体" w:cs="宋体"/>
                <w:color w:val="auto"/>
                <w:sz w:val="24"/>
                <w:lang w:bidi="en-US"/>
              </w:rPr>
            </w:pPr>
            <w:r>
              <w:rPr>
                <w:rFonts w:hint="eastAsia" w:ascii="宋体" w:hAnsi="宋体" w:cs="宋体"/>
                <w:color w:val="auto"/>
                <w:sz w:val="24"/>
              </w:rPr>
              <w:t>比如：注意集中，注意广度，选择注意，注意记忆</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760597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156" w:type="dxa"/>
            <w:shd w:val="clear" w:color="auto" w:fill="auto"/>
            <w:noWrap/>
            <w:vAlign w:val="center"/>
          </w:tcPr>
          <w:p w14:paraId="7FA4F48C">
            <w:pPr>
              <w:jc w:val="left"/>
              <w:rPr>
                <w:rFonts w:ascii="宋体" w:hAnsi="宋体" w:cs="宋体"/>
                <w:color w:val="auto"/>
                <w:sz w:val="24"/>
                <w:lang w:eastAsia="en-US" w:bidi="en-US"/>
              </w:rPr>
            </w:pPr>
            <w:r>
              <w:rPr>
                <w:rFonts w:hint="eastAsia" w:ascii="宋体" w:hAnsi="宋体" w:cs="宋体"/>
                <w:color w:val="auto"/>
                <w:sz w:val="24"/>
                <w:highlight w:val="yellow"/>
              </w:rPr>
              <w:t>11.3.1</w:t>
            </w:r>
          </w:p>
        </w:tc>
        <w:tc>
          <w:tcPr>
            <w:tcW w:w="7798" w:type="dxa"/>
            <w:gridSpan w:val="2"/>
            <w:shd w:val="clear" w:color="auto" w:fill="auto"/>
            <w:noWrap/>
            <w:vAlign w:val="center"/>
          </w:tcPr>
          <w:p w14:paraId="719D92AE">
            <w:pPr>
              <w:jc w:val="left"/>
              <w:rPr>
                <w:rFonts w:hint="eastAsia" w:ascii="宋体" w:hAnsi="宋体" w:cs="宋体"/>
                <w:color w:val="auto"/>
                <w:sz w:val="24"/>
              </w:rPr>
            </w:pPr>
            <w:r>
              <w:rPr>
                <w:rFonts w:hint="eastAsia" w:ascii="宋体" w:hAnsi="宋体" w:cs="宋体"/>
                <w:color w:val="auto"/>
                <w:sz w:val="24"/>
              </w:rPr>
              <w:t>注意力方案训练场景：</w:t>
            </w:r>
          </w:p>
          <w:p w14:paraId="5BCB9790">
            <w:pPr>
              <w:jc w:val="left"/>
              <w:rPr>
                <w:rFonts w:ascii="宋体" w:hAnsi="宋体" w:cs="宋体"/>
                <w:color w:val="auto"/>
                <w:sz w:val="24"/>
                <w:lang w:bidi="en-US"/>
              </w:rPr>
            </w:pPr>
            <w:r>
              <w:rPr>
                <w:rFonts w:hint="eastAsia" w:ascii="宋体" w:hAnsi="宋体" w:cs="宋体"/>
                <w:color w:val="auto"/>
                <w:sz w:val="24"/>
              </w:rPr>
              <w:t>比如：1.幻色气球2.找不同3.打地鼠4.蜻蜓点水5.注意记忆</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4E69E1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4CD2EB03">
            <w:pPr>
              <w:jc w:val="left"/>
              <w:rPr>
                <w:rFonts w:ascii="宋体" w:hAnsi="宋体" w:cs="宋体"/>
                <w:color w:val="auto"/>
                <w:sz w:val="24"/>
                <w:lang w:eastAsia="en-US" w:bidi="en-US"/>
              </w:rPr>
            </w:pPr>
            <w:r>
              <w:rPr>
                <w:rFonts w:hint="eastAsia" w:ascii="宋体" w:hAnsi="宋体" w:cs="宋体"/>
                <w:color w:val="auto"/>
                <w:sz w:val="24"/>
              </w:rPr>
              <w:t>11.4</w:t>
            </w:r>
          </w:p>
        </w:tc>
        <w:tc>
          <w:tcPr>
            <w:tcW w:w="7798" w:type="dxa"/>
            <w:gridSpan w:val="2"/>
            <w:shd w:val="clear" w:color="auto" w:fill="auto"/>
            <w:noWrap/>
            <w:vAlign w:val="center"/>
          </w:tcPr>
          <w:p w14:paraId="1D52DDF2">
            <w:pPr>
              <w:jc w:val="left"/>
              <w:rPr>
                <w:rFonts w:hint="eastAsia" w:ascii="宋体" w:hAnsi="宋体" w:cs="宋体"/>
                <w:color w:val="auto"/>
                <w:sz w:val="24"/>
              </w:rPr>
            </w:pPr>
            <w:r>
              <w:rPr>
                <w:rFonts w:hint="eastAsia" w:ascii="宋体" w:hAnsi="宋体" w:cs="宋体"/>
                <w:color w:val="auto"/>
                <w:sz w:val="24"/>
              </w:rPr>
              <w:t>言语语言方案：</w:t>
            </w:r>
          </w:p>
          <w:p w14:paraId="670E02C6">
            <w:pPr>
              <w:jc w:val="left"/>
              <w:rPr>
                <w:rFonts w:ascii="宋体" w:hAnsi="宋体" w:cs="宋体"/>
                <w:color w:val="auto"/>
                <w:sz w:val="24"/>
                <w:lang w:bidi="en-US"/>
              </w:rPr>
            </w:pPr>
            <w:r>
              <w:rPr>
                <w:rFonts w:hint="eastAsia" w:ascii="宋体" w:hAnsi="宋体" w:cs="宋体"/>
                <w:color w:val="auto"/>
                <w:sz w:val="24"/>
              </w:rPr>
              <w:t>比如：言语理解，语义加工</w:t>
            </w:r>
            <w:r>
              <w:rPr>
                <w:rFonts w:hint="eastAsia" w:ascii="宋体" w:hAnsi="宋体" w:cs="宋体"/>
                <w:color w:val="auto"/>
                <w:sz w:val="24"/>
                <w:highlight w:val="yellow"/>
              </w:rPr>
              <w:t>等类似</w:t>
            </w:r>
            <w:r>
              <w:rPr>
                <w:rFonts w:hint="eastAsia" w:ascii="宋体" w:hAnsi="宋体" w:cs="宋体"/>
                <w:color w:val="auto"/>
                <w:sz w:val="24"/>
              </w:rPr>
              <w:t>方案</w:t>
            </w:r>
            <w:r>
              <w:rPr>
                <w:rFonts w:hint="eastAsia" w:ascii="宋体" w:hAnsi="宋体" w:cs="宋体"/>
                <w:color w:val="auto"/>
                <w:sz w:val="24"/>
                <w:highlight w:val="yellow"/>
              </w:rPr>
              <w:t>，投标人应在投标文件中明确</w:t>
            </w:r>
            <w:r>
              <w:rPr>
                <w:rFonts w:hint="eastAsia" w:ascii="宋体" w:hAnsi="宋体" w:cs="宋体"/>
                <w:color w:val="auto"/>
                <w:sz w:val="24"/>
              </w:rPr>
              <w:t>方案</w:t>
            </w:r>
            <w:r>
              <w:rPr>
                <w:rFonts w:hint="eastAsia" w:ascii="宋体" w:hAnsi="宋体" w:cs="宋体"/>
                <w:color w:val="auto"/>
                <w:sz w:val="24"/>
                <w:highlight w:val="yellow"/>
              </w:rPr>
              <w:t>名称，采购人有权根据实际情况调整</w:t>
            </w:r>
            <w:r>
              <w:rPr>
                <w:rFonts w:hint="eastAsia" w:ascii="宋体" w:hAnsi="宋体" w:cs="宋体"/>
                <w:color w:val="auto"/>
                <w:sz w:val="24"/>
              </w:rPr>
              <w:t>。</w:t>
            </w:r>
          </w:p>
        </w:tc>
      </w:tr>
      <w:tr w14:paraId="708C3B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4CE17C65">
            <w:pPr>
              <w:jc w:val="left"/>
              <w:rPr>
                <w:rFonts w:ascii="宋体" w:hAnsi="宋体" w:cs="宋体"/>
                <w:color w:val="auto"/>
                <w:sz w:val="24"/>
                <w:lang w:eastAsia="en-US" w:bidi="en-US"/>
              </w:rPr>
            </w:pPr>
            <w:r>
              <w:rPr>
                <w:rFonts w:hint="eastAsia" w:ascii="宋体" w:hAnsi="宋体" w:cs="宋体"/>
                <w:color w:val="auto"/>
                <w:sz w:val="24"/>
              </w:rPr>
              <w:t>11.4.1</w:t>
            </w:r>
          </w:p>
        </w:tc>
        <w:tc>
          <w:tcPr>
            <w:tcW w:w="7798" w:type="dxa"/>
            <w:gridSpan w:val="2"/>
            <w:shd w:val="clear" w:color="auto" w:fill="auto"/>
            <w:noWrap/>
            <w:vAlign w:val="center"/>
          </w:tcPr>
          <w:p w14:paraId="05C323C6">
            <w:pPr>
              <w:jc w:val="left"/>
              <w:rPr>
                <w:rFonts w:hint="eastAsia" w:ascii="宋体" w:hAnsi="宋体" w:cs="宋体"/>
                <w:color w:val="auto"/>
                <w:sz w:val="24"/>
              </w:rPr>
            </w:pPr>
            <w:r>
              <w:rPr>
                <w:rFonts w:hint="eastAsia" w:ascii="宋体" w:hAnsi="宋体" w:cs="宋体"/>
                <w:color w:val="auto"/>
                <w:sz w:val="24"/>
              </w:rPr>
              <w:t>言语语言方案训练场景：</w:t>
            </w:r>
          </w:p>
          <w:p w14:paraId="5F0E5C19">
            <w:pPr>
              <w:jc w:val="left"/>
              <w:rPr>
                <w:rFonts w:ascii="宋体" w:hAnsi="宋体" w:cs="宋体"/>
                <w:color w:val="auto"/>
                <w:sz w:val="24"/>
                <w:lang w:bidi="en-US"/>
              </w:rPr>
            </w:pPr>
            <w:r>
              <w:rPr>
                <w:rFonts w:hint="eastAsia" w:ascii="宋体" w:hAnsi="宋体" w:cs="宋体"/>
                <w:color w:val="auto"/>
                <w:sz w:val="24"/>
              </w:rPr>
              <w:t>比如：1.言语反应2.图片速度命名</w:t>
            </w:r>
            <w:r>
              <w:rPr>
                <w:rFonts w:hint="eastAsia" w:ascii="宋体" w:hAnsi="宋体" w:cs="宋体"/>
                <w:color w:val="auto"/>
                <w:sz w:val="24"/>
                <w:highlight w:val="yellow"/>
              </w:rPr>
              <w:t>等类似场景，投标人应在投标文件中明确场景名称，采购人有权根据实际情况调整</w:t>
            </w:r>
            <w:r>
              <w:rPr>
                <w:rFonts w:hint="eastAsia" w:ascii="宋体" w:hAnsi="宋体" w:cs="宋体"/>
                <w:color w:val="auto"/>
                <w:sz w:val="24"/>
              </w:rPr>
              <w:t>。</w:t>
            </w:r>
          </w:p>
        </w:tc>
      </w:tr>
      <w:tr w14:paraId="0376E2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04" w:hRule="atLeast"/>
          <w:jc w:val="center"/>
        </w:trPr>
        <w:tc>
          <w:tcPr>
            <w:tcW w:w="1156" w:type="dxa"/>
            <w:shd w:val="clear" w:color="auto" w:fill="auto"/>
            <w:noWrap/>
            <w:vAlign w:val="center"/>
          </w:tcPr>
          <w:p w14:paraId="4EEAA4F1">
            <w:pPr>
              <w:jc w:val="left"/>
              <w:rPr>
                <w:rFonts w:ascii="宋体" w:hAnsi="宋体" w:cs="宋体"/>
                <w:color w:val="auto"/>
                <w:sz w:val="24"/>
                <w:lang w:bidi="en-US"/>
              </w:rPr>
            </w:pPr>
            <w:r>
              <w:rPr>
                <w:rFonts w:hint="eastAsia" w:ascii="宋体" w:hAnsi="宋体" w:cs="宋体"/>
                <w:color w:val="auto"/>
                <w:sz w:val="24"/>
                <w:highlight w:val="yellow"/>
              </w:rPr>
              <w:t>▲12.1</w:t>
            </w:r>
          </w:p>
        </w:tc>
        <w:tc>
          <w:tcPr>
            <w:tcW w:w="7798" w:type="dxa"/>
            <w:gridSpan w:val="2"/>
            <w:shd w:val="clear" w:color="auto" w:fill="auto"/>
            <w:noWrap/>
            <w:vAlign w:val="center"/>
          </w:tcPr>
          <w:p w14:paraId="7FB4062F">
            <w:pPr>
              <w:jc w:val="left"/>
              <w:rPr>
                <w:rFonts w:hint="eastAsia" w:ascii="宋体" w:hAnsi="宋体" w:cs="宋体"/>
                <w:color w:val="auto"/>
                <w:sz w:val="24"/>
              </w:rPr>
            </w:pPr>
            <w:r>
              <w:rPr>
                <w:rFonts w:hint="eastAsia" w:ascii="宋体" w:hAnsi="宋体" w:cs="宋体"/>
                <w:color w:val="auto"/>
                <w:sz w:val="24"/>
              </w:rPr>
              <w:t>系统测评：</w:t>
            </w:r>
          </w:p>
          <w:p w14:paraId="3D45D337">
            <w:pPr>
              <w:jc w:val="left"/>
              <w:rPr>
                <w:rFonts w:ascii="宋体" w:hAnsi="宋体" w:cs="宋体"/>
                <w:color w:val="auto"/>
                <w:sz w:val="24"/>
                <w:lang w:bidi="en-US"/>
              </w:rPr>
            </w:pPr>
            <w:r>
              <w:rPr>
                <w:rFonts w:hint="eastAsia" w:ascii="宋体" w:hAnsi="宋体" w:cs="宋体"/>
                <w:color w:val="auto"/>
                <w:sz w:val="24"/>
              </w:rPr>
              <w:t>比如：认知能力、言语-语言、精神健康与社会、生活能力</w:t>
            </w:r>
            <w:r>
              <w:rPr>
                <w:rFonts w:hint="eastAsia" w:ascii="宋体" w:hAnsi="宋体" w:cs="宋体"/>
                <w:color w:val="auto"/>
                <w:sz w:val="24"/>
                <w:highlight w:val="yellow"/>
              </w:rPr>
              <w:t>等</w:t>
            </w:r>
            <w:r>
              <w:rPr>
                <w:rFonts w:hint="eastAsia" w:ascii="宋体" w:hAnsi="宋体" w:cs="宋体"/>
                <w:color w:val="auto"/>
                <w:sz w:val="24"/>
                <w:highlight w:val="yellow"/>
                <w:lang w:val="en-US" w:eastAsia="zh-CN"/>
              </w:rPr>
              <w:t>类似</w:t>
            </w:r>
            <w:r>
              <w:rPr>
                <w:rFonts w:hint="eastAsia" w:ascii="宋体" w:hAnsi="宋体" w:cs="宋体"/>
                <w:color w:val="auto"/>
                <w:sz w:val="24"/>
                <w:highlight w:val="yellow"/>
              </w:rPr>
              <w:t>量表类型，投标人应在投标文件中明确量表类型，采购人有权根据实际情况调整</w:t>
            </w:r>
            <w:r>
              <w:rPr>
                <w:rFonts w:hint="eastAsia" w:ascii="宋体" w:hAnsi="宋体" w:cs="宋体"/>
                <w:color w:val="auto"/>
                <w:sz w:val="24"/>
              </w:rPr>
              <w:t>。</w:t>
            </w:r>
          </w:p>
        </w:tc>
      </w:tr>
      <w:tr w14:paraId="3C5473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652FD5DF">
            <w:pPr>
              <w:jc w:val="left"/>
              <w:rPr>
                <w:rFonts w:ascii="宋体" w:hAnsi="宋体" w:cs="宋体"/>
                <w:color w:val="auto"/>
                <w:sz w:val="24"/>
                <w:lang w:bidi="en-US"/>
              </w:rPr>
            </w:pPr>
            <w:r>
              <w:rPr>
                <w:rFonts w:hint="eastAsia" w:ascii="宋体" w:hAnsi="宋体" w:cs="宋体"/>
                <w:color w:val="auto"/>
                <w:sz w:val="24"/>
                <w:highlight w:val="yellow"/>
              </w:rPr>
              <w:t>13.1</w:t>
            </w:r>
          </w:p>
        </w:tc>
        <w:tc>
          <w:tcPr>
            <w:tcW w:w="7798" w:type="dxa"/>
            <w:gridSpan w:val="2"/>
            <w:shd w:val="clear" w:color="auto" w:fill="auto"/>
            <w:noWrap/>
            <w:vAlign w:val="center"/>
          </w:tcPr>
          <w:p w14:paraId="02FBEAE6">
            <w:pPr>
              <w:jc w:val="left"/>
              <w:rPr>
                <w:rFonts w:hint="eastAsia" w:ascii="宋体" w:hAnsi="宋体" w:cs="宋体"/>
                <w:color w:val="auto"/>
                <w:sz w:val="24"/>
              </w:rPr>
            </w:pPr>
            <w:r>
              <w:rPr>
                <w:rFonts w:hint="eastAsia" w:ascii="宋体" w:hAnsi="宋体" w:cs="宋体"/>
                <w:color w:val="auto"/>
                <w:sz w:val="24"/>
              </w:rPr>
              <w:t>认知能力量表：</w:t>
            </w:r>
          </w:p>
          <w:p w14:paraId="4AE36BBA">
            <w:pPr>
              <w:jc w:val="left"/>
              <w:rPr>
                <w:rFonts w:ascii="宋体" w:hAnsi="宋体" w:cs="宋体"/>
                <w:color w:val="auto"/>
                <w:sz w:val="24"/>
                <w:lang w:bidi="en-US"/>
              </w:rPr>
            </w:pPr>
            <w:r>
              <w:rPr>
                <w:rFonts w:hint="eastAsia" w:ascii="宋体" w:hAnsi="宋体" w:cs="宋体"/>
                <w:color w:val="auto"/>
                <w:sz w:val="24"/>
              </w:rPr>
              <w:t>比如：1.简易筛查2.执行功能3.记忆力</w:t>
            </w:r>
            <w:r>
              <w:rPr>
                <w:rFonts w:hint="eastAsia" w:ascii="宋体" w:hAnsi="宋体" w:cs="宋体"/>
                <w:color w:val="auto"/>
                <w:sz w:val="24"/>
                <w:highlight w:val="yellow"/>
              </w:rPr>
              <w:t>等</w:t>
            </w:r>
            <w:r>
              <w:rPr>
                <w:rFonts w:hint="eastAsia" w:ascii="宋体" w:hAnsi="宋体" w:cs="宋体"/>
                <w:color w:val="auto"/>
                <w:sz w:val="24"/>
                <w:highlight w:val="yellow"/>
                <w:lang w:val="en-US" w:eastAsia="zh-CN"/>
              </w:rPr>
              <w:t>类似</w:t>
            </w:r>
            <w:r>
              <w:rPr>
                <w:rFonts w:hint="eastAsia" w:ascii="宋体" w:hAnsi="宋体" w:cs="宋体"/>
                <w:color w:val="auto"/>
                <w:sz w:val="24"/>
                <w:highlight w:val="yellow"/>
              </w:rPr>
              <w:t>量表类型，投标人应在投标文件中明确量表类型，采购人有权根据实际情况调整</w:t>
            </w:r>
            <w:r>
              <w:rPr>
                <w:rFonts w:hint="eastAsia" w:ascii="宋体" w:hAnsi="宋体" w:cs="宋体"/>
                <w:color w:val="auto"/>
                <w:sz w:val="24"/>
              </w:rPr>
              <w:t>。</w:t>
            </w:r>
          </w:p>
        </w:tc>
      </w:tr>
      <w:tr w14:paraId="571F42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6978E08C">
            <w:pPr>
              <w:jc w:val="left"/>
              <w:rPr>
                <w:rFonts w:ascii="宋体" w:hAnsi="宋体" w:cs="宋体"/>
                <w:color w:val="auto"/>
                <w:sz w:val="24"/>
                <w:lang w:bidi="en-US"/>
              </w:rPr>
            </w:pPr>
            <w:r>
              <w:rPr>
                <w:rFonts w:hint="eastAsia" w:ascii="宋体" w:hAnsi="宋体" w:cs="宋体"/>
                <w:color w:val="auto"/>
                <w:sz w:val="24"/>
              </w:rPr>
              <w:t>13.1.1</w:t>
            </w:r>
          </w:p>
        </w:tc>
        <w:tc>
          <w:tcPr>
            <w:tcW w:w="7798" w:type="dxa"/>
            <w:gridSpan w:val="2"/>
            <w:shd w:val="clear" w:color="auto" w:fill="auto"/>
            <w:noWrap/>
            <w:vAlign w:val="center"/>
          </w:tcPr>
          <w:p w14:paraId="49D6EBD9">
            <w:pPr>
              <w:jc w:val="left"/>
              <w:rPr>
                <w:rFonts w:ascii="宋体" w:hAnsi="宋体" w:cs="宋体"/>
                <w:color w:val="auto"/>
                <w:sz w:val="24"/>
              </w:rPr>
            </w:pPr>
            <w:r>
              <w:rPr>
                <w:rFonts w:hint="eastAsia" w:ascii="宋体" w:hAnsi="宋体" w:cs="宋体"/>
                <w:color w:val="auto"/>
                <w:sz w:val="24"/>
              </w:rPr>
              <w:t xml:space="preserve">认知能力量表: </w:t>
            </w:r>
          </w:p>
          <w:p w14:paraId="2EBE8BB8">
            <w:pPr>
              <w:jc w:val="left"/>
              <w:rPr>
                <w:rFonts w:ascii="宋体" w:hAnsi="宋体" w:cs="宋体"/>
                <w:color w:val="auto"/>
                <w:sz w:val="24"/>
              </w:rPr>
            </w:pPr>
            <w:r>
              <w:rPr>
                <w:rFonts w:hint="eastAsia" w:ascii="宋体" w:hAnsi="宋体" w:cs="宋体"/>
                <w:color w:val="auto"/>
                <w:sz w:val="24"/>
              </w:rPr>
              <w:t>比如：简易智能精神状态检查量表(MMSE)</w:t>
            </w:r>
          </w:p>
          <w:p w14:paraId="7BCCA12F">
            <w:pPr>
              <w:jc w:val="left"/>
              <w:rPr>
                <w:rFonts w:ascii="宋体" w:hAnsi="宋体" w:cs="宋体"/>
                <w:color w:val="auto"/>
                <w:sz w:val="24"/>
              </w:rPr>
            </w:pPr>
            <w:r>
              <w:rPr>
                <w:rFonts w:hint="eastAsia" w:ascii="宋体" w:hAnsi="宋体" w:cs="宋体"/>
                <w:color w:val="auto"/>
                <w:sz w:val="24"/>
              </w:rPr>
              <w:t>主观认知下降自测表</w:t>
            </w:r>
          </w:p>
          <w:p w14:paraId="05B65889">
            <w:pPr>
              <w:jc w:val="left"/>
              <w:rPr>
                <w:rFonts w:ascii="宋体" w:hAnsi="宋体" w:cs="宋体"/>
                <w:color w:val="auto"/>
                <w:sz w:val="24"/>
              </w:rPr>
            </w:pPr>
            <w:r>
              <w:rPr>
                <w:rFonts w:hint="eastAsia" w:ascii="宋体" w:hAnsi="宋体" w:cs="宋体"/>
                <w:color w:val="auto"/>
                <w:sz w:val="24"/>
              </w:rPr>
              <w:t>Hachinski缺血量表(Hachinski lschemic Scale, HIS)</w:t>
            </w:r>
          </w:p>
          <w:p w14:paraId="559C9471">
            <w:pPr>
              <w:jc w:val="left"/>
              <w:rPr>
                <w:rFonts w:ascii="宋体" w:hAnsi="宋体" w:cs="宋体"/>
                <w:color w:val="auto"/>
                <w:sz w:val="24"/>
              </w:rPr>
            </w:pPr>
            <w:r>
              <w:rPr>
                <w:rFonts w:hint="eastAsia" w:ascii="宋体" w:hAnsi="宋体" w:cs="宋体"/>
                <w:color w:val="auto"/>
                <w:sz w:val="24"/>
              </w:rPr>
              <w:t>额叶功能评定表(FAB)</w:t>
            </w:r>
          </w:p>
          <w:p w14:paraId="05D036D8">
            <w:pPr>
              <w:jc w:val="left"/>
              <w:rPr>
                <w:rFonts w:ascii="宋体" w:hAnsi="宋体" w:cs="宋体"/>
                <w:color w:val="auto"/>
                <w:sz w:val="24"/>
              </w:rPr>
            </w:pPr>
            <w:r>
              <w:rPr>
                <w:rFonts w:hint="eastAsia" w:ascii="宋体" w:hAnsi="宋体" w:cs="宋体"/>
                <w:color w:val="auto"/>
                <w:sz w:val="24"/>
              </w:rPr>
              <w:t>改良长谷川式简易智能量表(HDS一R)</w:t>
            </w:r>
          </w:p>
          <w:p w14:paraId="638AE2F1">
            <w:pPr>
              <w:jc w:val="left"/>
              <w:rPr>
                <w:rFonts w:ascii="宋体" w:hAnsi="宋体" w:cs="宋体"/>
                <w:color w:val="auto"/>
                <w:sz w:val="24"/>
              </w:rPr>
            </w:pPr>
            <w:r>
              <w:rPr>
                <w:rFonts w:hint="eastAsia" w:ascii="宋体" w:hAnsi="宋体" w:cs="宋体"/>
                <w:color w:val="auto"/>
                <w:sz w:val="24"/>
              </w:rPr>
              <w:t>蒙特利尔认知评估量表(MOCA)</w:t>
            </w:r>
          </w:p>
          <w:p w14:paraId="1B844CE8">
            <w:pPr>
              <w:jc w:val="left"/>
              <w:rPr>
                <w:rFonts w:ascii="宋体" w:hAnsi="宋体" w:cs="宋体"/>
                <w:color w:val="auto"/>
                <w:sz w:val="24"/>
              </w:rPr>
            </w:pPr>
            <w:r>
              <w:rPr>
                <w:rFonts w:hint="eastAsia" w:ascii="宋体" w:hAnsi="宋体" w:cs="宋体"/>
                <w:color w:val="auto"/>
                <w:sz w:val="24"/>
              </w:rPr>
              <w:t>老年人认知功能筛查量表(CASI)</w:t>
            </w:r>
          </w:p>
          <w:p w14:paraId="16F88A61">
            <w:pPr>
              <w:jc w:val="left"/>
              <w:rPr>
                <w:rFonts w:hint="eastAsia" w:ascii="宋体" w:hAnsi="宋体" w:cs="宋体"/>
                <w:color w:val="auto"/>
                <w:sz w:val="24"/>
              </w:rPr>
            </w:pPr>
            <w:r>
              <w:rPr>
                <w:rFonts w:hint="eastAsia" w:ascii="宋体" w:hAnsi="宋体" w:cs="宋体"/>
                <w:color w:val="auto"/>
                <w:sz w:val="24"/>
              </w:rPr>
              <w:t>认知障碍自评表(AD8)</w:t>
            </w:r>
          </w:p>
          <w:p w14:paraId="7DCCA6EF">
            <w:pPr>
              <w:jc w:val="left"/>
              <w:rPr>
                <w:rFonts w:ascii="宋体" w:hAnsi="宋体" w:cs="宋体"/>
                <w:color w:val="auto"/>
                <w:sz w:val="24"/>
                <w:lang w:bidi="en-US"/>
              </w:rPr>
            </w:pPr>
            <w:r>
              <w:rPr>
                <w:rFonts w:hint="eastAsia" w:ascii="宋体" w:hAnsi="宋体" w:cs="宋体"/>
                <w:color w:val="auto"/>
                <w:sz w:val="24"/>
                <w:highlight w:val="yellow"/>
              </w:rPr>
              <w:t>等</w:t>
            </w:r>
            <w:r>
              <w:rPr>
                <w:rFonts w:hint="eastAsia" w:ascii="宋体" w:hAnsi="宋体" w:cs="宋体"/>
                <w:color w:val="auto"/>
                <w:sz w:val="24"/>
                <w:highlight w:val="yellow"/>
                <w:lang w:val="en-US" w:eastAsia="zh-CN"/>
              </w:rPr>
              <w:t>类似</w:t>
            </w:r>
            <w:r>
              <w:rPr>
                <w:rFonts w:hint="eastAsia" w:ascii="宋体" w:hAnsi="宋体" w:cs="宋体"/>
                <w:color w:val="auto"/>
                <w:sz w:val="24"/>
                <w:highlight w:val="yellow"/>
              </w:rPr>
              <w:t>量表类型，投标人应在投标文件中明确量表类型，采购人有权根据实际情况调整</w:t>
            </w:r>
            <w:r>
              <w:rPr>
                <w:rFonts w:hint="eastAsia" w:ascii="宋体" w:hAnsi="宋体" w:cs="宋体"/>
                <w:color w:val="auto"/>
                <w:sz w:val="24"/>
              </w:rPr>
              <w:t>。</w:t>
            </w:r>
          </w:p>
        </w:tc>
      </w:tr>
      <w:tr w14:paraId="0AA293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63790230">
            <w:pPr>
              <w:jc w:val="left"/>
              <w:rPr>
                <w:rFonts w:ascii="宋体" w:hAnsi="宋体" w:cs="宋体"/>
                <w:color w:val="auto"/>
                <w:sz w:val="24"/>
                <w:lang w:bidi="en-US"/>
              </w:rPr>
            </w:pPr>
            <w:r>
              <w:rPr>
                <w:rFonts w:hint="eastAsia" w:ascii="宋体" w:hAnsi="宋体" w:cs="宋体"/>
                <w:color w:val="auto"/>
                <w:sz w:val="24"/>
                <w:highlight w:val="yellow"/>
              </w:rPr>
              <w:t>14.1</w:t>
            </w:r>
          </w:p>
        </w:tc>
        <w:tc>
          <w:tcPr>
            <w:tcW w:w="7798" w:type="dxa"/>
            <w:gridSpan w:val="2"/>
            <w:shd w:val="clear" w:color="auto" w:fill="auto"/>
            <w:noWrap/>
            <w:vAlign w:val="center"/>
          </w:tcPr>
          <w:p w14:paraId="6E976C6C">
            <w:pPr>
              <w:jc w:val="left"/>
              <w:rPr>
                <w:rFonts w:hint="eastAsia" w:ascii="宋体" w:hAnsi="宋体" w:cs="宋体"/>
                <w:color w:val="auto"/>
                <w:sz w:val="24"/>
              </w:rPr>
            </w:pPr>
            <w:r>
              <w:rPr>
                <w:rFonts w:hint="eastAsia" w:ascii="宋体" w:hAnsi="宋体" w:cs="宋体"/>
                <w:color w:val="auto"/>
                <w:sz w:val="24"/>
              </w:rPr>
              <w:t>言语-语言量表：</w:t>
            </w:r>
          </w:p>
          <w:p w14:paraId="1B4AE962">
            <w:pPr>
              <w:jc w:val="left"/>
              <w:rPr>
                <w:rFonts w:ascii="宋体" w:hAnsi="宋体" w:cs="宋体"/>
                <w:color w:val="auto"/>
                <w:sz w:val="24"/>
                <w:lang w:bidi="en-US"/>
              </w:rPr>
            </w:pPr>
            <w:r>
              <w:rPr>
                <w:rFonts w:hint="eastAsia" w:ascii="宋体" w:hAnsi="宋体" w:cs="宋体"/>
                <w:color w:val="auto"/>
                <w:sz w:val="24"/>
              </w:rPr>
              <w:t>比如：1.语义系统2.言语综合测验</w:t>
            </w:r>
            <w:r>
              <w:rPr>
                <w:rFonts w:hint="eastAsia" w:ascii="宋体" w:hAnsi="宋体" w:cs="宋体"/>
                <w:color w:val="auto"/>
                <w:sz w:val="24"/>
                <w:highlight w:val="yellow"/>
              </w:rPr>
              <w:t>等</w:t>
            </w:r>
            <w:r>
              <w:rPr>
                <w:rFonts w:hint="eastAsia" w:ascii="宋体" w:hAnsi="宋体" w:cs="宋体"/>
                <w:color w:val="auto"/>
                <w:sz w:val="24"/>
                <w:highlight w:val="yellow"/>
                <w:lang w:val="en-US" w:eastAsia="zh-CN"/>
              </w:rPr>
              <w:t>类似</w:t>
            </w:r>
            <w:r>
              <w:rPr>
                <w:rFonts w:hint="eastAsia" w:ascii="宋体" w:hAnsi="宋体" w:cs="宋体"/>
                <w:color w:val="auto"/>
                <w:sz w:val="24"/>
                <w:highlight w:val="yellow"/>
              </w:rPr>
              <w:t>量表类型，投标人应在投标文件中明确量表类型，采购人有权根据实际情况调整</w:t>
            </w:r>
            <w:r>
              <w:rPr>
                <w:rFonts w:hint="eastAsia" w:ascii="宋体" w:hAnsi="宋体" w:cs="宋体"/>
                <w:color w:val="auto"/>
                <w:sz w:val="24"/>
              </w:rPr>
              <w:t>。</w:t>
            </w:r>
          </w:p>
        </w:tc>
      </w:tr>
      <w:tr w14:paraId="3F5B7B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59CFA139">
            <w:pPr>
              <w:jc w:val="left"/>
              <w:rPr>
                <w:rFonts w:ascii="宋体" w:hAnsi="宋体" w:cs="宋体"/>
                <w:color w:val="auto"/>
                <w:sz w:val="24"/>
                <w:lang w:bidi="en-US"/>
              </w:rPr>
            </w:pPr>
            <w:r>
              <w:rPr>
                <w:rFonts w:hint="eastAsia" w:ascii="宋体" w:hAnsi="宋体" w:cs="宋体"/>
                <w:color w:val="auto"/>
                <w:sz w:val="24"/>
              </w:rPr>
              <w:t>14.1.1</w:t>
            </w:r>
          </w:p>
        </w:tc>
        <w:tc>
          <w:tcPr>
            <w:tcW w:w="7798" w:type="dxa"/>
            <w:gridSpan w:val="2"/>
            <w:shd w:val="clear" w:color="auto" w:fill="auto"/>
            <w:noWrap/>
            <w:vAlign w:val="center"/>
          </w:tcPr>
          <w:p w14:paraId="684F77BC">
            <w:pPr>
              <w:jc w:val="left"/>
              <w:rPr>
                <w:rFonts w:ascii="宋体" w:hAnsi="宋体" w:cs="宋体"/>
                <w:color w:val="auto"/>
                <w:sz w:val="24"/>
              </w:rPr>
            </w:pPr>
            <w:r>
              <w:rPr>
                <w:rFonts w:hint="eastAsia" w:ascii="宋体" w:hAnsi="宋体" w:cs="宋体"/>
                <w:color w:val="auto"/>
                <w:sz w:val="24"/>
              </w:rPr>
              <w:t>言语-语言量表：</w:t>
            </w:r>
          </w:p>
          <w:p w14:paraId="0918A8AB">
            <w:pPr>
              <w:jc w:val="left"/>
              <w:rPr>
                <w:rFonts w:ascii="宋体" w:hAnsi="宋体" w:cs="宋体"/>
                <w:color w:val="auto"/>
                <w:sz w:val="24"/>
              </w:rPr>
            </w:pPr>
            <w:r>
              <w:rPr>
                <w:rFonts w:hint="eastAsia" w:ascii="宋体" w:hAnsi="宋体" w:cs="宋体"/>
                <w:color w:val="auto"/>
                <w:sz w:val="24"/>
              </w:rPr>
              <w:t>比如：言语功能障碍筛查表</w:t>
            </w:r>
          </w:p>
          <w:p w14:paraId="66AEB368">
            <w:pPr>
              <w:jc w:val="left"/>
              <w:rPr>
                <w:rFonts w:hint="eastAsia" w:ascii="宋体" w:hAnsi="宋体" w:cs="宋体"/>
                <w:color w:val="auto"/>
                <w:sz w:val="24"/>
              </w:rPr>
            </w:pPr>
            <w:r>
              <w:rPr>
                <w:rFonts w:hint="eastAsia" w:ascii="宋体" w:hAnsi="宋体" w:cs="宋体"/>
                <w:color w:val="auto"/>
                <w:sz w:val="24"/>
              </w:rPr>
              <w:t>西部失语症检查量表(WAB)</w:t>
            </w:r>
          </w:p>
          <w:p w14:paraId="249BFAB1">
            <w:pPr>
              <w:jc w:val="left"/>
              <w:rPr>
                <w:rFonts w:ascii="宋体" w:hAnsi="宋体" w:cs="宋体"/>
                <w:color w:val="auto"/>
                <w:sz w:val="24"/>
                <w:lang w:bidi="en-US"/>
              </w:rPr>
            </w:pPr>
            <w:r>
              <w:rPr>
                <w:rFonts w:hint="eastAsia" w:ascii="宋体" w:hAnsi="宋体" w:cs="宋体"/>
                <w:color w:val="auto"/>
                <w:sz w:val="24"/>
                <w:highlight w:val="yellow"/>
              </w:rPr>
              <w:t>等</w:t>
            </w:r>
            <w:r>
              <w:rPr>
                <w:rFonts w:hint="eastAsia" w:ascii="宋体" w:hAnsi="宋体" w:cs="宋体"/>
                <w:color w:val="auto"/>
                <w:sz w:val="24"/>
                <w:highlight w:val="yellow"/>
                <w:lang w:val="en-US" w:eastAsia="zh-CN"/>
              </w:rPr>
              <w:t>类似</w:t>
            </w:r>
            <w:r>
              <w:rPr>
                <w:rFonts w:hint="eastAsia" w:ascii="宋体" w:hAnsi="宋体" w:cs="宋体"/>
                <w:color w:val="auto"/>
                <w:sz w:val="24"/>
                <w:highlight w:val="yellow"/>
              </w:rPr>
              <w:t>量表类型，投标人应在投标文件中明确量表类型，采购人有权根据实际情况调整</w:t>
            </w:r>
            <w:r>
              <w:rPr>
                <w:rFonts w:hint="eastAsia" w:ascii="宋体" w:hAnsi="宋体" w:cs="宋体"/>
                <w:color w:val="auto"/>
                <w:sz w:val="24"/>
              </w:rPr>
              <w:t>。</w:t>
            </w:r>
          </w:p>
        </w:tc>
      </w:tr>
      <w:tr w14:paraId="79C7FD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6521D6BB">
            <w:pPr>
              <w:jc w:val="left"/>
              <w:rPr>
                <w:rFonts w:ascii="宋体" w:hAnsi="宋体" w:cs="宋体"/>
                <w:color w:val="auto"/>
                <w:sz w:val="24"/>
                <w:lang w:bidi="en-US"/>
              </w:rPr>
            </w:pPr>
            <w:r>
              <w:rPr>
                <w:rFonts w:hint="eastAsia" w:ascii="宋体" w:hAnsi="宋体" w:cs="宋体"/>
                <w:color w:val="auto"/>
                <w:sz w:val="24"/>
                <w:highlight w:val="yellow"/>
              </w:rPr>
              <w:t>15.1</w:t>
            </w:r>
          </w:p>
        </w:tc>
        <w:tc>
          <w:tcPr>
            <w:tcW w:w="7798" w:type="dxa"/>
            <w:gridSpan w:val="2"/>
            <w:shd w:val="clear" w:color="auto" w:fill="auto"/>
            <w:noWrap/>
            <w:vAlign w:val="center"/>
          </w:tcPr>
          <w:p w14:paraId="1B23BE7D">
            <w:pPr>
              <w:jc w:val="left"/>
              <w:rPr>
                <w:rFonts w:hint="eastAsia" w:ascii="宋体" w:hAnsi="宋体" w:cs="宋体"/>
                <w:color w:val="auto"/>
                <w:sz w:val="24"/>
              </w:rPr>
            </w:pPr>
            <w:r>
              <w:rPr>
                <w:rFonts w:hint="eastAsia" w:ascii="宋体" w:hAnsi="宋体" w:cs="宋体"/>
                <w:color w:val="auto"/>
                <w:sz w:val="24"/>
              </w:rPr>
              <w:t>精神健康与社会量表：</w:t>
            </w:r>
          </w:p>
          <w:p w14:paraId="3C458775">
            <w:pPr>
              <w:jc w:val="left"/>
              <w:rPr>
                <w:rFonts w:ascii="宋体" w:hAnsi="宋体" w:cs="宋体"/>
                <w:color w:val="auto"/>
                <w:sz w:val="24"/>
                <w:lang w:bidi="en-US"/>
              </w:rPr>
            </w:pPr>
            <w:r>
              <w:rPr>
                <w:rFonts w:hint="eastAsia" w:ascii="宋体" w:hAnsi="宋体" w:cs="宋体"/>
                <w:color w:val="auto"/>
                <w:sz w:val="24"/>
              </w:rPr>
              <w:t>比如：1.精神健康2.物质依赖与成瘾</w:t>
            </w:r>
            <w:r>
              <w:rPr>
                <w:rFonts w:hint="eastAsia" w:ascii="宋体" w:hAnsi="宋体" w:cs="宋体"/>
                <w:color w:val="auto"/>
                <w:sz w:val="24"/>
                <w:highlight w:val="yellow"/>
              </w:rPr>
              <w:t>等</w:t>
            </w:r>
            <w:r>
              <w:rPr>
                <w:rFonts w:hint="eastAsia" w:ascii="宋体" w:hAnsi="宋体" w:cs="宋体"/>
                <w:color w:val="auto"/>
                <w:sz w:val="24"/>
                <w:highlight w:val="yellow"/>
                <w:lang w:val="en-US" w:eastAsia="zh-CN"/>
              </w:rPr>
              <w:t>类似</w:t>
            </w:r>
            <w:r>
              <w:rPr>
                <w:rFonts w:hint="eastAsia" w:ascii="宋体" w:hAnsi="宋体" w:cs="宋体"/>
                <w:color w:val="auto"/>
                <w:sz w:val="24"/>
                <w:highlight w:val="yellow"/>
              </w:rPr>
              <w:t>量表类型，投标人应在投标文件中明确量表类型，采购人有权根据实际情况调整</w:t>
            </w:r>
            <w:r>
              <w:rPr>
                <w:rFonts w:hint="eastAsia" w:ascii="宋体" w:hAnsi="宋体" w:cs="宋体"/>
                <w:color w:val="auto"/>
                <w:sz w:val="24"/>
              </w:rPr>
              <w:t>。</w:t>
            </w:r>
          </w:p>
        </w:tc>
      </w:tr>
      <w:tr w14:paraId="67CA42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17FB022C">
            <w:pPr>
              <w:jc w:val="left"/>
              <w:rPr>
                <w:rFonts w:ascii="宋体" w:hAnsi="宋体" w:cs="宋体"/>
                <w:color w:val="auto"/>
                <w:sz w:val="24"/>
                <w:lang w:bidi="en-US"/>
              </w:rPr>
            </w:pPr>
            <w:r>
              <w:rPr>
                <w:rFonts w:hint="eastAsia" w:ascii="宋体" w:hAnsi="宋体" w:cs="宋体"/>
                <w:color w:val="auto"/>
                <w:sz w:val="24"/>
              </w:rPr>
              <w:t>15.1.1</w:t>
            </w:r>
          </w:p>
        </w:tc>
        <w:tc>
          <w:tcPr>
            <w:tcW w:w="7798" w:type="dxa"/>
            <w:gridSpan w:val="2"/>
            <w:shd w:val="clear" w:color="auto" w:fill="auto"/>
            <w:noWrap/>
            <w:vAlign w:val="center"/>
          </w:tcPr>
          <w:p w14:paraId="6A6D38B3">
            <w:pPr>
              <w:jc w:val="left"/>
              <w:rPr>
                <w:rFonts w:ascii="宋体" w:hAnsi="宋体" w:cs="宋体"/>
                <w:color w:val="auto"/>
                <w:sz w:val="24"/>
              </w:rPr>
            </w:pPr>
            <w:r>
              <w:rPr>
                <w:rFonts w:hint="eastAsia" w:ascii="宋体" w:hAnsi="宋体" w:cs="宋体"/>
                <w:color w:val="auto"/>
                <w:sz w:val="24"/>
              </w:rPr>
              <w:t xml:space="preserve">精神健康与社会量表： </w:t>
            </w:r>
          </w:p>
          <w:p w14:paraId="21EFF6EB">
            <w:pPr>
              <w:jc w:val="left"/>
              <w:rPr>
                <w:color w:val="auto"/>
                <w:sz w:val="24"/>
              </w:rPr>
            </w:pPr>
            <w:r>
              <w:rPr>
                <w:rFonts w:hint="eastAsia" w:ascii="宋体" w:hAnsi="宋体" w:cs="宋体"/>
                <w:color w:val="auto"/>
                <w:sz w:val="24"/>
              </w:rPr>
              <w:t>比如：</w:t>
            </w:r>
            <w:r>
              <w:rPr>
                <w:rFonts w:hint="eastAsia"/>
                <w:color w:val="auto"/>
                <w:sz w:val="24"/>
              </w:rPr>
              <w:t>艾森克人格问卷儿童(EPQ_C) (7-15岁)</w:t>
            </w:r>
          </w:p>
          <w:p w14:paraId="6ECDE3C4">
            <w:pPr>
              <w:jc w:val="left"/>
              <w:rPr>
                <w:color w:val="auto"/>
                <w:sz w:val="24"/>
              </w:rPr>
            </w:pPr>
            <w:r>
              <w:rPr>
                <w:rFonts w:hint="eastAsia"/>
                <w:color w:val="auto"/>
                <w:sz w:val="24"/>
              </w:rPr>
              <w:t>儿童期孤独症评定量表(CARS)</w:t>
            </w:r>
          </w:p>
          <w:p w14:paraId="1CFD5261">
            <w:pPr>
              <w:jc w:val="left"/>
              <w:rPr>
                <w:color w:val="auto"/>
                <w:sz w:val="24"/>
              </w:rPr>
            </w:pPr>
            <w:r>
              <w:rPr>
                <w:rFonts w:hint="eastAsia"/>
                <w:color w:val="auto"/>
                <w:sz w:val="24"/>
              </w:rPr>
              <w:t>儿童焦虑性情绪障碍筛查表(SCARED)</w:t>
            </w:r>
          </w:p>
          <w:p w14:paraId="1A1D0812">
            <w:pPr>
              <w:jc w:val="left"/>
              <w:rPr>
                <w:color w:val="auto"/>
                <w:sz w:val="24"/>
              </w:rPr>
            </w:pPr>
            <w:r>
              <w:rPr>
                <w:rFonts w:hint="eastAsia"/>
                <w:color w:val="auto"/>
                <w:sz w:val="24"/>
              </w:rPr>
              <w:t>儿童社会交往焦虑测评量表(SASC)</w:t>
            </w:r>
          </w:p>
          <w:p w14:paraId="70A0E07B">
            <w:pPr>
              <w:jc w:val="left"/>
              <w:rPr>
                <w:color w:val="auto"/>
                <w:sz w:val="24"/>
              </w:rPr>
            </w:pPr>
            <w:r>
              <w:rPr>
                <w:rFonts w:hint="eastAsia"/>
                <w:color w:val="auto"/>
                <w:sz w:val="24"/>
              </w:rPr>
              <w:t>网络成诊断量表(IAT）</w:t>
            </w:r>
          </w:p>
          <w:p w14:paraId="67871CA9">
            <w:pPr>
              <w:jc w:val="left"/>
              <w:rPr>
                <w:color w:val="auto"/>
                <w:sz w:val="24"/>
              </w:rPr>
            </w:pPr>
            <w:r>
              <w:rPr>
                <w:rFonts w:hint="eastAsia"/>
                <w:color w:val="auto"/>
                <w:sz w:val="24"/>
              </w:rPr>
              <w:t>注意多动缺陷筛查量表(SNAP-IV-26)</w:t>
            </w:r>
          </w:p>
          <w:p w14:paraId="1672D211">
            <w:pPr>
              <w:jc w:val="left"/>
              <w:rPr>
                <w:color w:val="auto"/>
                <w:sz w:val="24"/>
              </w:rPr>
            </w:pPr>
            <w:r>
              <w:rPr>
                <w:rFonts w:hint="eastAsia"/>
                <w:color w:val="auto"/>
                <w:sz w:val="24"/>
              </w:rPr>
              <w:t>儿童抑郁障碍自评量表(DSRS)</w:t>
            </w:r>
          </w:p>
          <w:p w14:paraId="4FCB404E">
            <w:pPr>
              <w:jc w:val="left"/>
              <w:rPr>
                <w:color w:val="auto"/>
                <w:sz w:val="24"/>
              </w:rPr>
            </w:pPr>
            <w:r>
              <w:rPr>
                <w:rFonts w:hint="eastAsia"/>
                <w:color w:val="auto"/>
                <w:sz w:val="24"/>
              </w:rPr>
              <w:t>耶鲁综合抽动严重程度量表（YGTSS)</w:t>
            </w:r>
          </w:p>
          <w:p w14:paraId="1CA967EB">
            <w:pPr>
              <w:jc w:val="left"/>
              <w:rPr>
                <w:color w:val="auto"/>
                <w:sz w:val="24"/>
              </w:rPr>
            </w:pPr>
            <w:r>
              <w:rPr>
                <w:rFonts w:hint="eastAsia"/>
                <w:color w:val="auto"/>
                <w:sz w:val="24"/>
              </w:rPr>
              <w:t>多动症诊断标准量表</w:t>
            </w:r>
          </w:p>
          <w:p w14:paraId="17D67858">
            <w:pPr>
              <w:jc w:val="left"/>
              <w:rPr>
                <w:color w:val="auto"/>
                <w:sz w:val="24"/>
              </w:rPr>
            </w:pPr>
            <w:r>
              <w:rPr>
                <w:rFonts w:hint="eastAsia"/>
                <w:color w:val="auto"/>
                <w:sz w:val="24"/>
              </w:rPr>
              <w:t>孤独症行为评定量表(ABC)</w:t>
            </w:r>
          </w:p>
          <w:p w14:paraId="6BC53BD2">
            <w:pPr>
              <w:jc w:val="left"/>
              <w:rPr>
                <w:color w:val="auto"/>
                <w:sz w:val="24"/>
              </w:rPr>
            </w:pPr>
            <w:r>
              <w:rPr>
                <w:rFonts w:hint="eastAsia"/>
                <w:color w:val="auto"/>
                <w:sz w:val="24"/>
              </w:rPr>
              <w:t>创伤后应激障碍自评量表(PCL-C)</w:t>
            </w:r>
          </w:p>
          <w:p w14:paraId="01CCE2E2">
            <w:pPr>
              <w:jc w:val="left"/>
              <w:rPr>
                <w:color w:val="auto"/>
                <w:sz w:val="24"/>
              </w:rPr>
            </w:pPr>
            <w:r>
              <w:rPr>
                <w:rFonts w:hint="eastAsia"/>
                <w:color w:val="auto"/>
                <w:sz w:val="24"/>
              </w:rPr>
              <w:t>双相情感障碍自评量表</w:t>
            </w:r>
          </w:p>
          <w:p w14:paraId="2C0BE4DD">
            <w:pPr>
              <w:jc w:val="left"/>
              <w:rPr>
                <w:color w:val="auto"/>
                <w:sz w:val="24"/>
              </w:rPr>
            </w:pPr>
            <w:r>
              <w:rPr>
                <w:rFonts w:hint="eastAsia"/>
                <w:color w:val="auto"/>
                <w:sz w:val="24"/>
              </w:rPr>
              <w:t>抑郁症筛查量表(PHQ-9)</w:t>
            </w:r>
          </w:p>
          <w:p w14:paraId="2646A756">
            <w:pPr>
              <w:jc w:val="left"/>
              <w:rPr>
                <w:color w:val="auto"/>
                <w:sz w:val="24"/>
              </w:rPr>
            </w:pPr>
            <w:r>
              <w:rPr>
                <w:rFonts w:hint="eastAsia"/>
                <w:color w:val="auto"/>
                <w:sz w:val="24"/>
              </w:rPr>
              <w:t>汉密尔顿抑郁量表(HAMD)</w:t>
            </w:r>
          </w:p>
          <w:p w14:paraId="3BB0CED1">
            <w:pPr>
              <w:jc w:val="left"/>
              <w:rPr>
                <w:color w:val="auto"/>
                <w:sz w:val="24"/>
              </w:rPr>
            </w:pPr>
            <w:r>
              <w:rPr>
                <w:rFonts w:hint="eastAsia"/>
                <w:color w:val="auto"/>
                <w:sz w:val="24"/>
              </w:rPr>
              <w:t>简明精神病评定量表BPRS</w:t>
            </w:r>
          </w:p>
          <w:p w14:paraId="2DAB7399">
            <w:pPr>
              <w:jc w:val="left"/>
              <w:rPr>
                <w:color w:val="auto"/>
                <w:sz w:val="24"/>
              </w:rPr>
            </w:pPr>
            <w:r>
              <w:rPr>
                <w:rFonts w:hint="eastAsia"/>
                <w:color w:val="auto"/>
                <w:sz w:val="24"/>
              </w:rPr>
              <w:t>汉密尔顿焦虑量表(HAMA)</w:t>
            </w:r>
          </w:p>
          <w:p w14:paraId="1F9B8E06">
            <w:pPr>
              <w:jc w:val="left"/>
              <w:rPr>
                <w:color w:val="auto"/>
                <w:sz w:val="24"/>
              </w:rPr>
            </w:pPr>
            <w:r>
              <w:rPr>
                <w:rFonts w:hint="eastAsia"/>
                <w:color w:val="auto"/>
                <w:sz w:val="24"/>
              </w:rPr>
              <w:t>广泛性焦虑障碍量表(GAD-7)</w:t>
            </w:r>
          </w:p>
          <w:p w14:paraId="3304239C">
            <w:pPr>
              <w:jc w:val="left"/>
              <w:rPr>
                <w:color w:val="auto"/>
                <w:sz w:val="24"/>
              </w:rPr>
            </w:pPr>
            <w:r>
              <w:rPr>
                <w:rFonts w:hint="eastAsia"/>
                <w:color w:val="auto"/>
                <w:sz w:val="24"/>
              </w:rPr>
              <w:t>尼古丁依赖程度测试量表</w:t>
            </w:r>
          </w:p>
          <w:p w14:paraId="4A131924">
            <w:pPr>
              <w:jc w:val="left"/>
              <w:rPr>
                <w:color w:val="auto"/>
                <w:sz w:val="24"/>
              </w:rPr>
            </w:pPr>
            <w:r>
              <w:rPr>
                <w:rFonts w:hint="eastAsia"/>
                <w:color w:val="auto"/>
                <w:sz w:val="24"/>
              </w:rPr>
              <w:t>酒精依赖饰查量表(MAST)</w:t>
            </w:r>
          </w:p>
          <w:p w14:paraId="6175CE6F">
            <w:pPr>
              <w:jc w:val="left"/>
              <w:rPr>
                <w:color w:val="auto"/>
                <w:sz w:val="24"/>
              </w:rPr>
            </w:pPr>
            <w:r>
              <w:rPr>
                <w:rFonts w:hint="eastAsia"/>
                <w:color w:val="auto"/>
                <w:sz w:val="24"/>
              </w:rPr>
              <w:t>焦虑自评量表(SAS)</w:t>
            </w:r>
          </w:p>
          <w:p w14:paraId="2DF727C8">
            <w:pPr>
              <w:jc w:val="left"/>
              <w:rPr>
                <w:color w:val="auto"/>
                <w:sz w:val="24"/>
              </w:rPr>
            </w:pPr>
            <w:r>
              <w:rPr>
                <w:rFonts w:hint="eastAsia"/>
                <w:color w:val="auto"/>
                <w:sz w:val="24"/>
              </w:rPr>
              <w:t>抑郁自评量表(SDS)</w:t>
            </w:r>
          </w:p>
          <w:p w14:paraId="0E9C4915">
            <w:pPr>
              <w:jc w:val="left"/>
              <w:rPr>
                <w:color w:val="auto"/>
                <w:sz w:val="24"/>
              </w:rPr>
            </w:pPr>
            <w:r>
              <w:rPr>
                <w:rFonts w:hint="eastAsia"/>
                <w:color w:val="auto"/>
                <w:sz w:val="24"/>
              </w:rPr>
              <w:t>症状自评量表(SCL-90)</w:t>
            </w:r>
          </w:p>
          <w:p w14:paraId="056EC28B">
            <w:pPr>
              <w:jc w:val="left"/>
              <w:rPr>
                <w:color w:val="auto"/>
                <w:sz w:val="24"/>
              </w:rPr>
            </w:pPr>
            <w:r>
              <w:rPr>
                <w:rFonts w:hint="eastAsia"/>
                <w:color w:val="auto"/>
                <w:sz w:val="24"/>
              </w:rPr>
              <w:t>饮酒促迫性量表(AUQ)</w:t>
            </w:r>
          </w:p>
          <w:p w14:paraId="505406D8">
            <w:pPr>
              <w:jc w:val="left"/>
              <w:rPr>
                <w:color w:val="auto"/>
                <w:sz w:val="24"/>
              </w:rPr>
            </w:pPr>
            <w:r>
              <w:rPr>
                <w:rFonts w:hint="eastAsia"/>
                <w:color w:val="auto"/>
                <w:sz w:val="24"/>
              </w:rPr>
              <w:t>强制性饮酒问卷(汉化版)，OCDS，Obsessive Compulsive Drinking Scale</w:t>
            </w:r>
          </w:p>
          <w:p w14:paraId="1B7890A3">
            <w:pPr>
              <w:jc w:val="left"/>
              <w:rPr>
                <w:color w:val="auto"/>
                <w:sz w:val="24"/>
              </w:rPr>
            </w:pPr>
            <w:r>
              <w:rPr>
                <w:rFonts w:hint="eastAsia"/>
                <w:color w:val="auto"/>
                <w:sz w:val="24"/>
              </w:rPr>
              <w:t>酒精依赖量表饮酒问卷(ADS)</w:t>
            </w:r>
          </w:p>
          <w:p w14:paraId="681E4047">
            <w:pPr>
              <w:jc w:val="left"/>
              <w:rPr>
                <w:color w:val="auto"/>
                <w:sz w:val="24"/>
              </w:rPr>
            </w:pPr>
            <w:r>
              <w:rPr>
                <w:rFonts w:hint="eastAsia"/>
                <w:color w:val="auto"/>
                <w:sz w:val="24"/>
              </w:rPr>
              <w:t>烟草依赖评估量表(FTND)</w:t>
            </w:r>
          </w:p>
          <w:p w14:paraId="7F958E14">
            <w:pPr>
              <w:jc w:val="left"/>
              <w:rPr>
                <w:color w:val="auto"/>
                <w:sz w:val="24"/>
              </w:rPr>
            </w:pPr>
            <w:r>
              <w:rPr>
                <w:rFonts w:hint="eastAsia"/>
                <w:color w:val="auto"/>
                <w:sz w:val="24"/>
              </w:rPr>
              <w:t>酒精使用障碍筛查量表(AUDIT)</w:t>
            </w:r>
          </w:p>
          <w:p w14:paraId="7D5CD171">
            <w:pPr>
              <w:jc w:val="left"/>
              <w:rPr>
                <w:color w:val="auto"/>
                <w:sz w:val="24"/>
              </w:rPr>
            </w:pPr>
            <w:r>
              <w:rPr>
                <w:rFonts w:hint="eastAsia"/>
                <w:color w:val="auto"/>
                <w:sz w:val="24"/>
              </w:rPr>
              <w:t>耶鲁布朗强迫症严重程度标准量表(Y-BOCS)</w:t>
            </w:r>
          </w:p>
          <w:p w14:paraId="5791A0CB">
            <w:pPr>
              <w:jc w:val="left"/>
              <w:rPr>
                <w:color w:val="auto"/>
                <w:sz w:val="24"/>
              </w:rPr>
            </w:pPr>
            <w:r>
              <w:rPr>
                <w:rFonts w:hint="eastAsia"/>
                <w:color w:val="auto"/>
                <w:sz w:val="24"/>
              </w:rPr>
              <w:t>酒精拒绝自我效能</w:t>
            </w:r>
          </w:p>
          <w:p w14:paraId="39444FFE">
            <w:pPr>
              <w:jc w:val="left"/>
              <w:rPr>
                <w:color w:val="auto"/>
                <w:sz w:val="24"/>
              </w:rPr>
            </w:pPr>
            <w:r>
              <w:rPr>
                <w:rFonts w:hint="eastAsia"/>
                <w:color w:val="auto"/>
                <w:sz w:val="24"/>
              </w:rPr>
              <w:t>宾夕法尼亚酒精渴求量表(PACS)</w:t>
            </w:r>
          </w:p>
          <w:p w14:paraId="2E9B2216">
            <w:pPr>
              <w:jc w:val="left"/>
              <w:rPr>
                <w:color w:val="auto"/>
                <w:sz w:val="24"/>
              </w:rPr>
            </w:pPr>
            <w:r>
              <w:rPr>
                <w:rFonts w:hint="eastAsia"/>
                <w:color w:val="auto"/>
                <w:sz w:val="24"/>
              </w:rPr>
              <w:t>艾森克人格问卷(E PQ)</w:t>
            </w:r>
          </w:p>
          <w:p w14:paraId="74C6AF0A">
            <w:pPr>
              <w:jc w:val="left"/>
              <w:rPr>
                <w:color w:val="auto"/>
                <w:sz w:val="24"/>
              </w:rPr>
            </w:pPr>
            <w:r>
              <w:rPr>
                <w:rFonts w:hint="eastAsia"/>
                <w:color w:val="auto"/>
                <w:sz w:val="24"/>
              </w:rPr>
              <w:t>社交焦虑量表(LSAS)</w:t>
            </w:r>
          </w:p>
          <w:p w14:paraId="7BA5A7AF">
            <w:pPr>
              <w:jc w:val="left"/>
              <w:rPr>
                <w:color w:val="auto"/>
                <w:sz w:val="24"/>
              </w:rPr>
            </w:pPr>
            <w:r>
              <w:rPr>
                <w:rFonts w:hint="eastAsia"/>
                <w:color w:val="auto"/>
                <w:sz w:val="24"/>
              </w:rPr>
              <w:t>中国中学生心理健康量表(MMHI-60)</w:t>
            </w:r>
          </w:p>
          <w:p w14:paraId="2B47CF3E">
            <w:pPr>
              <w:jc w:val="left"/>
              <w:rPr>
                <w:color w:val="auto"/>
                <w:sz w:val="24"/>
              </w:rPr>
            </w:pPr>
            <w:r>
              <w:rPr>
                <w:rFonts w:hint="eastAsia"/>
                <w:color w:val="auto"/>
                <w:sz w:val="24"/>
              </w:rPr>
              <w:t>PDQ-D</w:t>
            </w:r>
          </w:p>
          <w:p w14:paraId="45B6EC3D">
            <w:pPr>
              <w:jc w:val="left"/>
              <w:rPr>
                <w:color w:val="auto"/>
                <w:sz w:val="24"/>
              </w:rPr>
            </w:pPr>
            <w:r>
              <w:rPr>
                <w:rFonts w:hint="eastAsia"/>
                <w:color w:val="auto"/>
                <w:sz w:val="24"/>
              </w:rPr>
              <w:t>心境状态量表(POMS)</w:t>
            </w:r>
          </w:p>
          <w:p w14:paraId="3D2888D0">
            <w:pPr>
              <w:jc w:val="left"/>
              <w:rPr>
                <w:color w:val="auto"/>
                <w:sz w:val="24"/>
              </w:rPr>
            </w:pPr>
            <w:r>
              <w:rPr>
                <w:rFonts w:hint="eastAsia"/>
                <w:color w:val="auto"/>
                <w:sz w:val="24"/>
              </w:rPr>
              <w:t>病人健康问卷(PHQ15)</w:t>
            </w:r>
          </w:p>
          <w:p w14:paraId="54900E91">
            <w:pPr>
              <w:jc w:val="left"/>
              <w:rPr>
                <w:color w:val="auto"/>
                <w:sz w:val="24"/>
              </w:rPr>
            </w:pPr>
            <w:r>
              <w:rPr>
                <w:rFonts w:hint="eastAsia"/>
                <w:color w:val="auto"/>
                <w:sz w:val="24"/>
              </w:rPr>
              <w:t>工作倦怠量表MBI-GS</w:t>
            </w:r>
          </w:p>
          <w:p w14:paraId="34709547">
            <w:pPr>
              <w:jc w:val="left"/>
              <w:rPr>
                <w:rFonts w:hint="eastAsia"/>
                <w:color w:val="auto"/>
                <w:sz w:val="24"/>
              </w:rPr>
            </w:pPr>
            <w:r>
              <w:rPr>
                <w:rFonts w:hint="eastAsia"/>
                <w:color w:val="auto"/>
                <w:sz w:val="24"/>
              </w:rPr>
              <w:t>汉密顿抑郁量表(HAMD17)</w:t>
            </w:r>
          </w:p>
          <w:p w14:paraId="4C4AB023">
            <w:pPr>
              <w:jc w:val="left"/>
              <w:rPr>
                <w:rFonts w:ascii="Calibri" w:hAnsi="Calibri"/>
                <w:color w:val="auto"/>
                <w:sz w:val="24"/>
                <w:lang w:bidi="en-US"/>
              </w:rPr>
            </w:pPr>
            <w:r>
              <w:rPr>
                <w:rFonts w:hint="eastAsia" w:ascii="宋体" w:hAnsi="宋体" w:cs="宋体"/>
                <w:color w:val="auto"/>
                <w:sz w:val="24"/>
                <w:highlight w:val="yellow"/>
              </w:rPr>
              <w:t>等</w:t>
            </w:r>
            <w:r>
              <w:rPr>
                <w:rFonts w:hint="eastAsia" w:ascii="宋体" w:hAnsi="宋体" w:cs="宋体"/>
                <w:color w:val="auto"/>
                <w:sz w:val="24"/>
                <w:highlight w:val="yellow"/>
                <w:lang w:val="en-US" w:eastAsia="zh-CN"/>
              </w:rPr>
              <w:t>类似</w:t>
            </w:r>
            <w:r>
              <w:rPr>
                <w:rFonts w:hint="eastAsia" w:ascii="宋体" w:hAnsi="宋体" w:cs="宋体"/>
                <w:color w:val="auto"/>
                <w:sz w:val="24"/>
                <w:highlight w:val="yellow"/>
              </w:rPr>
              <w:t>量表类型，投标人应在投标文件中明确量表类型，采购人有权根据实际情况调整</w:t>
            </w:r>
            <w:r>
              <w:rPr>
                <w:rFonts w:hint="eastAsia" w:ascii="宋体" w:hAnsi="宋体" w:cs="宋体"/>
                <w:color w:val="auto"/>
                <w:sz w:val="24"/>
              </w:rPr>
              <w:t>。</w:t>
            </w:r>
          </w:p>
        </w:tc>
      </w:tr>
      <w:tr w14:paraId="765448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1CB907C1">
            <w:pPr>
              <w:jc w:val="left"/>
              <w:rPr>
                <w:rFonts w:ascii="宋体" w:hAnsi="宋体" w:cs="宋体"/>
                <w:sz w:val="24"/>
                <w:lang w:bidi="en-US"/>
              </w:rPr>
            </w:pPr>
            <w:r>
              <w:rPr>
                <w:rFonts w:hint="eastAsia" w:ascii="宋体" w:hAnsi="宋体" w:cs="宋体"/>
                <w:sz w:val="24"/>
                <w:highlight w:val="yellow"/>
              </w:rPr>
              <w:t>16.1</w:t>
            </w:r>
          </w:p>
        </w:tc>
        <w:tc>
          <w:tcPr>
            <w:tcW w:w="7798" w:type="dxa"/>
            <w:gridSpan w:val="2"/>
            <w:shd w:val="clear" w:color="auto" w:fill="auto"/>
            <w:noWrap/>
            <w:vAlign w:val="center"/>
          </w:tcPr>
          <w:p w14:paraId="5025AD0A">
            <w:pPr>
              <w:jc w:val="left"/>
              <w:rPr>
                <w:rFonts w:hint="eastAsia" w:ascii="宋体" w:hAnsi="宋体" w:cs="宋体"/>
                <w:color w:val="auto"/>
                <w:sz w:val="24"/>
              </w:rPr>
            </w:pPr>
            <w:r>
              <w:rPr>
                <w:rFonts w:hint="eastAsia" w:ascii="宋体" w:hAnsi="宋体" w:cs="宋体"/>
                <w:color w:val="auto"/>
                <w:sz w:val="24"/>
              </w:rPr>
              <w:t>生活能力量表：</w:t>
            </w:r>
          </w:p>
          <w:p w14:paraId="4FDB01FB">
            <w:pPr>
              <w:jc w:val="left"/>
              <w:rPr>
                <w:rFonts w:ascii="Calibri" w:hAnsi="Calibri"/>
                <w:color w:val="auto"/>
                <w:sz w:val="24"/>
                <w:lang w:bidi="en-US"/>
              </w:rPr>
            </w:pPr>
            <w:r>
              <w:rPr>
                <w:rFonts w:hint="eastAsia" w:ascii="宋体" w:hAnsi="宋体" w:cs="宋体"/>
                <w:color w:val="auto"/>
                <w:sz w:val="24"/>
              </w:rPr>
              <w:t>比如：1.运动和行为2.日常生活能力3.睡眠</w:t>
            </w:r>
            <w:bookmarkStart w:id="44" w:name="OLE_LINK1"/>
            <w:bookmarkStart w:id="45" w:name="OLE_LINK2"/>
            <w:r>
              <w:rPr>
                <w:rFonts w:hint="eastAsia" w:ascii="宋体" w:hAnsi="宋体" w:cs="宋体"/>
                <w:color w:val="auto"/>
                <w:sz w:val="24"/>
                <w:highlight w:val="yellow"/>
              </w:rPr>
              <w:t>等</w:t>
            </w:r>
            <w:r>
              <w:rPr>
                <w:rFonts w:hint="eastAsia" w:ascii="宋体" w:hAnsi="宋体" w:cs="宋体"/>
                <w:color w:val="auto"/>
                <w:sz w:val="24"/>
                <w:highlight w:val="yellow"/>
                <w:lang w:val="en-US" w:eastAsia="zh-CN"/>
              </w:rPr>
              <w:t>类似</w:t>
            </w:r>
            <w:r>
              <w:rPr>
                <w:rFonts w:hint="eastAsia" w:ascii="宋体" w:hAnsi="宋体" w:cs="宋体"/>
                <w:color w:val="auto"/>
                <w:sz w:val="24"/>
                <w:highlight w:val="yellow"/>
              </w:rPr>
              <w:t>量表类型，投标人应在投标文件中明确量表类型，采购人有权根据实际情况调整</w:t>
            </w:r>
            <w:bookmarkEnd w:id="44"/>
            <w:bookmarkEnd w:id="45"/>
            <w:r>
              <w:rPr>
                <w:rFonts w:hint="eastAsia" w:ascii="宋体" w:hAnsi="宋体" w:cs="宋体"/>
                <w:color w:val="auto"/>
                <w:sz w:val="24"/>
              </w:rPr>
              <w:t>。</w:t>
            </w:r>
          </w:p>
        </w:tc>
      </w:tr>
      <w:tr w14:paraId="6D687D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ign w:val="center"/>
          </w:tcPr>
          <w:p w14:paraId="3EA73DF0">
            <w:pPr>
              <w:jc w:val="left"/>
              <w:rPr>
                <w:rFonts w:ascii="宋体" w:hAnsi="宋体" w:cs="宋体"/>
                <w:sz w:val="24"/>
                <w:lang w:bidi="en-US"/>
              </w:rPr>
            </w:pPr>
            <w:r>
              <w:rPr>
                <w:rFonts w:hint="eastAsia" w:ascii="宋体" w:hAnsi="宋体" w:cs="宋体"/>
                <w:sz w:val="24"/>
              </w:rPr>
              <w:t>16.1.1</w:t>
            </w:r>
          </w:p>
        </w:tc>
        <w:tc>
          <w:tcPr>
            <w:tcW w:w="7798" w:type="dxa"/>
            <w:gridSpan w:val="2"/>
            <w:shd w:val="clear" w:color="auto" w:fill="auto"/>
            <w:noWrap/>
            <w:vAlign w:val="center"/>
          </w:tcPr>
          <w:p w14:paraId="5086670F">
            <w:pPr>
              <w:jc w:val="left"/>
              <w:rPr>
                <w:rFonts w:ascii="宋体" w:hAnsi="宋体" w:cs="宋体"/>
                <w:color w:val="auto"/>
                <w:sz w:val="24"/>
              </w:rPr>
            </w:pPr>
            <w:r>
              <w:rPr>
                <w:rFonts w:hint="eastAsia" w:ascii="宋体" w:hAnsi="宋体" w:cs="宋体"/>
                <w:color w:val="auto"/>
                <w:sz w:val="24"/>
              </w:rPr>
              <w:t xml:space="preserve">生活能力量表: </w:t>
            </w:r>
          </w:p>
          <w:p w14:paraId="0618B035">
            <w:pPr>
              <w:jc w:val="left"/>
              <w:rPr>
                <w:color w:val="auto"/>
                <w:sz w:val="24"/>
              </w:rPr>
            </w:pPr>
            <w:r>
              <w:rPr>
                <w:rFonts w:hint="eastAsia" w:ascii="宋体" w:hAnsi="宋体" w:cs="宋体"/>
                <w:color w:val="auto"/>
                <w:sz w:val="24"/>
              </w:rPr>
              <w:t>比如：</w:t>
            </w:r>
            <w:r>
              <w:rPr>
                <w:rFonts w:hint="eastAsia"/>
                <w:color w:val="auto"/>
                <w:sz w:val="24"/>
              </w:rPr>
              <w:t>Conners儿童行为问卷(父母问卷)</w:t>
            </w:r>
          </w:p>
          <w:p w14:paraId="07A4C071">
            <w:pPr>
              <w:jc w:val="left"/>
              <w:rPr>
                <w:color w:val="auto"/>
                <w:sz w:val="24"/>
              </w:rPr>
            </w:pPr>
            <w:r>
              <w:rPr>
                <w:rFonts w:hint="eastAsia"/>
                <w:color w:val="auto"/>
                <w:sz w:val="24"/>
              </w:rPr>
              <w:t>Rutter儿童行为问卷(父母问卷）</w:t>
            </w:r>
          </w:p>
          <w:p w14:paraId="5DB73857">
            <w:pPr>
              <w:jc w:val="left"/>
              <w:rPr>
                <w:color w:val="auto"/>
                <w:sz w:val="24"/>
              </w:rPr>
            </w:pPr>
            <w:r>
              <w:rPr>
                <w:rFonts w:hint="eastAsia"/>
                <w:color w:val="auto"/>
                <w:sz w:val="24"/>
              </w:rPr>
              <w:t>瑞文标准推理测验</w:t>
            </w:r>
          </w:p>
          <w:p w14:paraId="11C29EC0">
            <w:pPr>
              <w:jc w:val="left"/>
              <w:rPr>
                <w:color w:val="auto"/>
                <w:sz w:val="24"/>
              </w:rPr>
            </w:pPr>
            <w:r>
              <w:rPr>
                <w:rFonts w:hint="eastAsia"/>
                <w:color w:val="auto"/>
                <w:sz w:val="24"/>
              </w:rPr>
              <w:t>情商测验EQ量表</w:t>
            </w:r>
          </w:p>
          <w:p w14:paraId="5B4EC88C">
            <w:pPr>
              <w:jc w:val="left"/>
              <w:rPr>
                <w:color w:val="auto"/>
                <w:sz w:val="24"/>
              </w:rPr>
            </w:pPr>
            <w:r>
              <w:rPr>
                <w:rFonts w:hint="eastAsia"/>
                <w:color w:val="auto"/>
                <w:sz w:val="24"/>
              </w:rPr>
              <w:t>日常生活活动能力(ADL）量表(Barthel指数）</w:t>
            </w:r>
          </w:p>
          <w:p w14:paraId="03C5C6FC">
            <w:pPr>
              <w:jc w:val="left"/>
              <w:rPr>
                <w:color w:val="auto"/>
                <w:sz w:val="24"/>
              </w:rPr>
            </w:pPr>
            <w:r>
              <w:rPr>
                <w:rFonts w:hint="eastAsia"/>
                <w:color w:val="auto"/>
                <w:sz w:val="24"/>
              </w:rPr>
              <w:t>Rivermead行为记忆功能评定表</w:t>
            </w:r>
          </w:p>
          <w:p w14:paraId="6060DA9B">
            <w:pPr>
              <w:jc w:val="left"/>
              <w:rPr>
                <w:color w:val="auto"/>
                <w:sz w:val="24"/>
              </w:rPr>
            </w:pPr>
            <w:r>
              <w:rPr>
                <w:rFonts w:hint="eastAsia"/>
                <w:color w:val="auto"/>
                <w:sz w:val="24"/>
              </w:rPr>
              <w:t>阿森斯失眠量表(AIS)</w:t>
            </w:r>
          </w:p>
          <w:p w14:paraId="6D6B586F">
            <w:pPr>
              <w:jc w:val="left"/>
              <w:rPr>
                <w:color w:val="auto"/>
                <w:sz w:val="24"/>
              </w:rPr>
            </w:pPr>
            <w:r>
              <w:rPr>
                <w:rFonts w:hint="eastAsia"/>
                <w:color w:val="auto"/>
                <w:sz w:val="24"/>
              </w:rPr>
              <w:t>失眠严重程度指数量表(ISI）</w:t>
            </w:r>
          </w:p>
          <w:p w14:paraId="6848E88E">
            <w:pPr>
              <w:jc w:val="left"/>
              <w:rPr>
                <w:color w:val="auto"/>
                <w:sz w:val="24"/>
              </w:rPr>
            </w:pPr>
            <w:r>
              <w:rPr>
                <w:rFonts w:hint="eastAsia"/>
                <w:color w:val="auto"/>
                <w:sz w:val="24"/>
              </w:rPr>
              <w:t>简式睡眠个人信念与态度量表</w:t>
            </w:r>
          </w:p>
          <w:p w14:paraId="7809591B">
            <w:pPr>
              <w:jc w:val="left"/>
              <w:rPr>
                <w:color w:val="auto"/>
                <w:sz w:val="24"/>
              </w:rPr>
            </w:pPr>
            <w:r>
              <w:rPr>
                <w:rFonts w:hint="eastAsia"/>
                <w:color w:val="auto"/>
                <w:sz w:val="24"/>
              </w:rPr>
              <w:t>匹茨堡睡眠质量指数量表(PSQI）</w:t>
            </w:r>
          </w:p>
          <w:p w14:paraId="798AE5BD">
            <w:pPr>
              <w:jc w:val="left"/>
              <w:rPr>
                <w:rFonts w:hint="eastAsia" w:ascii="宋体" w:hAnsi="宋体" w:cs="宋体"/>
                <w:color w:val="auto"/>
                <w:sz w:val="24"/>
              </w:rPr>
            </w:pPr>
            <w:r>
              <w:rPr>
                <w:rFonts w:hint="eastAsia" w:ascii="宋体" w:hAnsi="宋体" w:cs="宋体"/>
                <w:color w:val="auto"/>
                <w:sz w:val="24"/>
              </w:rPr>
              <w:t>Achenbach儿童行为量表(CBCL)</w:t>
            </w:r>
          </w:p>
          <w:p w14:paraId="14646B50">
            <w:pPr>
              <w:jc w:val="left"/>
              <w:rPr>
                <w:rFonts w:ascii="宋体" w:hAnsi="宋体" w:cs="宋体"/>
                <w:color w:val="auto"/>
                <w:sz w:val="24"/>
                <w:lang w:bidi="en-US"/>
              </w:rPr>
            </w:pPr>
            <w:r>
              <w:rPr>
                <w:rFonts w:hint="eastAsia" w:ascii="宋体" w:hAnsi="宋体" w:cs="宋体"/>
                <w:color w:val="auto"/>
                <w:sz w:val="24"/>
                <w:highlight w:val="yellow"/>
              </w:rPr>
              <w:t>等</w:t>
            </w:r>
            <w:r>
              <w:rPr>
                <w:rFonts w:hint="eastAsia" w:ascii="宋体" w:hAnsi="宋体" w:cs="宋体"/>
                <w:color w:val="auto"/>
                <w:sz w:val="24"/>
                <w:highlight w:val="yellow"/>
                <w:lang w:val="en-US" w:eastAsia="zh-CN"/>
              </w:rPr>
              <w:t>类似</w:t>
            </w:r>
            <w:r>
              <w:rPr>
                <w:rFonts w:hint="eastAsia" w:ascii="宋体" w:hAnsi="宋体" w:cs="宋体"/>
                <w:color w:val="auto"/>
                <w:sz w:val="24"/>
                <w:highlight w:val="yellow"/>
              </w:rPr>
              <w:t>量表类型，投标人应</w:t>
            </w:r>
            <w:r>
              <w:rPr>
                <w:rFonts w:hint="eastAsia" w:ascii="宋体" w:hAnsi="宋体" w:cs="宋体"/>
                <w:color w:val="auto"/>
                <w:sz w:val="24"/>
                <w:highlight w:val="yellow"/>
              </w:rPr>
              <w:t>在投标文件中明确量表类型，采购人有权根据实际情况调整</w:t>
            </w:r>
            <w:r>
              <w:rPr>
                <w:rFonts w:hint="eastAsia" w:ascii="宋体" w:hAnsi="宋体" w:cs="宋体"/>
                <w:color w:val="auto"/>
                <w:sz w:val="24"/>
              </w:rPr>
              <w:t>。</w:t>
            </w:r>
          </w:p>
        </w:tc>
      </w:tr>
      <w:tr w14:paraId="03AD299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8954" w:type="dxa"/>
            <w:gridSpan w:val="3"/>
            <w:noWrap/>
            <w:vAlign w:val="center"/>
          </w:tcPr>
          <w:p w14:paraId="2B2A94A8">
            <w:pPr>
              <w:rPr>
                <w:rFonts w:ascii="宋体" w:hAnsi="宋体"/>
                <w:sz w:val="24"/>
              </w:rPr>
            </w:pPr>
            <w:r>
              <w:rPr>
                <w:rFonts w:hint="eastAsia" w:ascii="宋体" w:hAnsi="宋体"/>
                <w:b/>
                <w:bCs/>
                <w:sz w:val="24"/>
              </w:rPr>
              <w:t>三、配置要求</w:t>
            </w:r>
          </w:p>
        </w:tc>
      </w:tr>
      <w:tr w14:paraId="351464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1D297BE8">
            <w:pPr>
              <w:jc w:val="center"/>
              <w:rPr>
                <w:rFonts w:ascii="宋体" w:hAnsi="宋体"/>
                <w:sz w:val="24"/>
              </w:rPr>
            </w:pPr>
            <w:r>
              <w:rPr>
                <w:rFonts w:hint="eastAsia" w:ascii="宋体" w:hAnsi="宋体"/>
                <w:sz w:val="24"/>
              </w:rPr>
              <w:t>3.1</w:t>
            </w:r>
          </w:p>
        </w:tc>
        <w:tc>
          <w:tcPr>
            <w:tcW w:w="7798" w:type="dxa"/>
            <w:gridSpan w:val="2"/>
            <w:noWrap/>
            <w:vAlign w:val="center"/>
          </w:tcPr>
          <w:p w14:paraId="56FE5A7F">
            <w:pPr>
              <w:jc w:val="center"/>
              <w:rPr>
                <w:rFonts w:ascii="宋体" w:hAnsi="宋体"/>
                <w:sz w:val="24"/>
              </w:rPr>
            </w:pPr>
            <w:r>
              <w:rPr>
                <w:rFonts w:hint="eastAsia" w:ascii="宋体" w:hAnsi="宋体" w:cs="宋体"/>
                <w:sz w:val="24"/>
              </w:rPr>
              <w:t>VR认知能力评估与训练系统操作管理平台1套</w:t>
            </w:r>
          </w:p>
        </w:tc>
      </w:tr>
      <w:tr w14:paraId="647BA3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1C78C790">
            <w:pPr>
              <w:jc w:val="center"/>
              <w:rPr>
                <w:rFonts w:ascii="宋体" w:hAnsi="宋体"/>
                <w:sz w:val="24"/>
              </w:rPr>
            </w:pPr>
            <w:r>
              <w:rPr>
                <w:rFonts w:hint="eastAsia" w:ascii="宋体" w:hAnsi="宋体"/>
                <w:sz w:val="24"/>
              </w:rPr>
              <w:t>3.2</w:t>
            </w:r>
          </w:p>
        </w:tc>
        <w:tc>
          <w:tcPr>
            <w:tcW w:w="7798" w:type="dxa"/>
            <w:gridSpan w:val="2"/>
            <w:noWrap/>
            <w:vAlign w:val="center"/>
          </w:tcPr>
          <w:p w14:paraId="3905B2ED">
            <w:pPr>
              <w:jc w:val="center"/>
              <w:rPr>
                <w:rFonts w:ascii="宋体" w:hAnsi="宋体"/>
                <w:sz w:val="24"/>
              </w:rPr>
            </w:pPr>
            <w:r>
              <w:rPr>
                <w:rFonts w:hint="eastAsia" w:ascii="宋体" w:hAnsi="宋体" w:cs="宋体"/>
                <w:sz w:val="24"/>
                <w:lang w:val="zh-TW"/>
              </w:rPr>
              <w:t>VR认知能力评估与训练系统</w:t>
            </w:r>
            <w:r>
              <w:rPr>
                <w:rFonts w:hint="eastAsia" w:ascii="宋体" w:hAnsi="宋体" w:cs="宋体"/>
                <w:sz w:val="24"/>
              </w:rPr>
              <w:t>VR场景软件库1套</w:t>
            </w:r>
          </w:p>
        </w:tc>
      </w:tr>
      <w:tr w14:paraId="3B73F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3BB0E303">
            <w:pPr>
              <w:jc w:val="center"/>
              <w:rPr>
                <w:rFonts w:ascii="宋体" w:hAnsi="宋体"/>
                <w:sz w:val="24"/>
              </w:rPr>
            </w:pPr>
            <w:r>
              <w:rPr>
                <w:rFonts w:hint="eastAsia" w:ascii="宋体" w:hAnsi="宋体"/>
                <w:sz w:val="24"/>
              </w:rPr>
              <w:t>3.3</w:t>
            </w:r>
          </w:p>
        </w:tc>
        <w:tc>
          <w:tcPr>
            <w:tcW w:w="7798" w:type="dxa"/>
            <w:gridSpan w:val="2"/>
            <w:noWrap/>
            <w:vAlign w:val="center"/>
          </w:tcPr>
          <w:p w14:paraId="0878912B">
            <w:pPr>
              <w:jc w:val="center"/>
              <w:rPr>
                <w:rFonts w:ascii="宋体" w:hAnsi="宋体"/>
                <w:sz w:val="24"/>
              </w:rPr>
            </w:pPr>
            <w:r>
              <w:rPr>
                <w:rFonts w:hint="eastAsia" w:ascii="宋体" w:hAnsi="宋体" w:cs="宋体"/>
                <w:sz w:val="24"/>
                <w:lang w:val="zh-TW"/>
              </w:rPr>
              <w:t>多功能台车</w:t>
            </w:r>
            <w:r>
              <w:rPr>
                <w:rFonts w:hint="eastAsia" w:ascii="宋体" w:hAnsi="宋体" w:cs="宋体"/>
                <w:sz w:val="24"/>
              </w:rPr>
              <w:t>1套</w:t>
            </w:r>
          </w:p>
        </w:tc>
      </w:tr>
      <w:tr w14:paraId="1DBB55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20030421">
            <w:pPr>
              <w:jc w:val="center"/>
              <w:rPr>
                <w:rFonts w:ascii="宋体" w:hAnsi="宋体"/>
                <w:sz w:val="24"/>
              </w:rPr>
            </w:pPr>
            <w:r>
              <w:rPr>
                <w:rFonts w:hint="eastAsia" w:ascii="宋体" w:hAnsi="宋体"/>
                <w:sz w:val="24"/>
              </w:rPr>
              <w:t>3.4</w:t>
            </w:r>
          </w:p>
        </w:tc>
        <w:tc>
          <w:tcPr>
            <w:tcW w:w="7798" w:type="dxa"/>
            <w:gridSpan w:val="2"/>
            <w:noWrap/>
            <w:vAlign w:val="center"/>
          </w:tcPr>
          <w:p w14:paraId="7A5844B0">
            <w:pPr>
              <w:jc w:val="center"/>
              <w:rPr>
                <w:rFonts w:ascii="宋体" w:hAnsi="宋体"/>
                <w:sz w:val="24"/>
              </w:rPr>
            </w:pPr>
            <w:r>
              <w:rPr>
                <w:rFonts w:hint="eastAsia" w:ascii="宋体" w:hAnsi="宋体" w:cs="宋体"/>
                <w:sz w:val="24"/>
              </w:rPr>
              <w:t>控制端工作站1套</w:t>
            </w:r>
          </w:p>
        </w:tc>
      </w:tr>
      <w:tr w14:paraId="098B01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032C407E">
            <w:pPr>
              <w:jc w:val="center"/>
              <w:rPr>
                <w:rFonts w:ascii="宋体" w:hAnsi="宋体"/>
                <w:sz w:val="24"/>
                <w:lang w:bidi="en-US"/>
              </w:rPr>
            </w:pPr>
            <w:r>
              <w:rPr>
                <w:rFonts w:hint="eastAsia" w:ascii="宋体" w:hAnsi="宋体"/>
                <w:sz w:val="24"/>
              </w:rPr>
              <w:t>3.5</w:t>
            </w:r>
          </w:p>
        </w:tc>
        <w:tc>
          <w:tcPr>
            <w:tcW w:w="7798" w:type="dxa"/>
            <w:gridSpan w:val="2"/>
            <w:noWrap/>
            <w:vAlign w:val="center"/>
          </w:tcPr>
          <w:p w14:paraId="77C7E3ED">
            <w:pPr>
              <w:jc w:val="center"/>
              <w:rPr>
                <w:rFonts w:ascii="宋体" w:hAnsi="宋体"/>
                <w:sz w:val="24"/>
              </w:rPr>
            </w:pPr>
            <w:r>
              <w:rPr>
                <w:rFonts w:hint="eastAsia" w:ascii="宋体" w:hAnsi="宋体" w:cs="宋体"/>
                <w:sz w:val="24"/>
              </w:rPr>
              <w:t>显示器2台</w:t>
            </w:r>
          </w:p>
        </w:tc>
      </w:tr>
      <w:tr w14:paraId="187E1DC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77199ED5">
            <w:pPr>
              <w:jc w:val="center"/>
              <w:rPr>
                <w:rFonts w:ascii="宋体" w:hAnsi="宋体"/>
                <w:sz w:val="24"/>
                <w:lang w:bidi="en-US"/>
              </w:rPr>
            </w:pPr>
            <w:r>
              <w:rPr>
                <w:rFonts w:hint="eastAsia" w:ascii="宋体" w:hAnsi="宋体"/>
                <w:sz w:val="24"/>
              </w:rPr>
              <w:t>3.6</w:t>
            </w:r>
          </w:p>
        </w:tc>
        <w:tc>
          <w:tcPr>
            <w:tcW w:w="7798" w:type="dxa"/>
            <w:gridSpan w:val="2"/>
            <w:noWrap/>
            <w:vAlign w:val="center"/>
          </w:tcPr>
          <w:p w14:paraId="5F63E898">
            <w:pPr>
              <w:jc w:val="center"/>
              <w:rPr>
                <w:rFonts w:ascii="宋体" w:hAnsi="宋体"/>
                <w:sz w:val="24"/>
              </w:rPr>
            </w:pPr>
            <w:r>
              <w:rPr>
                <w:rFonts w:hint="eastAsia" w:ascii="宋体" w:hAnsi="宋体" w:cs="宋体"/>
                <w:sz w:val="24"/>
                <w:lang w:val="zh-TW"/>
              </w:rPr>
              <w:t>无线 VR 头盔</w:t>
            </w:r>
            <w:r>
              <w:rPr>
                <w:rFonts w:hint="eastAsia" w:ascii="宋体" w:hAnsi="宋体" w:cs="宋体"/>
                <w:sz w:val="24"/>
              </w:rPr>
              <w:t>4套</w:t>
            </w:r>
          </w:p>
        </w:tc>
      </w:tr>
      <w:tr w14:paraId="05E172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655EBD1D">
            <w:pPr>
              <w:jc w:val="center"/>
              <w:rPr>
                <w:rFonts w:ascii="宋体" w:hAnsi="宋体"/>
                <w:sz w:val="24"/>
                <w:lang w:bidi="en-US"/>
              </w:rPr>
            </w:pPr>
            <w:r>
              <w:rPr>
                <w:rFonts w:hint="eastAsia" w:ascii="宋体" w:hAnsi="宋体"/>
                <w:sz w:val="24"/>
              </w:rPr>
              <w:t>3.7</w:t>
            </w:r>
          </w:p>
        </w:tc>
        <w:tc>
          <w:tcPr>
            <w:tcW w:w="7798" w:type="dxa"/>
            <w:gridSpan w:val="2"/>
            <w:noWrap/>
            <w:vAlign w:val="center"/>
          </w:tcPr>
          <w:p w14:paraId="7A2D7CAB">
            <w:pPr>
              <w:jc w:val="center"/>
              <w:rPr>
                <w:rFonts w:ascii="宋体" w:hAnsi="宋体"/>
                <w:sz w:val="24"/>
              </w:rPr>
            </w:pPr>
            <w:r>
              <w:rPr>
                <w:rFonts w:hint="eastAsia" w:ascii="宋体" w:hAnsi="宋体" w:cs="宋体"/>
                <w:sz w:val="24"/>
              </w:rPr>
              <w:t>虚拟现实助眠一体机2套</w:t>
            </w:r>
          </w:p>
        </w:tc>
      </w:tr>
      <w:tr w14:paraId="4D3DA3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530F1053">
            <w:pPr>
              <w:jc w:val="center"/>
              <w:rPr>
                <w:rFonts w:ascii="宋体" w:hAnsi="宋体"/>
                <w:sz w:val="24"/>
                <w:lang w:bidi="en-US"/>
              </w:rPr>
            </w:pPr>
            <w:r>
              <w:rPr>
                <w:rFonts w:hint="eastAsia" w:ascii="宋体" w:hAnsi="宋体"/>
                <w:sz w:val="24"/>
              </w:rPr>
              <w:t>3.8</w:t>
            </w:r>
          </w:p>
        </w:tc>
        <w:tc>
          <w:tcPr>
            <w:tcW w:w="7798" w:type="dxa"/>
            <w:gridSpan w:val="2"/>
            <w:noWrap/>
            <w:vAlign w:val="center"/>
          </w:tcPr>
          <w:p w14:paraId="1ACA84E5">
            <w:pPr>
              <w:jc w:val="center"/>
              <w:rPr>
                <w:rFonts w:ascii="宋体" w:hAnsi="宋体"/>
                <w:sz w:val="24"/>
              </w:rPr>
            </w:pPr>
            <w:r>
              <w:rPr>
                <w:rFonts w:hint="eastAsia" w:ascii="宋体" w:hAnsi="宋体" w:cs="宋体"/>
                <w:sz w:val="24"/>
                <w:lang w:val="zh-TW"/>
              </w:rPr>
              <w:t>EEG脑电监测采集设备</w:t>
            </w:r>
            <w:r>
              <w:rPr>
                <w:rFonts w:hint="eastAsia" w:ascii="宋体" w:hAnsi="宋体" w:cs="宋体"/>
                <w:sz w:val="24"/>
              </w:rPr>
              <w:t>4套</w:t>
            </w:r>
          </w:p>
        </w:tc>
      </w:tr>
      <w:tr w14:paraId="4F9C5B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40D7A0DF">
            <w:pPr>
              <w:jc w:val="center"/>
              <w:rPr>
                <w:rFonts w:ascii="宋体" w:hAnsi="宋体"/>
                <w:sz w:val="24"/>
                <w:lang w:bidi="en-US"/>
              </w:rPr>
            </w:pPr>
            <w:r>
              <w:rPr>
                <w:rFonts w:hint="eastAsia" w:ascii="宋体" w:hAnsi="宋体"/>
                <w:sz w:val="24"/>
              </w:rPr>
              <w:t>3.9</w:t>
            </w:r>
          </w:p>
        </w:tc>
        <w:tc>
          <w:tcPr>
            <w:tcW w:w="7798" w:type="dxa"/>
            <w:gridSpan w:val="2"/>
            <w:noWrap/>
            <w:vAlign w:val="center"/>
          </w:tcPr>
          <w:p w14:paraId="73C50487">
            <w:pPr>
              <w:spacing w:line="288" w:lineRule="auto"/>
              <w:jc w:val="center"/>
              <w:rPr>
                <w:rFonts w:ascii="宋体" w:hAnsi="宋体"/>
                <w:sz w:val="24"/>
              </w:rPr>
            </w:pPr>
            <w:r>
              <w:rPr>
                <w:rFonts w:hint="eastAsia" w:ascii="宋体" w:hAnsi="宋体" w:cs="宋体"/>
                <w:sz w:val="24"/>
              </w:rPr>
              <w:t>激光打印机1台</w:t>
            </w:r>
          </w:p>
        </w:tc>
      </w:tr>
      <w:tr w14:paraId="536D0F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shd w:val="clear" w:color="auto" w:fill="auto"/>
            <w:noWrap/>
            <w:vAlign w:val="center"/>
          </w:tcPr>
          <w:p w14:paraId="45FF371B">
            <w:pPr>
              <w:jc w:val="center"/>
              <w:rPr>
                <w:rFonts w:ascii="宋体" w:hAnsi="宋体"/>
                <w:sz w:val="24"/>
                <w:lang w:bidi="en-US"/>
              </w:rPr>
            </w:pPr>
            <w:r>
              <w:rPr>
                <w:rFonts w:hint="eastAsia" w:ascii="宋体" w:hAnsi="宋体"/>
                <w:sz w:val="24"/>
              </w:rPr>
              <w:t>3.10</w:t>
            </w:r>
          </w:p>
        </w:tc>
        <w:tc>
          <w:tcPr>
            <w:tcW w:w="7798" w:type="dxa"/>
            <w:gridSpan w:val="2"/>
            <w:shd w:val="clear" w:color="auto" w:fill="auto"/>
            <w:noWrap/>
            <w:vAlign w:val="center"/>
          </w:tcPr>
          <w:p w14:paraId="6C9A0DA1">
            <w:pPr>
              <w:spacing w:line="288" w:lineRule="auto"/>
              <w:jc w:val="center"/>
              <w:rPr>
                <w:rFonts w:ascii="宋体" w:hAnsi="宋体"/>
                <w:sz w:val="24"/>
                <w:lang w:bidi="en-US"/>
              </w:rPr>
            </w:pPr>
            <w:r>
              <w:rPr>
                <w:rFonts w:hint="eastAsia" w:ascii="宋体" w:hAnsi="宋体" w:cs="宋体"/>
                <w:sz w:val="24"/>
              </w:rPr>
              <w:t>无线 5G 路由器1个</w:t>
            </w:r>
          </w:p>
        </w:tc>
      </w:tr>
      <w:tr w14:paraId="5A6952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ign w:val="center"/>
          </w:tcPr>
          <w:p w14:paraId="265DC014">
            <w:pPr>
              <w:jc w:val="center"/>
              <w:rPr>
                <w:rFonts w:ascii="宋体" w:hAnsi="宋体"/>
                <w:sz w:val="24"/>
              </w:rPr>
            </w:pPr>
            <w:r>
              <w:rPr>
                <w:rFonts w:hint="eastAsia" w:ascii="宋体" w:hAnsi="宋体"/>
                <w:sz w:val="24"/>
              </w:rPr>
              <w:t>3.11</w:t>
            </w:r>
          </w:p>
        </w:tc>
        <w:tc>
          <w:tcPr>
            <w:tcW w:w="7798" w:type="dxa"/>
            <w:gridSpan w:val="2"/>
            <w:noWrap/>
            <w:vAlign w:val="center"/>
          </w:tcPr>
          <w:p w14:paraId="19736CA5">
            <w:pPr>
              <w:spacing w:line="288" w:lineRule="auto"/>
              <w:jc w:val="center"/>
              <w:rPr>
                <w:rFonts w:ascii="宋体" w:hAnsi="宋体"/>
                <w:sz w:val="24"/>
              </w:rPr>
            </w:pPr>
            <w:r>
              <w:rPr>
                <w:rFonts w:hint="eastAsia" w:ascii="宋体" w:hAnsi="宋体" w:cs="宋体"/>
                <w:sz w:val="24"/>
              </w:rPr>
              <w:t xml:space="preserve">多功能电动沙发 4台      </w:t>
            </w:r>
          </w:p>
        </w:tc>
      </w:tr>
    </w:tbl>
    <w:p w14:paraId="210B1E12">
      <w:pPr>
        <w:numPr>
          <w:ilvl w:val="0"/>
          <w:numId w:val="0"/>
        </w:numPr>
        <w:rPr>
          <w:rFonts w:hint="eastAsia"/>
          <w:color w:val="auto"/>
          <w:highlight w:val="none"/>
        </w:rPr>
      </w:pPr>
    </w:p>
    <w:p w14:paraId="24F65ACE">
      <w:pPr>
        <w:numPr>
          <w:ilvl w:val="0"/>
          <w:numId w:val="0"/>
        </w:numPr>
        <w:spacing w:line="360" w:lineRule="auto"/>
        <w:rPr>
          <w:rFonts w:hint="eastAsia"/>
          <w:b/>
          <w:bCs/>
          <w:color w:val="auto"/>
          <w:sz w:val="24"/>
          <w:szCs w:val="24"/>
          <w:highlight w:val="none"/>
          <w:lang w:val="en-US" w:eastAsia="zh-CN"/>
        </w:rPr>
      </w:pPr>
      <w:r>
        <w:rPr>
          <w:rFonts w:hint="eastAsia"/>
          <w:b/>
          <w:bCs/>
          <w:color w:val="auto"/>
          <w:sz w:val="24"/>
          <w:szCs w:val="24"/>
          <w:highlight w:val="none"/>
          <w:lang w:val="en-US" w:eastAsia="zh-CN"/>
        </w:rPr>
        <w:t>注：</w:t>
      </w:r>
      <w:bookmarkEnd w:id="43"/>
      <w:r>
        <w:rPr>
          <w:rFonts w:hint="eastAsia"/>
          <w:b/>
          <w:bCs/>
          <w:color w:val="auto"/>
          <w:sz w:val="24"/>
          <w:szCs w:val="24"/>
          <w:highlight w:val="none"/>
          <w:lang w:val="en-US" w:eastAsia="zh-CN"/>
        </w:rPr>
        <w:t>1、以上技术参数标注“▲”参数为重要技术参数，不满足采购文件要求作无效标。</w:t>
      </w:r>
    </w:p>
    <w:p w14:paraId="508E0A3E">
      <w:pPr>
        <w:numPr>
          <w:ilvl w:val="0"/>
          <w:numId w:val="0"/>
        </w:numPr>
        <w:spacing w:line="360" w:lineRule="auto"/>
        <w:rPr>
          <w:rFonts w:hint="default" w:ascii="宋体" w:hAnsi="Arial" w:cs="Arial"/>
          <w:b/>
          <w:bCs/>
          <w:snapToGrid w:val="0"/>
          <w:color w:val="auto"/>
          <w:kern w:val="2"/>
          <w:sz w:val="24"/>
          <w:szCs w:val="24"/>
          <w:highlight w:val="yellow"/>
          <w:lang w:val="en-US" w:eastAsia="zh-CN" w:bidi="ar-SA"/>
        </w:rPr>
      </w:pPr>
      <w:r>
        <w:rPr>
          <w:rFonts w:hint="eastAsia"/>
          <w:b/>
          <w:bCs/>
          <w:color w:val="auto"/>
          <w:sz w:val="24"/>
          <w:szCs w:val="24"/>
          <w:highlight w:val="yellow"/>
          <w:lang w:val="en-US" w:eastAsia="zh-CN"/>
        </w:rPr>
        <w:t>2、</w:t>
      </w:r>
      <w:r>
        <w:rPr>
          <w:rFonts w:hint="eastAsia" w:ascii="宋体" w:hAnsi="Arial" w:eastAsia="宋体" w:cs="Arial"/>
          <w:b/>
          <w:bCs/>
          <w:snapToGrid w:val="0"/>
          <w:color w:val="auto"/>
          <w:kern w:val="2"/>
          <w:sz w:val="24"/>
          <w:szCs w:val="24"/>
          <w:highlight w:val="yellow"/>
          <w:lang w:val="en-US" w:eastAsia="zh-CN" w:bidi="ar-SA"/>
        </w:rPr>
        <w:t>招标技术要求</w:t>
      </w:r>
      <w:r>
        <w:rPr>
          <w:rFonts w:hint="eastAsia" w:ascii="宋体" w:hAnsi="Arial" w:cs="Arial"/>
          <w:b/>
          <w:bCs/>
          <w:snapToGrid w:val="0"/>
          <w:color w:val="auto"/>
          <w:kern w:val="2"/>
          <w:sz w:val="24"/>
          <w:szCs w:val="24"/>
          <w:highlight w:val="yellow"/>
          <w:lang w:val="en-US" w:eastAsia="zh-CN" w:bidi="ar-SA"/>
        </w:rPr>
        <w:t>为了准确清楚地说明采购项目的技术标准和要求，如有涉及品牌的，</w:t>
      </w:r>
      <w:r>
        <w:rPr>
          <w:rFonts w:hint="eastAsia" w:ascii="宋体" w:hAnsi="Arial" w:eastAsia="宋体" w:cs="Arial"/>
          <w:b/>
          <w:bCs/>
          <w:snapToGrid w:val="0"/>
          <w:color w:val="auto"/>
          <w:kern w:val="2"/>
          <w:sz w:val="24"/>
          <w:szCs w:val="24"/>
          <w:highlight w:val="yellow"/>
          <w:lang w:val="en-US" w:eastAsia="zh-CN" w:bidi="ar-SA"/>
        </w:rPr>
        <w:t>欢迎其他能满足本项目技术需求且性能与所明确品牌相当的产品参加</w:t>
      </w:r>
      <w:r>
        <w:rPr>
          <w:rFonts w:hint="eastAsia" w:ascii="宋体" w:hAnsi="Arial" w:cs="Arial"/>
          <w:b/>
          <w:bCs/>
          <w:snapToGrid w:val="0"/>
          <w:color w:val="auto"/>
          <w:kern w:val="2"/>
          <w:sz w:val="24"/>
          <w:szCs w:val="24"/>
          <w:highlight w:val="yellow"/>
          <w:lang w:val="en-US" w:eastAsia="zh-CN" w:bidi="ar-SA"/>
        </w:rPr>
        <w:t>。</w:t>
      </w:r>
      <w:r>
        <w:rPr>
          <w:rFonts w:hint="eastAsia"/>
          <w:b/>
          <w:bCs/>
          <w:color w:val="auto"/>
          <w:sz w:val="24"/>
          <w:szCs w:val="24"/>
          <w:highlight w:val="yellow"/>
          <w:lang w:val="en-US" w:eastAsia="zh-CN"/>
        </w:rPr>
        <w:t>设备应该符合相应的生产标准和质量控制，以确保其性能和可靠性。(需提供制造商公开发布的印刷资料和制造商互联网主页上的产品说明截图，技术支持资料不完整或无法完全证明参数的视为负偏离。)</w:t>
      </w:r>
    </w:p>
    <w:p w14:paraId="437A0E2A">
      <w:pPr>
        <w:numPr>
          <w:ilvl w:val="0"/>
          <w:numId w:val="0"/>
        </w:numPr>
        <w:spacing w:line="360" w:lineRule="auto"/>
        <w:rPr>
          <w:rFonts w:hint="eastAsia" w:ascii="宋体" w:hAnsi="Arial" w:eastAsia="宋体" w:cs="Arial"/>
          <w:b/>
          <w:bCs/>
          <w:snapToGrid w:val="0"/>
          <w:color w:val="auto"/>
          <w:kern w:val="2"/>
          <w:sz w:val="24"/>
          <w:szCs w:val="24"/>
          <w:highlight w:val="yellow"/>
          <w:lang w:val="en-US" w:eastAsia="zh-CN" w:bidi="ar-SA"/>
        </w:rPr>
      </w:pPr>
      <w:r>
        <w:rPr>
          <w:rFonts w:hint="eastAsia"/>
          <w:b/>
          <w:bCs/>
          <w:color w:val="auto"/>
          <w:sz w:val="24"/>
          <w:szCs w:val="24"/>
          <w:highlight w:val="yellow"/>
          <w:lang w:val="en-US" w:eastAsia="zh-CN"/>
        </w:rPr>
        <w:t>▲</w:t>
      </w:r>
      <w:r>
        <w:rPr>
          <w:rFonts w:hint="eastAsia" w:ascii="宋体" w:hAnsi="Arial" w:cs="Arial"/>
          <w:b/>
          <w:bCs/>
          <w:snapToGrid w:val="0"/>
          <w:color w:val="auto"/>
          <w:kern w:val="2"/>
          <w:sz w:val="24"/>
          <w:szCs w:val="24"/>
          <w:highlight w:val="yellow"/>
          <w:lang w:val="en-US" w:eastAsia="zh-CN" w:bidi="ar-SA"/>
        </w:rPr>
        <w:t>3、投标人在投标文件中须提供认知康复相关系统的医疗器械证明文件。</w:t>
      </w:r>
    </w:p>
    <w:p w14:paraId="64094492">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、商务要求</w:t>
      </w:r>
    </w:p>
    <w:p w14:paraId="46A2A4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w:t>
      </w:r>
    </w:p>
    <w:p w14:paraId="1B6A64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1.1整机质保期</w:t>
      </w:r>
      <w:r>
        <w:rPr>
          <w:rFonts w:hint="eastAsia" w:ascii="宋体" w:hAnsi="宋体" w:eastAsia="宋体" w:cs="宋体"/>
          <w:color w:val="auto"/>
          <w:sz w:val="24"/>
          <w:szCs w:val="24"/>
          <w:highlight w:val="none"/>
          <w:lang w:eastAsia="zh-CN"/>
        </w:rPr>
        <w:t>原厂保修</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eastAsia="zh-CN"/>
        </w:rPr>
        <w:t>（提供原厂保修证明）</w:t>
      </w:r>
      <w:r>
        <w:rPr>
          <w:rFonts w:hint="eastAsia" w:ascii="宋体" w:hAnsi="宋体" w:eastAsia="宋体" w:cs="宋体"/>
          <w:color w:val="auto"/>
          <w:sz w:val="24"/>
          <w:szCs w:val="24"/>
          <w:highlight w:val="none"/>
        </w:rPr>
        <w:t>，项目验收合格后开始计算</w:t>
      </w:r>
      <w:r>
        <w:rPr>
          <w:rFonts w:hint="eastAsia" w:ascii="宋体" w:hAnsi="宋体" w:cs="宋体"/>
          <w:color w:val="auto"/>
          <w:sz w:val="24"/>
          <w:szCs w:val="24"/>
          <w:highlight w:val="none"/>
          <w:lang w:eastAsia="zh-CN"/>
        </w:rPr>
        <w:t>。</w:t>
      </w:r>
    </w:p>
    <w:p w14:paraId="3E3540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1.2每年</w:t>
      </w:r>
      <w:r>
        <w:rPr>
          <w:rFonts w:hint="eastAsia" w:ascii="宋体" w:hAnsi="宋体" w:eastAsia="宋体" w:cs="宋体"/>
          <w:color w:val="auto"/>
          <w:sz w:val="24"/>
          <w:szCs w:val="24"/>
          <w:highlight w:val="none"/>
          <w:lang w:eastAsia="zh-CN"/>
        </w:rPr>
        <w:t>质保期内开机率须达到95%（除非特殊声明，按365天计），如开机率达</w:t>
      </w:r>
      <w:r>
        <w:rPr>
          <w:rFonts w:hint="eastAsia" w:ascii="宋体" w:hAnsi="宋体" w:eastAsia="宋体" w:cs="宋体"/>
          <w:color w:val="auto"/>
          <w:sz w:val="24"/>
          <w:szCs w:val="24"/>
          <w:highlight w:val="none"/>
        </w:rPr>
        <w:t>不到要求，每超过一天</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相应延长10天。</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内因设备本身缺陷造成各种故障应由卖方免费技术服务和维修。</w:t>
      </w:r>
    </w:p>
    <w:p w14:paraId="3762A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1.3供应商在投标文件中说明在</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内提供的服务计划。</w:t>
      </w:r>
    </w:p>
    <w:p w14:paraId="5148C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p w14:paraId="69AA15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若为中小企业，签订合同时，向中标人支付合同金额的40%作为预付款，预付款在后续货款中作相应抵扣。设备到货后甲方支付合同金额的30%，其余合同款项在安装验收合格后支付。在签订合同时，中标人明确表示无需预付款的，可不提供预付款保函，</w:t>
      </w:r>
      <w:r>
        <w:rPr>
          <w:rFonts w:hint="eastAsia" w:ascii="宋体" w:hAnsi="宋体" w:eastAsia="宋体" w:cs="宋体"/>
          <w:color w:val="auto"/>
          <w:sz w:val="24"/>
          <w:szCs w:val="24"/>
          <w:highlight w:val="none"/>
          <w:lang w:val="en-US" w:eastAsia="zh-CN"/>
        </w:rPr>
        <w:t>设备到货后甲方支付合同金额的</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0%，其余合同款项在安装验收合格后支付。</w:t>
      </w:r>
    </w:p>
    <w:p w14:paraId="3247E7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中标人若为大型企业，设备到货后甲方支付合同金额的</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0%，其余合同款项在安装验收合格后支付。</w:t>
      </w:r>
    </w:p>
    <w:p w14:paraId="767CF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w:t>
      </w:r>
    </w:p>
    <w:p w14:paraId="77DB77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3.1在设备整个使用期内，供应商应确保设备的正常使用，提供7*24小时</w:t>
      </w:r>
      <w:r>
        <w:rPr>
          <w:rFonts w:hint="eastAsia" w:ascii="宋体" w:hAnsi="宋体" w:cs="宋体"/>
          <w:color w:val="auto"/>
          <w:sz w:val="24"/>
          <w:szCs w:val="24"/>
          <w:highlight w:val="none"/>
          <w:lang w:val="en-US" w:eastAsia="zh-CN"/>
        </w:rPr>
        <w:t>在线免费电话技术支持</w:t>
      </w:r>
      <w:r>
        <w:rPr>
          <w:rFonts w:hint="eastAsia" w:ascii="宋体" w:hAnsi="宋体" w:eastAsia="宋体" w:cs="宋体"/>
          <w:color w:val="auto"/>
          <w:sz w:val="24"/>
          <w:szCs w:val="24"/>
          <w:highlight w:val="none"/>
        </w:rPr>
        <w:t>服务。在接到用户维修要求后</w:t>
      </w:r>
      <w:r>
        <w:rPr>
          <w:rFonts w:hint="eastAsia" w:ascii="宋体" w:hAnsi="宋体" w:cs="宋体"/>
          <w:color w:val="auto"/>
          <w:sz w:val="24"/>
          <w:szCs w:val="24"/>
          <w:highlight w:val="none"/>
          <w:lang w:val="en-US" w:eastAsia="zh-CN"/>
        </w:rPr>
        <w:t>承诺半小时内</w:t>
      </w:r>
      <w:r>
        <w:rPr>
          <w:rFonts w:hint="eastAsia" w:ascii="宋体" w:hAnsi="宋体" w:eastAsia="宋体" w:cs="宋体"/>
          <w:color w:val="auto"/>
          <w:sz w:val="24"/>
          <w:szCs w:val="24"/>
          <w:highlight w:val="none"/>
        </w:rPr>
        <w:t>应作出回应，</w:t>
      </w:r>
      <w:r>
        <w:rPr>
          <w:rFonts w:hint="eastAsia" w:ascii="宋体" w:hAnsi="宋体" w:cs="宋体"/>
          <w:color w:val="auto"/>
          <w:sz w:val="24"/>
          <w:szCs w:val="24"/>
          <w:highlight w:val="none"/>
          <w:lang w:val="en-US" w:eastAsia="zh-CN"/>
        </w:rPr>
        <w:t>4小时内（含周末及法定节假日）派遣工程师到达现场进行维修，</w:t>
      </w:r>
      <w:r>
        <w:rPr>
          <w:rFonts w:hint="eastAsia" w:ascii="宋体" w:hAnsi="宋体" w:eastAsia="宋体" w:cs="宋体"/>
          <w:color w:val="auto"/>
          <w:sz w:val="24"/>
          <w:szCs w:val="24"/>
          <w:highlight w:val="none"/>
        </w:rPr>
        <w:t>并在24小时内</w:t>
      </w:r>
      <w:r>
        <w:rPr>
          <w:rFonts w:hint="eastAsia" w:ascii="宋体" w:hAnsi="宋体" w:cs="宋体"/>
          <w:color w:val="auto"/>
          <w:sz w:val="24"/>
          <w:szCs w:val="24"/>
          <w:highlight w:val="none"/>
          <w:lang w:val="en-US" w:eastAsia="zh-CN"/>
        </w:rPr>
        <w:t>修复</w:t>
      </w:r>
      <w:r>
        <w:rPr>
          <w:rFonts w:hint="eastAsia" w:ascii="宋体" w:hAnsi="宋体" w:cs="宋体"/>
          <w:color w:val="auto"/>
          <w:sz w:val="24"/>
          <w:szCs w:val="24"/>
          <w:highlight w:val="none"/>
          <w:lang w:eastAsia="zh-CN"/>
        </w:rPr>
        <w:t>。单次停机时间不得超过一周，否则做相应的补偿。零配件按市场最低价供应，</w:t>
      </w:r>
      <w:r>
        <w:rPr>
          <w:rFonts w:hint="eastAsia" w:ascii="宋体" w:hAnsi="宋体" w:eastAsia="宋体" w:cs="宋体"/>
          <w:color w:val="auto"/>
          <w:sz w:val="24"/>
          <w:szCs w:val="24"/>
          <w:highlight w:val="none"/>
        </w:rPr>
        <w:t>零配件在该设备停产后仍需保证</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年的供应。维修过程中所需零配件供应商在接到通知后最长不超过3天必须送达采购人。</w:t>
      </w:r>
    </w:p>
    <w:p w14:paraId="1C919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3.2供应商应在投标文件中提供消耗品或易耗品价格。</w:t>
      </w:r>
    </w:p>
    <w:p w14:paraId="3D7602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3.3供应商应在投标文件中应详细说明收费标准，包括保修价格、设备配件价格，维修服务费。提供维修点的分布情况。</w:t>
      </w:r>
    </w:p>
    <w:p w14:paraId="415DEB94">
      <w:pPr>
        <w:pStyle w:val="23"/>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3.4供应商应在投标文件中提供售后服务方案，如售后服务机构备品备件储备，售后服务机构技术服务人员情况。</w:t>
      </w:r>
    </w:p>
    <w:p w14:paraId="74C02991">
      <w:pPr>
        <w:pStyle w:val="23"/>
        <w:ind w:firstLine="480" w:firstLineChars="200"/>
        <w:rPr>
          <w:rFonts w:hint="eastAsia" w:ascii="宋体" w:hAnsi="宋体" w:cs="宋体"/>
          <w:color w:val="auto"/>
          <w:sz w:val="24"/>
          <w:szCs w:val="24"/>
          <w:highlight w:val="none"/>
          <w:lang w:eastAsia="zh-CN"/>
        </w:rPr>
      </w:pPr>
      <w:r>
        <w:rPr>
          <w:rFonts w:hint="eastAsia"/>
          <w:color w:val="auto"/>
          <w:sz w:val="24"/>
          <w:szCs w:val="24"/>
          <w:highlight w:val="none"/>
          <w:lang w:val="en-US" w:eastAsia="zh-CN"/>
        </w:rPr>
        <w:t>3.5</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lang w:eastAsia="zh-CN"/>
        </w:rPr>
        <w:t>网点：</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投标产品制造商售后服务点</w:t>
      </w:r>
      <w:r>
        <w:rPr>
          <w:rFonts w:hint="eastAsia" w:ascii="宋体" w:hAnsi="宋体" w:cs="宋体"/>
          <w:color w:val="auto"/>
          <w:sz w:val="24"/>
          <w:szCs w:val="24"/>
          <w:highlight w:val="none"/>
          <w:lang w:val="en-US" w:eastAsia="zh-CN"/>
        </w:rPr>
        <w:t>信息</w:t>
      </w:r>
      <w:r>
        <w:rPr>
          <w:rFonts w:hint="eastAsia" w:ascii="宋体" w:hAnsi="宋体" w:cs="宋体"/>
          <w:color w:val="auto"/>
          <w:sz w:val="24"/>
          <w:szCs w:val="24"/>
          <w:highlight w:val="none"/>
          <w:lang w:eastAsia="zh-CN"/>
        </w:rPr>
        <w:t>（提供服务点房产证或租赁协议</w:t>
      </w:r>
      <w:r>
        <w:rPr>
          <w:rFonts w:hint="eastAsia" w:ascii="宋体" w:hAnsi="宋体" w:cs="宋体"/>
          <w:color w:val="auto"/>
          <w:sz w:val="24"/>
          <w:szCs w:val="24"/>
          <w:highlight w:val="none"/>
          <w:lang w:val="en-US" w:eastAsia="zh-CN"/>
        </w:rPr>
        <w:t>证明</w:t>
      </w:r>
      <w:r>
        <w:rPr>
          <w:rFonts w:hint="eastAsia" w:ascii="宋体" w:hAnsi="宋体" w:cs="宋体"/>
          <w:color w:val="auto"/>
          <w:sz w:val="24"/>
          <w:szCs w:val="24"/>
          <w:highlight w:val="none"/>
          <w:lang w:eastAsia="zh-CN"/>
        </w:rPr>
        <w:t>）。</w:t>
      </w:r>
    </w:p>
    <w:p w14:paraId="668CD8AB">
      <w:pPr>
        <w:spacing w:line="360" w:lineRule="auto"/>
        <w:ind w:firstLine="480" w:firstLineChars="200"/>
        <w:rPr>
          <w:rFonts w:hint="default"/>
          <w:color w:val="auto"/>
          <w:sz w:val="24"/>
          <w:szCs w:val="24"/>
          <w:highlight w:val="none"/>
          <w:lang w:val="en-US" w:eastAsia="zh-CN"/>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售后服务人员：</w:t>
      </w:r>
      <w:r>
        <w:rPr>
          <w:rFonts w:hint="eastAsia" w:hAnsi="宋体" w:cs="宋体"/>
          <w:color w:val="auto"/>
          <w:sz w:val="24"/>
          <w:szCs w:val="24"/>
          <w:highlight w:val="none"/>
          <w:lang w:val="en-US" w:eastAsia="zh-CN"/>
        </w:rPr>
        <w:t>提供</w:t>
      </w:r>
      <w:r>
        <w:rPr>
          <w:rFonts w:hint="eastAsia" w:hAnsi="宋体" w:cs="宋体"/>
          <w:color w:val="auto"/>
          <w:sz w:val="24"/>
          <w:szCs w:val="24"/>
          <w:highlight w:val="none"/>
          <w:lang w:eastAsia="zh-CN"/>
        </w:rPr>
        <w:t>投标产品制造商原厂专业售后服务团队</w:t>
      </w:r>
      <w:r>
        <w:rPr>
          <w:rFonts w:hint="eastAsia" w:hAnsi="宋体" w:cs="宋体"/>
          <w:color w:val="auto"/>
          <w:sz w:val="24"/>
          <w:szCs w:val="24"/>
          <w:highlight w:val="none"/>
          <w:lang w:val="en-US" w:eastAsia="zh-CN"/>
        </w:rPr>
        <w:t>信息</w:t>
      </w:r>
      <w:r>
        <w:rPr>
          <w:rFonts w:hint="eastAsia" w:hAnsi="宋体" w:cs="宋体"/>
          <w:color w:val="auto"/>
          <w:sz w:val="24"/>
          <w:szCs w:val="24"/>
          <w:highlight w:val="none"/>
          <w:lang w:eastAsia="zh-CN"/>
        </w:rPr>
        <w:t>（提供人员配置，工作经验和投标产品原厂售后培训证书）。</w:t>
      </w:r>
    </w:p>
    <w:p w14:paraId="60434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4.技术支持</w:t>
      </w:r>
    </w:p>
    <w:p w14:paraId="6D9DF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4.1供应商应提供免费软件升级。</w:t>
      </w:r>
    </w:p>
    <w:p w14:paraId="7DF2DE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5.培训</w:t>
      </w:r>
    </w:p>
    <w:p w14:paraId="17D02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5.1供应商应对用户的维修人员</w:t>
      </w:r>
      <w:r>
        <w:rPr>
          <w:rFonts w:hint="eastAsia" w:ascii="宋体" w:hAnsi="宋体" w:cs="宋体"/>
          <w:color w:val="auto"/>
          <w:sz w:val="24"/>
          <w:szCs w:val="24"/>
          <w:highlight w:val="none"/>
          <w:lang w:val="en-US" w:eastAsia="zh-CN"/>
        </w:rPr>
        <w:t>免费</w:t>
      </w:r>
      <w:r>
        <w:rPr>
          <w:rFonts w:hint="eastAsia" w:ascii="宋体" w:hAnsi="宋体" w:eastAsia="宋体" w:cs="宋体"/>
          <w:color w:val="auto"/>
          <w:sz w:val="24"/>
          <w:szCs w:val="24"/>
          <w:highlight w:val="none"/>
        </w:rPr>
        <w:t>提供培训，使其能对设备进行日常的维护保养及能对一般故障</w:t>
      </w:r>
      <w:r>
        <w:rPr>
          <w:rFonts w:hint="eastAsia" w:ascii="宋体" w:hAnsi="宋体" w:eastAsia="宋体" w:cs="宋体"/>
          <w:color w:val="auto"/>
          <w:sz w:val="24"/>
          <w:szCs w:val="24"/>
          <w:highlight w:val="none"/>
          <w:lang w:eastAsia="zh-CN"/>
        </w:rPr>
        <w:t>及时</w:t>
      </w:r>
      <w:r>
        <w:rPr>
          <w:rFonts w:hint="eastAsia" w:ascii="宋体" w:hAnsi="宋体" w:eastAsia="宋体" w:cs="宋体"/>
          <w:color w:val="auto"/>
          <w:sz w:val="24"/>
          <w:szCs w:val="24"/>
          <w:highlight w:val="none"/>
        </w:rPr>
        <w:t>进行维修，并向培训人员</w:t>
      </w:r>
      <w:r>
        <w:rPr>
          <w:rFonts w:hint="eastAsia" w:ascii="宋体" w:hAnsi="宋体" w:cs="宋体"/>
          <w:color w:val="auto"/>
          <w:sz w:val="24"/>
          <w:szCs w:val="24"/>
          <w:highlight w:val="none"/>
          <w:lang w:val="en-US" w:eastAsia="zh-CN"/>
        </w:rPr>
        <w:t>免费</w:t>
      </w:r>
      <w:r>
        <w:rPr>
          <w:rFonts w:hint="eastAsia" w:ascii="宋体" w:hAnsi="宋体" w:eastAsia="宋体" w:cs="宋体"/>
          <w:color w:val="auto"/>
          <w:sz w:val="24"/>
          <w:szCs w:val="24"/>
          <w:highlight w:val="none"/>
        </w:rPr>
        <w:t>提供维修图纸</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维修手册、</w:t>
      </w:r>
      <w:r>
        <w:rPr>
          <w:rFonts w:hint="eastAsia" w:ascii="宋体" w:hAnsi="宋体" w:eastAsia="宋体" w:cs="宋体"/>
          <w:color w:val="auto"/>
          <w:sz w:val="24"/>
          <w:szCs w:val="24"/>
          <w:highlight w:val="none"/>
          <w:lang w:eastAsia="zh-CN"/>
        </w:rPr>
        <w:t>维修调试软件的密码及专用的维修工具</w:t>
      </w:r>
      <w:r>
        <w:rPr>
          <w:rFonts w:hint="eastAsia" w:ascii="宋体" w:hAnsi="宋体" w:eastAsia="宋体" w:cs="宋体"/>
          <w:color w:val="auto"/>
          <w:sz w:val="24"/>
          <w:szCs w:val="24"/>
          <w:highlight w:val="none"/>
        </w:rPr>
        <w:t>。</w:t>
      </w:r>
    </w:p>
    <w:p w14:paraId="13CE5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5.2供应商应对用户的操作人员进行</w:t>
      </w:r>
      <w:r>
        <w:rPr>
          <w:rFonts w:hint="eastAsia" w:ascii="宋体" w:hAnsi="宋体" w:cs="宋体"/>
          <w:color w:val="auto"/>
          <w:sz w:val="24"/>
          <w:szCs w:val="24"/>
          <w:highlight w:val="none"/>
          <w:lang w:val="en-US" w:eastAsia="zh-CN"/>
        </w:rPr>
        <w:t>免费</w:t>
      </w:r>
      <w:r>
        <w:rPr>
          <w:rFonts w:hint="eastAsia" w:ascii="宋体" w:hAnsi="宋体" w:eastAsia="宋体" w:cs="宋体"/>
          <w:color w:val="auto"/>
          <w:sz w:val="24"/>
          <w:szCs w:val="24"/>
          <w:highlight w:val="none"/>
        </w:rPr>
        <w:t>操作培训，使其能对设备进行熟练的操作。</w:t>
      </w:r>
    </w:p>
    <w:p w14:paraId="725CD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培训内容包括产品的功能、操作、日常维护、一般故障处理</w:t>
      </w:r>
      <w:r>
        <w:rPr>
          <w:rFonts w:hint="eastAsia" w:ascii="宋体" w:hAnsi="宋体" w:eastAsia="宋体" w:cs="宋体"/>
          <w:color w:val="auto"/>
          <w:sz w:val="24"/>
          <w:szCs w:val="24"/>
          <w:highlight w:val="none"/>
          <w:lang w:eastAsia="zh-CN"/>
        </w:rPr>
        <w:t>维修</w:t>
      </w:r>
      <w:r>
        <w:rPr>
          <w:rFonts w:hint="eastAsia" w:ascii="宋体" w:hAnsi="宋体" w:eastAsia="宋体" w:cs="宋体"/>
          <w:color w:val="auto"/>
          <w:sz w:val="24"/>
          <w:szCs w:val="24"/>
          <w:highlight w:val="none"/>
        </w:rPr>
        <w:t>等内容，</w:t>
      </w:r>
      <w:r>
        <w:rPr>
          <w:rFonts w:hint="eastAsia" w:ascii="宋体" w:hAnsi="宋体" w:eastAsia="宋体" w:cs="宋体"/>
          <w:color w:val="auto"/>
          <w:sz w:val="24"/>
          <w:szCs w:val="24"/>
          <w:highlight w:val="none"/>
          <w:lang w:eastAsia="zh-CN"/>
        </w:rPr>
        <w:t>直至受培训人员能够熟练掌握为止</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培训涉及的所有费用由供应商承担。</w:t>
      </w:r>
    </w:p>
    <w:p w14:paraId="6D8AD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w:t>
      </w:r>
      <w:r>
        <w:rPr>
          <w:rFonts w:hint="eastAsia" w:ascii="宋体" w:hAnsi="宋体"/>
          <w:color w:val="auto"/>
          <w:sz w:val="24"/>
          <w:szCs w:val="24"/>
          <w:highlight w:val="none"/>
        </w:rPr>
        <w:t>培训完成后，</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须提供详细培训记录，培训记录应有培训内容、参加人员（签字）、培训地点、培训时间以及操作人员考核情况。</w:t>
      </w:r>
    </w:p>
    <w:p w14:paraId="340324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rPr>
        <w:t>供应商应在投标文件的培训方案中详细说明。</w:t>
      </w:r>
    </w:p>
    <w:p w14:paraId="53EA0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6.安装调试</w:t>
      </w:r>
    </w:p>
    <w:p w14:paraId="2CC98B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6.1安装地点：浙江省立同德医院</w:t>
      </w:r>
    </w:p>
    <w:p w14:paraId="5F84B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6.2安装完成时间：接到采购人通知后</w:t>
      </w:r>
      <w:r>
        <w:rPr>
          <w:rFonts w:hint="eastAsia" w:ascii="宋体" w:hAnsi="宋体" w:cs="宋体"/>
          <w:color w:val="auto"/>
          <w:sz w:val="24"/>
          <w:szCs w:val="24"/>
          <w:highlight w:val="none"/>
          <w:lang w:val="en-US" w:eastAsia="zh-CN"/>
        </w:rPr>
        <w:t>7天</w:t>
      </w:r>
      <w:r>
        <w:rPr>
          <w:rFonts w:hint="eastAsia" w:ascii="宋体" w:hAnsi="宋体" w:eastAsia="宋体" w:cs="宋体"/>
          <w:color w:val="auto"/>
          <w:sz w:val="24"/>
          <w:szCs w:val="24"/>
          <w:highlight w:val="none"/>
        </w:rPr>
        <w:t>内完成安装和调试，如在规定的时间内由于供应商的原因不能完成安装和调试，供应商应承担由此给采购人造成的损失</w:t>
      </w:r>
      <w:r>
        <w:rPr>
          <w:rFonts w:hint="eastAsia" w:ascii="宋体" w:hAnsi="宋体" w:cs="宋体"/>
          <w:color w:val="auto"/>
          <w:sz w:val="24"/>
          <w:szCs w:val="24"/>
          <w:highlight w:val="none"/>
          <w:lang w:eastAsia="zh-CN"/>
        </w:rPr>
        <w:t>。</w:t>
      </w:r>
    </w:p>
    <w:p w14:paraId="055375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6.3安装标准：符合我国国家有关技术规范要求和技术标准。</w:t>
      </w:r>
    </w:p>
    <w:p w14:paraId="7ED25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6.4安装过程中发生的费用由供应商负责。</w:t>
      </w:r>
    </w:p>
    <w:p w14:paraId="233F00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6.5供应商应在投标文件中提供安装调试方案和安装调试过程中采购人需配合的内容。</w:t>
      </w:r>
    </w:p>
    <w:p w14:paraId="0F718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6.6随机资料：提供使用操作手册2份，维修手册1份。</w:t>
      </w:r>
    </w:p>
    <w:p w14:paraId="343C50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7.验收</w:t>
      </w:r>
    </w:p>
    <w:p w14:paraId="3B288F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eastAsia="zh-CN"/>
        </w:rPr>
        <w:t>设备应符合国家相关标准、投标文件的技术参数及功能要求。</w:t>
      </w:r>
    </w:p>
    <w:p w14:paraId="691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7.2验收时</w:t>
      </w:r>
      <w:r>
        <w:rPr>
          <w:rFonts w:hint="eastAsia" w:ascii="宋体" w:hAnsi="宋体" w:eastAsia="宋体" w:cs="宋体"/>
          <w:color w:val="auto"/>
          <w:sz w:val="24"/>
          <w:szCs w:val="24"/>
          <w:highlight w:val="none"/>
        </w:rPr>
        <w:t>供货商应提供设备的有效检验文件，经采购人认可后，</w:t>
      </w:r>
      <w:r>
        <w:rPr>
          <w:rFonts w:hint="eastAsia" w:ascii="宋体" w:hAnsi="宋体" w:eastAsia="宋体" w:cs="宋体"/>
          <w:color w:val="auto"/>
          <w:sz w:val="24"/>
          <w:szCs w:val="24"/>
          <w:highlight w:val="none"/>
          <w:lang w:eastAsia="zh-CN"/>
        </w:rPr>
        <w:t>与投标文件的技术指标响应及</w:t>
      </w:r>
      <w:r>
        <w:rPr>
          <w:rFonts w:hint="eastAsia" w:ascii="宋体" w:hAnsi="宋体" w:eastAsia="宋体" w:cs="宋体"/>
          <w:color w:val="auto"/>
          <w:sz w:val="24"/>
          <w:szCs w:val="24"/>
          <w:highlight w:val="none"/>
        </w:rPr>
        <w:t>合同</w:t>
      </w:r>
      <w:r>
        <w:rPr>
          <w:rFonts w:ascii="宋体" w:hAnsi="宋体" w:cs="宋体"/>
          <w:b w:val="0"/>
          <w:bCs w:val="0"/>
          <w:color w:val="auto"/>
          <w:sz w:val="24"/>
          <w:szCs w:val="24"/>
          <w:highlight w:val="none"/>
          <w:lang w:eastAsia="zh-CN"/>
        </w:rPr>
        <w:t>条款</w:t>
      </w:r>
      <w:r>
        <w:rPr>
          <w:rFonts w:hint="eastAsia" w:ascii="宋体" w:hAnsi="宋体" w:eastAsia="宋体" w:cs="宋体"/>
          <w:color w:val="auto"/>
          <w:sz w:val="24"/>
          <w:szCs w:val="24"/>
          <w:highlight w:val="none"/>
        </w:rPr>
        <w:t>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41EAAC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3</w:t>
      </w:r>
      <w:r>
        <w:rPr>
          <w:rFonts w:ascii="宋体" w:hAnsi="宋体" w:cs="宋体"/>
          <w:b w:val="0"/>
          <w:bCs w:val="0"/>
          <w:color w:val="auto"/>
          <w:sz w:val="24"/>
          <w:szCs w:val="24"/>
          <w:highlight w:val="none"/>
          <w:lang w:eastAsia="zh-CN"/>
        </w:rPr>
        <w:t>验收过程中所发生的所有费用（含检测、耗材等）</w:t>
      </w:r>
      <w:r>
        <w:rPr>
          <w:rFonts w:hint="eastAsia" w:ascii="宋体" w:hAnsi="宋体" w:eastAsia="宋体" w:cs="宋体"/>
          <w:color w:val="auto"/>
          <w:sz w:val="24"/>
          <w:szCs w:val="24"/>
          <w:highlight w:val="none"/>
        </w:rPr>
        <w:t>由产品供应商</w:t>
      </w:r>
      <w:r>
        <w:rPr>
          <w:rFonts w:hint="eastAsia" w:ascii="宋体" w:hAnsi="宋体" w:cs="宋体"/>
          <w:color w:val="auto"/>
          <w:sz w:val="24"/>
          <w:szCs w:val="24"/>
          <w:highlight w:val="none"/>
          <w:lang w:val="en-US" w:eastAsia="zh-CN"/>
        </w:rPr>
        <w:t>承担</w:t>
      </w:r>
      <w:r>
        <w:rPr>
          <w:rFonts w:ascii="宋体" w:hAnsi="宋体" w:cs="宋体"/>
          <w:b w:val="0"/>
          <w:bCs w:val="0"/>
          <w:color w:val="auto"/>
          <w:sz w:val="24"/>
          <w:szCs w:val="24"/>
          <w:highlight w:val="none"/>
          <w:lang w:eastAsia="zh-CN"/>
        </w:rPr>
        <w:t>，含在合同总价中</w:t>
      </w:r>
      <w:r>
        <w:rPr>
          <w:rFonts w:hint="eastAsia" w:ascii="宋体" w:hAnsi="宋体" w:eastAsia="宋体" w:cs="宋体"/>
          <w:color w:val="auto"/>
          <w:sz w:val="24"/>
          <w:szCs w:val="24"/>
          <w:highlight w:val="none"/>
        </w:rPr>
        <w:t>。</w:t>
      </w:r>
    </w:p>
    <w:p w14:paraId="1F40C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8.交货</w:t>
      </w:r>
    </w:p>
    <w:p w14:paraId="07277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8.1交货期：合同签订后</w:t>
      </w:r>
      <w:r>
        <w:rPr>
          <w:rFonts w:hint="eastAsia" w:ascii="宋体" w:hAnsi="宋体" w:cs="宋体"/>
          <w:color w:val="auto"/>
          <w:sz w:val="24"/>
          <w:szCs w:val="24"/>
          <w:highlight w:val="none"/>
          <w:lang w:val="en-US" w:eastAsia="zh-CN"/>
        </w:rPr>
        <w:t>30天内到货</w:t>
      </w:r>
      <w:r>
        <w:rPr>
          <w:rFonts w:hint="eastAsia" w:ascii="宋体" w:hAnsi="宋体" w:eastAsia="宋体" w:cs="宋体"/>
          <w:color w:val="auto"/>
          <w:sz w:val="24"/>
          <w:szCs w:val="24"/>
          <w:highlight w:val="none"/>
          <w:lang w:eastAsia="zh-CN"/>
        </w:rPr>
        <w:t>。</w:t>
      </w:r>
    </w:p>
    <w:p w14:paraId="597C6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8.2交货地点：浙江省立同德医院</w:t>
      </w:r>
      <w:r>
        <w:rPr>
          <w:rFonts w:hint="eastAsia" w:ascii="宋体" w:hAnsi="宋体" w:eastAsia="宋体" w:cs="宋体"/>
          <w:color w:val="auto"/>
          <w:sz w:val="24"/>
          <w:szCs w:val="24"/>
          <w:highlight w:val="none"/>
          <w:lang w:eastAsia="zh-CN"/>
        </w:rPr>
        <w:t>。</w:t>
      </w:r>
    </w:p>
    <w:p w14:paraId="66A37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9.报价方式</w:t>
      </w:r>
    </w:p>
    <w:p w14:paraId="3F53D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9.1所有投标价格为含税到用户人民币价（含货物应交纳的一切税费和伴随服务费）并进行报价；质保期后的维保费单独报价（不包括在投标价中），选购件单独报价（不包括在投标价中）。</w:t>
      </w:r>
      <w:r>
        <w:rPr>
          <w:rFonts w:hint="eastAsia" w:ascii="宋体" w:hAnsi="宋体" w:eastAsia="宋体" w:cs="宋体"/>
          <w:color w:val="auto"/>
          <w:sz w:val="24"/>
          <w:szCs w:val="24"/>
          <w:highlight w:val="none"/>
        </w:rPr>
        <w:br w:type="page"/>
      </w:r>
    </w:p>
    <w:p w14:paraId="2939CACE">
      <w:pPr>
        <w:spacing w:line="360" w:lineRule="auto"/>
        <w:jc w:val="center"/>
        <w:outlineLvl w:val="0"/>
        <w:rPr>
          <w:rFonts w:ascii="宋体" w:hAnsi="宋体" w:cs="宋体"/>
          <w:b/>
          <w:color w:val="auto"/>
          <w:sz w:val="36"/>
          <w:szCs w:val="36"/>
          <w:highlight w:val="none"/>
        </w:rPr>
      </w:pPr>
      <w:bookmarkStart w:id="46" w:name="_Toc9076"/>
      <w:r>
        <w:rPr>
          <w:rFonts w:hint="eastAsia" w:ascii="Times New Roman" w:hAnsi="Times New Roman" w:eastAsia="宋体" w:cs="Times New Roman"/>
          <w:b/>
          <w:bCs/>
          <w:color w:val="auto"/>
          <w:kern w:val="44"/>
          <w:sz w:val="30"/>
          <w:szCs w:val="30"/>
          <w:highlight w:val="none"/>
          <w:lang w:val="en-US" w:eastAsia="zh-CN" w:bidi="ar-SA"/>
        </w:rPr>
        <w:t xml:space="preserve">第四部分 </w:t>
      </w:r>
      <w:bookmarkStart w:id="47" w:name="_Toc184314463"/>
      <w:bookmarkEnd w:id="47"/>
      <w:bookmarkStart w:id="48" w:name="_Toc184314456"/>
      <w:bookmarkEnd w:id="48"/>
      <w:bookmarkStart w:id="49" w:name="_Toc184308102"/>
      <w:bookmarkEnd w:id="49"/>
      <w:bookmarkStart w:id="50" w:name="_Toc184314437"/>
      <w:bookmarkEnd w:id="50"/>
      <w:bookmarkStart w:id="51" w:name="_Toc184314447"/>
      <w:bookmarkEnd w:id="51"/>
      <w:bookmarkStart w:id="52" w:name="_Toc184313262"/>
      <w:bookmarkEnd w:id="52"/>
      <w:bookmarkStart w:id="53" w:name="_Toc184313263"/>
      <w:bookmarkEnd w:id="53"/>
      <w:bookmarkStart w:id="54" w:name="_Toc184312089"/>
      <w:bookmarkEnd w:id="54"/>
      <w:bookmarkStart w:id="55" w:name="_Toc184312138"/>
      <w:bookmarkEnd w:id="55"/>
      <w:bookmarkStart w:id="56" w:name="_Toc184310309"/>
      <w:bookmarkEnd w:id="56"/>
      <w:bookmarkStart w:id="57" w:name="_Toc184310290"/>
      <w:bookmarkEnd w:id="57"/>
      <w:bookmarkStart w:id="58" w:name="_Toc184314475"/>
      <w:bookmarkEnd w:id="58"/>
      <w:bookmarkStart w:id="59" w:name="_Toc184314428"/>
      <w:bookmarkEnd w:id="59"/>
      <w:bookmarkStart w:id="60" w:name="_Toc184312100"/>
      <w:bookmarkEnd w:id="60"/>
      <w:bookmarkStart w:id="61" w:name="_Toc184308105"/>
      <w:bookmarkEnd w:id="61"/>
      <w:bookmarkStart w:id="62" w:name="_Toc184308091"/>
      <w:bookmarkEnd w:id="62"/>
      <w:bookmarkStart w:id="63" w:name="_Toc184312131"/>
      <w:bookmarkEnd w:id="63"/>
      <w:bookmarkStart w:id="64" w:name="_Toc184313258"/>
      <w:bookmarkEnd w:id="64"/>
      <w:bookmarkStart w:id="65" w:name="_Toc184310277"/>
      <w:bookmarkEnd w:id="65"/>
      <w:bookmarkStart w:id="66" w:name="_Toc184313268"/>
      <w:bookmarkEnd w:id="66"/>
      <w:bookmarkStart w:id="67" w:name="_Toc184308077"/>
      <w:bookmarkEnd w:id="67"/>
      <w:bookmarkStart w:id="68" w:name="_Toc184314455"/>
      <w:bookmarkEnd w:id="68"/>
      <w:bookmarkStart w:id="69" w:name="_Toc184308094"/>
      <w:bookmarkEnd w:id="69"/>
      <w:bookmarkStart w:id="70" w:name="_Toc184312129"/>
      <w:bookmarkEnd w:id="70"/>
      <w:bookmarkStart w:id="71" w:name="_Toc184312128"/>
      <w:bookmarkEnd w:id="71"/>
      <w:bookmarkStart w:id="72" w:name="_Toc184313269"/>
      <w:bookmarkEnd w:id="72"/>
      <w:bookmarkStart w:id="73" w:name="_Toc184314429"/>
      <w:bookmarkEnd w:id="73"/>
      <w:bookmarkStart w:id="74" w:name="_Toc184308065"/>
      <w:bookmarkEnd w:id="74"/>
      <w:bookmarkStart w:id="75" w:name="_Toc184308081"/>
      <w:bookmarkEnd w:id="75"/>
      <w:bookmarkStart w:id="76" w:name="_Toc184312110"/>
      <w:bookmarkEnd w:id="76"/>
      <w:bookmarkStart w:id="77" w:name="_Toc184308075"/>
      <w:bookmarkEnd w:id="77"/>
      <w:bookmarkStart w:id="78" w:name="_Toc184308076"/>
      <w:bookmarkEnd w:id="78"/>
      <w:bookmarkStart w:id="79" w:name="_Toc184314472"/>
      <w:bookmarkEnd w:id="79"/>
      <w:bookmarkStart w:id="80" w:name="_Toc184314459"/>
      <w:bookmarkEnd w:id="80"/>
      <w:bookmarkStart w:id="81" w:name="_Toc184310307"/>
      <w:bookmarkEnd w:id="81"/>
      <w:bookmarkStart w:id="82" w:name="_Toc184308074"/>
      <w:bookmarkEnd w:id="82"/>
      <w:bookmarkStart w:id="83" w:name="_Toc184312091"/>
      <w:bookmarkEnd w:id="83"/>
      <w:bookmarkStart w:id="84" w:name="_Toc184312108"/>
      <w:bookmarkEnd w:id="84"/>
      <w:bookmarkStart w:id="85" w:name="_Toc184308054"/>
      <w:bookmarkEnd w:id="85"/>
      <w:bookmarkStart w:id="86" w:name="_Toc184314457"/>
      <w:bookmarkEnd w:id="86"/>
      <w:bookmarkStart w:id="87" w:name="_Toc184308041"/>
      <w:bookmarkEnd w:id="87"/>
      <w:bookmarkStart w:id="88" w:name="_Toc184308095"/>
      <w:bookmarkEnd w:id="88"/>
      <w:bookmarkStart w:id="89" w:name="_Toc184308085"/>
      <w:bookmarkEnd w:id="89"/>
      <w:bookmarkStart w:id="90" w:name="_Toc184314430"/>
      <w:bookmarkEnd w:id="90"/>
      <w:bookmarkStart w:id="91" w:name="_Toc184314445"/>
      <w:bookmarkEnd w:id="91"/>
      <w:bookmarkStart w:id="92" w:name="_Toc184313257"/>
      <w:bookmarkEnd w:id="92"/>
      <w:bookmarkStart w:id="93" w:name="_Toc184312120"/>
      <w:bookmarkEnd w:id="93"/>
      <w:bookmarkStart w:id="94" w:name="_Toc184313291"/>
      <w:bookmarkEnd w:id="94"/>
      <w:bookmarkStart w:id="95" w:name="_Toc184313299"/>
      <w:bookmarkEnd w:id="95"/>
      <w:bookmarkStart w:id="96" w:name="_Toc184312068"/>
      <w:bookmarkEnd w:id="96"/>
      <w:bookmarkStart w:id="97" w:name="_Toc184313272"/>
      <w:bookmarkEnd w:id="97"/>
      <w:bookmarkStart w:id="98" w:name="_Toc184310342"/>
      <w:bookmarkEnd w:id="98"/>
      <w:bookmarkStart w:id="99" w:name="_Toc184308056"/>
      <w:bookmarkEnd w:id="99"/>
      <w:bookmarkStart w:id="100" w:name="_Toc184310315"/>
      <w:bookmarkEnd w:id="100"/>
      <w:bookmarkStart w:id="101" w:name="_Toc184313275"/>
      <w:bookmarkEnd w:id="101"/>
      <w:bookmarkStart w:id="102" w:name="_Toc184313295"/>
      <w:bookmarkEnd w:id="102"/>
      <w:bookmarkStart w:id="103" w:name="_Toc184308093"/>
      <w:bookmarkEnd w:id="103"/>
      <w:bookmarkStart w:id="104" w:name="_Toc184308100"/>
      <w:bookmarkEnd w:id="104"/>
      <w:bookmarkStart w:id="105" w:name="_Toc184313264"/>
      <w:bookmarkEnd w:id="105"/>
      <w:bookmarkStart w:id="106" w:name="_Toc184312067"/>
      <w:bookmarkEnd w:id="106"/>
      <w:bookmarkStart w:id="107" w:name="_Toc184308051"/>
      <w:bookmarkEnd w:id="107"/>
      <w:bookmarkStart w:id="108" w:name="_Toc184313261"/>
      <w:bookmarkEnd w:id="108"/>
      <w:bookmarkStart w:id="109" w:name="_Toc184314434"/>
      <w:bookmarkEnd w:id="109"/>
      <w:bookmarkStart w:id="110" w:name="_Toc184310293"/>
      <w:bookmarkEnd w:id="110"/>
      <w:bookmarkStart w:id="111" w:name="_Toc184308060"/>
      <w:bookmarkEnd w:id="111"/>
      <w:bookmarkStart w:id="112" w:name="_Toc184314443"/>
      <w:bookmarkEnd w:id="112"/>
      <w:bookmarkStart w:id="113" w:name="_Toc184314414"/>
      <w:bookmarkEnd w:id="113"/>
      <w:bookmarkStart w:id="114" w:name="_Toc184310334"/>
      <w:bookmarkEnd w:id="114"/>
      <w:bookmarkStart w:id="115" w:name="_Toc184312104"/>
      <w:bookmarkEnd w:id="115"/>
      <w:bookmarkStart w:id="116" w:name="_Toc184312136"/>
      <w:bookmarkEnd w:id="116"/>
      <w:bookmarkStart w:id="117" w:name="_Toc184312127"/>
      <w:bookmarkEnd w:id="117"/>
      <w:bookmarkStart w:id="118" w:name="_Toc184313277"/>
      <w:bookmarkEnd w:id="118"/>
      <w:bookmarkStart w:id="119" w:name="_Toc184310288"/>
      <w:bookmarkEnd w:id="119"/>
      <w:bookmarkStart w:id="120" w:name="_Toc184314417"/>
      <w:bookmarkEnd w:id="120"/>
      <w:bookmarkStart w:id="121" w:name="_Toc184314438"/>
      <w:bookmarkEnd w:id="121"/>
      <w:bookmarkStart w:id="122" w:name="_Toc184310272"/>
      <w:bookmarkEnd w:id="122"/>
      <w:bookmarkStart w:id="123" w:name="_Toc184310301"/>
      <w:bookmarkEnd w:id="123"/>
      <w:bookmarkStart w:id="124" w:name="_Toc184312090"/>
      <w:bookmarkEnd w:id="124"/>
      <w:bookmarkStart w:id="125" w:name="_Toc184314480"/>
      <w:bookmarkEnd w:id="125"/>
      <w:bookmarkStart w:id="126" w:name="_Toc184310284"/>
      <w:bookmarkEnd w:id="126"/>
      <w:bookmarkStart w:id="127" w:name="_Toc184310300"/>
      <w:bookmarkEnd w:id="127"/>
      <w:bookmarkStart w:id="128" w:name="_Toc184314469"/>
      <w:bookmarkEnd w:id="128"/>
      <w:bookmarkStart w:id="129" w:name="_Toc184312118"/>
      <w:bookmarkEnd w:id="129"/>
      <w:bookmarkStart w:id="130" w:name="_Toc184308043"/>
      <w:bookmarkEnd w:id="130"/>
      <w:bookmarkStart w:id="131" w:name="_Toc184308101"/>
      <w:bookmarkEnd w:id="131"/>
      <w:bookmarkStart w:id="132" w:name="_Toc184314431"/>
      <w:bookmarkEnd w:id="132"/>
      <w:bookmarkStart w:id="133" w:name="_Toc184314470"/>
      <w:bookmarkEnd w:id="133"/>
      <w:bookmarkStart w:id="134" w:name="_Toc184308052"/>
      <w:bookmarkEnd w:id="134"/>
      <w:bookmarkStart w:id="135" w:name="_Toc184312093"/>
      <w:bookmarkEnd w:id="135"/>
      <w:bookmarkStart w:id="136" w:name="_Toc184308083"/>
      <w:bookmarkEnd w:id="136"/>
      <w:bookmarkStart w:id="137" w:name="_Toc184314435"/>
      <w:bookmarkEnd w:id="137"/>
      <w:bookmarkStart w:id="138" w:name="_Toc184312137"/>
      <w:bookmarkEnd w:id="138"/>
      <w:bookmarkStart w:id="139" w:name="_Toc184312119"/>
      <w:bookmarkEnd w:id="139"/>
      <w:bookmarkStart w:id="140" w:name="_Toc184313252"/>
      <w:bookmarkEnd w:id="140"/>
      <w:bookmarkStart w:id="141" w:name="_Toc184310274"/>
      <w:bookmarkEnd w:id="141"/>
      <w:bookmarkStart w:id="142" w:name="_Toc184313290"/>
      <w:bookmarkEnd w:id="142"/>
      <w:bookmarkStart w:id="143" w:name="_Toc184308036"/>
      <w:bookmarkEnd w:id="143"/>
      <w:bookmarkStart w:id="144" w:name="_Toc184310316"/>
      <w:bookmarkEnd w:id="144"/>
      <w:bookmarkStart w:id="145" w:name="_Toc184312115"/>
      <w:bookmarkEnd w:id="145"/>
      <w:bookmarkStart w:id="146" w:name="_Toc184310275"/>
      <w:bookmarkEnd w:id="146"/>
      <w:bookmarkStart w:id="147" w:name="_Toc184313278"/>
      <w:bookmarkEnd w:id="147"/>
      <w:bookmarkStart w:id="148" w:name="_Toc184313297"/>
      <w:bookmarkEnd w:id="148"/>
      <w:bookmarkStart w:id="149" w:name="_Toc184310273"/>
      <w:bookmarkEnd w:id="149"/>
      <w:bookmarkStart w:id="150" w:name="_Toc184313300"/>
      <w:bookmarkEnd w:id="150"/>
      <w:bookmarkStart w:id="151" w:name="_Toc184308049"/>
      <w:bookmarkEnd w:id="151"/>
      <w:bookmarkStart w:id="152" w:name="_Toc184310336"/>
      <w:bookmarkEnd w:id="152"/>
      <w:bookmarkStart w:id="153" w:name="_Toc184310330"/>
      <w:bookmarkEnd w:id="153"/>
      <w:bookmarkStart w:id="154" w:name="_Toc184310328"/>
      <w:bookmarkEnd w:id="154"/>
      <w:bookmarkStart w:id="155" w:name="_Toc184313307"/>
      <w:bookmarkEnd w:id="155"/>
      <w:bookmarkStart w:id="156" w:name="_Toc184313279"/>
      <w:bookmarkEnd w:id="156"/>
      <w:bookmarkStart w:id="157" w:name="_Toc184312109"/>
      <w:bookmarkEnd w:id="157"/>
      <w:bookmarkStart w:id="158" w:name="_Toc184312122"/>
      <w:bookmarkEnd w:id="158"/>
      <w:bookmarkStart w:id="159" w:name="_Toc184313303"/>
      <w:bookmarkEnd w:id="159"/>
      <w:bookmarkStart w:id="160" w:name="_Toc184314433"/>
      <w:bookmarkEnd w:id="160"/>
      <w:bookmarkStart w:id="161" w:name="_Toc184310291"/>
      <w:bookmarkEnd w:id="161"/>
      <w:bookmarkStart w:id="162" w:name="_Toc184313292"/>
      <w:bookmarkEnd w:id="162"/>
      <w:bookmarkStart w:id="163" w:name="_Toc184310319"/>
      <w:bookmarkEnd w:id="163"/>
      <w:bookmarkStart w:id="164" w:name="_Toc184310283"/>
      <w:bookmarkEnd w:id="164"/>
      <w:bookmarkStart w:id="165" w:name="_Toc184310278"/>
      <w:bookmarkEnd w:id="165"/>
      <w:bookmarkStart w:id="166" w:name="_Toc184312125"/>
      <w:bookmarkEnd w:id="166"/>
      <w:bookmarkStart w:id="167" w:name="_Toc184308058"/>
      <w:bookmarkEnd w:id="167"/>
      <w:bookmarkStart w:id="168" w:name="_Toc184314453"/>
      <w:bookmarkEnd w:id="168"/>
      <w:bookmarkStart w:id="169" w:name="_Toc184314452"/>
      <w:bookmarkEnd w:id="169"/>
      <w:bookmarkStart w:id="170" w:name="_Toc184313267"/>
      <w:bookmarkEnd w:id="170"/>
      <w:bookmarkStart w:id="171" w:name="_Toc184313274"/>
      <w:bookmarkEnd w:id="171"/>
      <w:bookmarkStart w:id="172" w:name="_Toc184310321"/>
      <w:bookmarkEnd w:id="172"/>
      <w:bookmarkStart w:id="173" w:name="_Toc184308090"/>
      <w:bookmarkEnd w:id="173"/>
      <w:bookmarkStart w:id="174" w:name="_Toc184312102"/>
      <w:bookmarkEnd w:id="174"/>
      <w:bookmarkStart w:id="175" w:name="_Toc184312123"/>
      <w:bookmarkEnd w:id="175"/>
      <w:bookmarkStart w:id="176" w:name="_Toc184312086"/>
      <w:bookmarkEnd w:id="176"/>
      <w:bookmarkStart w:id="177" w:name="_Toc184308044"/>
      <w:bookmarkEnd w:id="177"/>
      <w:bookmarkStart w:id="178" w:name="_Toc184312094"/>
      <w:bookmarkEnd w:id="178"/>
      <w:bookmarkStart w:id="179" w:name="_Toc184314467"/>
      <w:bookmarkEnd w:id="179"/>
      <w:bookmarkStart w:id="180" w:name="_Toc184312095"/>
      <w:bookmarkEnd w:id="180"/>
      <w:bookmarkStart w:id="181" w:name="_Toc184308104"/>
      <w:bookmarkEnd w:id="181"/>
      <w:bookmarkStart w:id="182" w:name="_Toc184313238"/>
      <w:bookmarkEnd w:id="182"/>
      <w:bookmarkStart w:id="183" w:name="_Toc184314427"/>
      <w:bookmarkEnd w:id="183"/>
      <w:bookmarkStart w:id="184" w:name="_Toc184313301"/>
      <w:bookmarkEnd w:id="184"/>
      <w:bookmarkStart w:id="185" w:name="_Toc184314481"/>
      <w:bookmarkEnd w:id="185"/>
      <w:bookmarkStart w:id="186" w:name="_Toc184310302"/>
      <w:bookmarkEnd w:id="186"/>
      <w:bookmarkStart w:id="187" w:name="_Toc184314446"/>
      <w:bookmarkEnd w:id="187"/>
      <w:bookmarkStart w:id="188" w:name="_Toc184308087"/>
      <w:bookmarkEnd w:id="188"/>
      <w:bookmarkStart w:id="189" w:name="_Toc184308106"/>
      <w:bookmarkEnd w:id="189"/>
      <w:bookmarkStart w:id="190" w:name="_Toc184310296"/>
      <w:bookmarkEnd w:id="190"/>
      <w:bookmarkStart w:id="191" w:name="_Toc184314474"/>
      <w:bookmarkEnd w:id="191"/>
      <w:bookmarkStart w:id="192" w:name="_Toc184310295"/>
      <w:bookmarkEnd w:id="192"/>
      <w:bookmarkStart w:id="193" w:name="_Toc184313243"/>
      <w:bookmarkEnd w:id="193"/>
      <w:bookmarkStart w:id="194" w:name="_Toc184308096"/>
      <w:bookmarkEnd w:id="194"/>
      <w:bookmarkStart w:id="195" w:name="_Toc184308046"/>
      <w:bookmarkEnd w:id="195"/>
      <w:bookmarkStart w:id="196" w:name="_Toc184313253"/>
      <w:bookmarkEnd w:id="196"/>
      <w:bookmarkStart w:id="197" w:name="_Toc184310327"/>
      <w:bookmarkEnd w:id="197"/>
      <w:bookmarkStart w:id="198" w:name="_Toc184313241"/>
      <w:bookmarkEnd w:id="198"/>
      <w:bookmarkStart w:id="199" w:name="_Toc184312130"/>
      <w:bookmarkEnd w:id="199"/>
      <w:bookmarkStart w:id="200" w:name="_Toc184308073"/>
      <w:bookmarkEnd w:id="200"/>
      <w:bookmarkStart w:id="201" w:name="_Toc184313255"/>
      <w:bookmarkEnd w:id="201"/>
      <w:bookmarkStart w:id="202" w:name="_Toc184314461"/>
      <w:bookmarkEnd w:id="202"/>
      <w:bookmarkStart w:id="203" w:name="_Toc184314471"/>
      <w:bookmarkEnd w:id="203"/>
      <w:bookmarkStart w:id="204" w:name="_Toc184312098"/>
      <w:bookmarkEnd w:id="204"/>
      <w:bookmarkStart w:id="205" w:name="_Toc184314422"/>
      <w:bookmarkEnd w:id="205"/>
      <w:bookmarkStart w:id="206" w:name="_Toc184312071"/>
      <w:bookmarkEnd w:id="206"/>
      <w:bookmarkStart w:id="207" w:name="_Toc184313293"/>
      <w:bookmarkEnd w:id="207"/>
      <w:bookmarkStart w:id="208" w:name="_Toc184314482"/>
      <w:bookmarkEnd w:id="208"/>
      <w:bookmarkStart w:id="209" w:name="_Toc184313306"/>
      <w:bookmarkEnd w:id="209"/>
      <w:bookmarkStart w:id="210" w:name="_Toc184314418"/>
      <w:bookmarkEnd w:id="210"/>
      <w:bookmarkStart w:id="211" w:name="_Toc184310311"/>
      <w:bookmarkEnd w:id="211"/>
      <w:bookmarkStart w:id="212" w:name="_Toc184310326"/>
      <w:bookmarkEnd w:id="212"/>
      <w:bookmarkStart w:id="213" w:name="_Toc184310320"/>
      <w:bookmarkEnd w:id="213"/>
      <w:bookmarkStart w:id="214" w:name="_Toc184308068"/>
      <w:bookmarkEnd w:id="214"/>
      <w:bookmarkStart w:id="215" w:name="_Toc184313298"/>
      <w:bookmarkEnd w:id="215"/>
      <w:bookmarkStart w:id="216" w:name="_Toc184314458"/>
      <w:bookmarkEnd w:id="216"/>
      <w:bookmarkStart w:id="217" w:name="_Toc184314421"/>
      <w:bookmarkEnd w:id="217"/>
      <w:bookmarkStart w:id="218" w:name="_Toc184312073"/>
      <w:bookmarkEnd w:id="218"/>
      <w:bookmarkStart w:id="219" w:name="_Toc184312103"/>
      <w:bookmarkEnd w:id="219"/>
      <w:bookmarkStart w:id="220" w:name="_Toc184314465"/>
      <w:bookmarkEnd w:id="220"/>
      <w:bookmarkStart w:id="221" w:name="_Toc184312075"/>
      <w:bookmarkEnd w:id="221"/>
      <w:bookmarkStart w:id="222" w:name="_Toc184310286"/>
      <w:bookmarkEnd w:id="222"/>
      <w:bookmarkStart w:id="223" w:name="_Toc184314425"/>
      <w:bookmarkEnd w:id="223"/>
      <w:bookmarkStart w:id="224" w:name="_Toc184312079"/>
      <w:bookmarkEnd w:id="224"/>
      <w:bookmarkStart w:id="225" w:name="_Toc184310292"/>
      <w:bookmarkEnd w:id="225"/>
      <w:bookmarkStart w:id="226" w:name="_Toc184314432"/>
      <w:bookmarkEnd w:id="226"/>
      <w:bookmarkStart w:id="227" w:name="_Toc184308067"/>
      <w:bookmarkEnd w:id="227"/>
      <w:bookmarkStart w:id="228" w:name="_Toc184310338"/>
      <w:bookmarkEnd w:id="228"/>
      <w:bookmarkStart w:id="229" w:name="_Toc184314411"/>
      <w:bookmarkEnd w:id="229"/>
      <w:bookmarkStart w:id="230" w:name="_Toc184308040"/>
      <w:bookmarkEnd w:id="230"/>
      <w:bookmarkStart w:id="231" w:name="_Toc184310279"/>
      <w:bookmarkEnd w:id="231"/>
      <w:bookmarkStart w:id="232" w:name="_Toc184310341"/>
      <w:bookmarkEnd w:id="232"/>
      <w:bookmarkStart w:id="233" w:name="_Toc184314448"/>
      <w:bookmarkEnd w:id="233"/>
      <w:bookmarkStart w:id="234" w:name="_Toc184313250"/>
      <w:bookmarkEnd w:id="234"/>
      <w:bookmarkStart w:id="235" w:name="_Toc184313310"/>
      <w:bookmarkEnd w:id="235"/>
      <w:bookmarkStart w:id="236" w:name="_Toc184314450"/>
      <w:bookmarkEnd w:id="236"/>
      <w:bookmarkStart w:id="237" w:name="_Toc184310322"/>
      <w:bookmarkEnd w:id="237"/>
      <w:bookmarkStart w:id="238" w:name="_Toc184308089"/>
      <w:bookmarkEnd w:id="238"/>
      <w:bookmarkStart w:id="239" w:name="_Toc184310304"/>
      <w:bookmarkEnd w:id="239"/>
      <w:bookmarkStart w:id="240" w:name="_Toc184314476"/>
      <w:bookmarkEnd w:id="240"/>
      <w:bookmarkStart w:id="241" w:name="_Toc184313294"/>
      <w:bookmarkEnd w:id="241"/>
      <w:bookmarkStart w:id="242" w:name="_Toc184312114"/>
      <w:bookmarkEnd w:id="242"/>
      <w:bookmarkStart w:id="243" w:name="_Toc184310318"/>
      <w:bookmarkEnd w:id="243"/>
      <w:bookmarkStart w:id="244" w:name="_Toc184313260"/>
      <w:bookmarkEnd w:id="244"/>
      <w:bookmarkStart w:id="245" w:name="_Toc184310337"/>
      <w:bookmarkEnd w:id="245"/>
      <w:bookmarkStart w:id="246" w:name="_Toc184308061"/>
      <w:bookmarkEnd w:id="246"/>
      <w:bookmarkStart w:id="247" w:name="_Toc184314464"/>
      <w:bookmarkEnd w:id="247"/>
      <w:bookmarkStart w:id="248" w:name="_Toc184312087"/>
      <w:bookmarkEnd w:id="248"/>
      <w:bookmarkStart w:id="249" w:name="_Toc184313276"/>
      <w:bookmarkEnd w:id="249"/>
      <w:bookmarkStart w:id="250" w:name="_Toc184308086"/>
      <w:bookmarkEnd w:id="250"/>
      <w:bookmarkStart w:id="251" w:name="_Toc184310314"/>
      <w:bookmarkEnd w:id="251"/>
      <w:bookmarkStart w:id="252" w:name="_Toc184312124"/>
      <w:bookmarkEnd w:id="252"/>
      <w:bookmarkStart w:id="253" w:name="_Toc184313283"/>
      <w:bookmarkEnd w:id="253"/>
      <w:bookmarkStart w:id="254" w:name="_Toc184314410"/>
      <w:bookmarkEnd w:id="254"/>
      <w:bookmarkStart w:id="255" w:name="_Toc184308039"/>
      <w:bookmarkEnd w:id="255"/>
      <w:bookmarkStart w:id="256" w:name="_Toc184310280"/>
      <w:bookmarkEnd w:id="256"/>
      <w:bookmarkStart w:id="257" w:name="_Toc184313284"/>
      <w:bookmarkEnd w:id="257"/>
      <w:bookmarkStart w:id="258" w:name="_Toc184314413"/>
      <w:bookmarkEnd w:id="258"/>
      <w:bookmarkStart w:id="259" w:name="_Toc184312133"/>
      <w:bookmarkEnd w:id="259"/>
      <w:bookmarkStart w:id="260" w:name="_Toc184308092"/>
      <w:bookmarkEnd w:id="260"/>
      <w:bookmarkStart w:id="261" w:name="_Toc184312135"/>
      <w:bookmarkEnd w:id="261"/>
      <w:bookmarkStart w:id="262" w:name="_Toc184313273"/>
      <w:bookmarkEnd w:id="262"/>
      <w:bookmarkStart w:id="263" w:name="_Toc184313254"/>
      <w:bookmarkEnd w:id="263"/>
      <w:bookmarkStart w:id="264" w:name="_Toc184314449"/>
      <w:bookmarkEnd w:id="264"/>
      <w:bookmarkStart w:id="265" w:name="_Toc184314441"/>
      <w:bookmarkEnd w:id="265"/>
      <w:bookmarkStart w:id="266" w:name="_Toc184308042"/>
      <w:bookmarkEnd w:id="266"/>
      <w:bookmarkStart w:id="267" w:name="_Toc184310303"/>
      <w:bookmarkEnd w:id="267"/>
      <w:bookmarkStart w:id="268" w:name="_Toc184314478"/>
      <w:bookmarkEnd w:id="268"/>
      <w:bookmarkStart w:id="269" w:name="_Toc184310294"/>
      <w:bookmarkEnd w:id="269"/>
      <w:bookmarkStart w:id="270" w:name="_Toc184308072"/>
      <w:bookmarkEnd w:id="270"/>
      <w:bookmarkStart w:id="271" w:name="_Toc184312107"/>
      <w:bookmarkEnd w:id="271"/>
      <w:bookmarkStart w:id="272" w:name="_Toc184312069"/>
      <w:bookmarkEnd w:id="272"/>
      <w:bookmarkStart w:id="273" w:name="_Toc184314462"/>
      <w:bookmarkEnd w:id="273"/>
      <w:bookmarkStart w:id="274" w:name="_Toc184312126"/>
      <w:bookmarkEnd w:id="274"/>
      <w:bookmarkStart w:id="275" w:name="_Toc184314460"/>
      <w:bookmarkEnd w:id="275"/>
      <w:bookmarkStart w:id="276" w:name="_Toc184308057"/>
      <w:bookmarkEnd w:id="276"/>
      <w:bookmarkStart w:id="277" w:name="_Toc184308078"/>
      <w:bookmarkEnd w:id="277"/>
      <w:bookmarkStart w:id="278" w:name="_Toc184313285"/>
      <w:bookmarkEnd w:id="278"/>
      <w:bookmarkStart w:id="279" w:name="_Toc184308037"/>
      <w:bookmarkEnd w:id="279"/>
      <w:bookmarkStart w:id="280" w:name="_Toc184313302"/>
      <w:bookmarkEnd w:id="280"/>
      <w:bookmarkStart w:id="281" w:name="_Toc184308084"/>
      <w:bookmarkEnd w:id="281"/>
      <w:bookmarkStart w:id="282" w:name="_Toc184312132"/>
      <w:bookmarkEnd w:id="282"/>
      <w:bookmarkStart w:id="283" w:name="_Toc184314436"/>
      <w:bookmarkEnd w:id="283"/>
      <w:bookmarkStart w:id="284" w:name="_Toc184314477"/>
      <w:bookmarkEnd w:id="284"/>
      <w:bookmarkStart w:id="285" w:name="_Toc184313282"/>
      <w:bookmarkEnd w:id="285"/>
      <w:bookmarkStart w:id="286" w:name="_Toc184312113"/>
      <w:bookmarkEnd w:id="286"/>
      <w:bookmarkStart w:id="287" w:name="_Toc184313248"/>
      <w:bookmarkEnd w:id="287"/>
      <w:bookmarkStart w:id="288" w:name="_Toc184313288"/>
      <w:bookmarkEnd w:id="288"/>
      <w:bookmarkStart w:id="289" w:name="_Toc184313286"/>
      <w:bookmarkEnd w:id="289"/>
      <w:bookmarkStart w:id="290" w:name="_Toc184313305"/>
      <w:bookmarkEnd w:id="290"/>
      <w:bookmarkStart w:id="291" w:name="_Toc184312099"/>
      <w:bookmarkEnd w:id="291"/>
      <w:bookmarkStart w:id="292" w:name="_Toc184312082"/>
      <w:bookmarkEnd w:id="292"/>
      <w:bookmarkStart w:id="293" w:name="_Toc184313270"/>
      <w:bookmarkEnd w:id="293"/>
      <w:bookmarkStart w:id="294" w:name="_Toc184314473"/>
      <w:bookmarkEnd w:id="294"/>
      <w:bookmarkStart w:id="295" w:name="_Toc184314419"/>
      <w:bookmarkEnd w:id="295"/>
      <w:bookmarkStart w:id="296" w:name="_Toc184310340"/>
      <w:bookmarkEnd w:id="296"/>
      <w:bookmarkStart w:id="297" w:name="_Toc184310306"/>
      <w:bookmarkEnd w:id="297"/>
      <w:bookmarkStart w:id="298" w:name="_Toc184312077"/>
      <w:bookmarkEnd w:id="298"/>
      <w:bookmarkStart w:id="299" w:name="_Toc184312096"/>
      <w:bookmarkEnd w:id="299"/>
      <w:bookmarkStart w:id="300" w:name="_Toc184308066"/>
      <w:bookmarkEnd w:id="300"/>
      <w:bookmarkStart w:id="301" w:name="_Toc184313309"/>
      <w:bookmarkEnd w:id="301"/>
      <w:bookmarkStart w:id="302" w:name="_Toc184314423"/>
      <w:bookmarkEnd w:id="302"/>
      <w:bookmarkStart w:id="303" w:name="_Toc184312080"/>
      <w:bookmarkEnd w:id="303"/>
      <w:bookmarkStart w:id="304" w:name="_Toc184314426"/>
      <w:bookmarkEnd w:id="304"/>
      <w:bookmarkStart w:id="305" w:name="_Toc184312088"/>
      <w:bookmarkEnd w:id="305"/>
      <w:bookmarkStart w:id="306" w:name="_Toc184308053"/>
      <w:bookmarkEnd w:id="306"/>
      <w:bookmarkStart w:id="307" w:name="_Toc184314439"/>
      <w:bookmarkEnd w:id="307"/>
      <w:bookmarkStart w:id="308" w:name="_Toc184310282"/>
      <w:bookmarkEnd w:id="308"/>
      <w:bookmarkStart w:id="309" w:name="_Toc184313266"/>
      <w:bookmarkEnd w:id="309"/>
      <w:bookmarkStart w:id="310" w:name="_Toc184313287"/>
      <w:bookmarkEnd w:id="310"/>
      <w:bookmarkStart w:id="311" w:name="_Toc184314412"/>
      <w:bookmarkEnd w:id="311"/>
      <w:bookmarkStart w:id="312" w:name="_Toc184312083"/>
      <w:bookmarkEnd w:id="312"/>
      <w:bookmarkStart w:id="313" w:name="_Toc184313280"/>
      <w:bookmarkEnd w:id="313"/>
      <w:bookmarkStart w:id="314" w:name="_Toc184313242"/>
      <w:bookmarkEnd w:id="314"/>
      <w:bookmarkStart w:id="315" w:name="_Toc184313265"/>
      <w:bookmarkEnd w:id="315"/>
      <w:bookmarkStart w:id="316" w:name="_Toc184314424"/>
      <w:bookmarkEnd w:id="316"/>
      <w:bookmarkStart w:id="317" w:name="_Toc184312085"/>
      <w:bookmarkEnd w:id="317"/>
      <w:bookmarkStart w:id="318" w:name="_Toc184312101"/>
      <w:bookmarkEnd w:id="318"/>
      <w:bookmarkStart w:id="319" w:name="_Toc184312116"/>
      <w:bookmarkEnd w:id="319"/>
      <w:bookmarkStart w:id="320" w:name="_Toc184314468"/>
      <w:bookmarkEnd w:id="320"/>
      <w:bookmarkStart w:id="321" w:name="_Toc184313308"/>
      <w:bookmarkEnd w:id="321"/>
      <w:bookmarkStart w:id="322" w:name="_Toc184313240"/>
      <w:bookmarkEnd w:id="322"/>
      <w:bookmarkStart w:id="323" w:name="_Toc184313259"/>
      <w:bookmarkEnd w:id="323"/>
      <w:bookmarkStart w:id="324" w:name="_Toc184312105"/>
      <w:bookmarkEnd w:id="324"/>
      <w:bookmarkStart w:id="325" w:name="_Toc184313251"/>
      <w:bookmarkEnd w:id="325"/>
      <w:bookmarkStart w:id="326" w:name="_Toc184313296"/>
      <w:bookmarkEnd w:id="326"/>
      <w:bookmarkStart w:id="327" w:name="_Toc184312121"/>
      <w:bookmarkEnd w:id="327"/>
      <w:bookmarkStart w:id="328" w:name="_Toc184314444"/>
      <w:bookmarkEnd w:id="328"/>
      <w:bookmarkStart w:id="329" w:name="_Toc184310339"/>
      <w:bookmarkEnd w:id="329"/>
      <w:bookmarkStart w:id="330" w:name="_Toc184308088"/>
      <w:bookmarkEnd w:id="330"/>
      <w:bookmarkStart w:id="331" w:name="_Toc184312112"/>
      <w:bookmarkEnd w:id="331"/>
      <w:bookmarkStart w:id="332" w:name="_Toc184312117"/>
      <w:bookmarkEnd w:id="332"/>
      <w:bookmarkStart w:id="333" w:name="_Toc184313281"/>
      <w:bookmarkEnd w:id="333"/>
      <w:bookmarkStart w:id="334" w:name="_Toc184310299"/>
      <w:bookmarkEnd w:id="334"/>
      <w:bookmarkStart w:id="335" w:name="_Toc184312074"/>
      <w:bookmarkEnd w:id="335"/>
      <w:bookmarkStart w:id="336" w:name="_Toc184314454"/>
      <w:bookmarkEnd w:id="336"/>
      <w:bookmarkStart w:id="337" w:name="_Toc184308080"/>
      <w:bookmarkEnd w:id="337"/>
      <w:bookmarkStart w:id="338" w:name="_Toc184310312"/>
      <w:bookmarkEnd w:id="338"/>
      <w:bookmarkStart w:id="339" w:name="_Toc184310281"/>
      <w:bookmarkEnd w:id="339"/>
      <w:bookmarkStart w:id="340" w:name="_Toc184308063"/>
      <w:bookmarkEnd w:id="340"/>
      <w:bookmarkStart w:id="341" w:name="_Toc184310308"/>
      <w:bookmarkEnd w:id="341"/>
      <w:bookmarkStart w:id="342" w:name="_Toc184312070"/>
      <w:bookmarkEnd w:id="342"/>
      <w:bookmarkStart w:id="343" w:name="_Toc184308082"/>
      <w:bookmarkEnd w:id="343"/>
      <w:bookmarkStart w:id="344" w:name="_Toc184313239"/>
      <w:bookmarkEnd w:id="344"/>
      <w:bookmarkStart w:id="345" w:name="_Toc184308107"/>
      <w:bookmarkEnd w:id="345"/>
      <w:bookmarkStart w:id="346" w:name="_Toc184310289"/>
      <w:bookmarkEnd w:id="346"/>
      <w:bookmarkStart w:id="347" w:name="_Toc184310317"/>
      <w:bookmarkEnd w:id="347"/>
      <w:bookmarkStart w:id="348" w:name="_Toc184312081"/>
      <w:bookmarkEnd w:id="348"/>
      <w:bookmarkStart w:id="349" w:name="_Toc184310344"/>
      <w:bookmarkEnd w:id="349"/>
      <w:bookmarkStart w:id="350" w:name="_Toc184310325"/>
      <w:bookmarkEnd w:id="350"/>
      <w:bookmarkStart w:id="351" w:name="_Toc184310324"/>
      <w:bookmarkEnd w:id="351"/>
      <w:bookmarkStart w:id="352" w:name="_Toc184310297"/>
      <w:bookmarkEnd w:id="352"/>
      <w:bookmarkStart w:id="353" w:name="_Toc184308103"/>
      <w:bookmarkEnd w:id="353"/>
      <w:bookmarkStart w:id="354" w:name="_Toc184313244"/>
      <w:bookmarkEnd w:id="354"/>
      <w:bookmarkStart w:id="355" w:name="_Toc184308098"/>
      <w:bookmarkEnd w:id="355"/>
      <w:bookmarkStart w:id="356" w:name="_Toc184308099"/>
      <w:bookmarkEnd w:id="356"/>
      <w:bookmarkStart w:id="357" w:name="_Toc184310333"/>
      <w:bookmarkEnd w:id="357"/>
      <w:bookmarkStart w:id="358" w:name="_Toc184308050"/>
      <w:bookmarkEnd w:id="358"/>
      <w:bookmarkStart w:id="359" w:name="_Toc184312076"/>
      <w:bookmarkEnd w:id="359"/>
      <w:bookmarkStart w:id="360" w:name="_Toc184314479"/>
      <w:bookmarkEnd w:id="360"/>
      <w:bookmarkStart w:id="361" w:name="_Toc184310313"/>
      <w:bookmarkEnd w:id="361"/>
      <w:bookmarkStart w:id="362" w:name="_Toc184308070"/>
      <w:bookmarkEnd w:id="362"/>
      <w:bookmarkStart w:id="363" w:name="_Toc184308055"/>
      <w:bookmarkEnd w:id="363"/>
      <w:bookmarkStart w:id="364" w:name="_Toc184312134"/>
      <w:bookmarkEnd w:id="364"/>
      <w:bookmarkStart w:id="365" w:name="_Toc184310343"/>
      <w:bookmarkEnd w:id="365"/>
      <w:bookmarkStart w:id="366" w:name="_Toc184312084"/>
      <w:bookmarkEnd w:id="366"/>
      <w:bookmarkStart w:id="367" w:name="_Toc184310298"/>
      <w:bookmarkEnd w:id="367"/>
      <w:bookmarkStart w:id="368" w:name="_Toc184312078"/>
      <w:bookmarkEnd w:id="368"/>
      <w:bookmarkStart w:id="369" w:name="_Toc184310285"/>
      <w:bookmarkEnd w:id="369"/>
      <w:bookmarkStart w:id="370" w:name="_Toc184312097"/>
      <w:bookmarkEnd w:id="370"/>
      <w:bookmarkStart w:id="371" w:name="_Toc184308045"/>
      <w:bookmarkEnd w:id="371"/>
      <w:bookmarkStart w:id="372" w:name="_Toc184312139"/>
      <w:bookmarkEnd w:id="372"/>
      <w:bookmarkStart w:id="373" w:name="_Toc184310276"/>
      <w:bookmarkEnd w:id="373"/>
      <w:bookmarkStart w:id="374" w:name="_Toc184310332"/>
      <w:bookmarkEnd w:id="374"/>
      <w:bookmarkStart w:id="375" w:name="_Toc184314415"/>
      <w:bookmarkEnd w:id="375"/>
      <w:bookmarkStart w:id="376" w:name="_Toc184313245"/>
      <w:bookmarkEnd w:id="376"/>
      <w:bookmarkStart w:id="377" w:name="_Toc184310331"/>
      <w:bookmarkEnd w:id="377"/>
      <w:bookmarkStart w:id="378" w:name="_Toc184310305"/>
      <w:bookmarkEnd w:id="378"/>
      <w:bookmarkStart w:id="379" w:name="_Toc184308097"/>
      <w:bookmarkEnd w:id="379"/>
      <w:bookmarkStart w:id="380" w:name="_Toc184308108"/>
      <w:bookmarkEnd w:id="380"/>
      <w:bookmarkStart w:id="381" w:name="_Toc184308038"/>
      <w:bookmarkEnd w:id="381"/>
      <w:bookmarkStart w:id="382" w:name="_Toc184308071"/>
      <w:bookmarkEnd w:id="382"/>
      <w:bookmarkStart w:id="383" w:name="_Toc184314466"/>
      <w:bookmarkEnd w:id="383"/>
      <w:bookmarkStart w:id="384" w:name="_Toc184308048"/>
      <w:bookmarkEnd w:id="384"/>
      <w:bookmarkStart w:id="385" w:name="_Toc184314440"/>
      <w:bookmarkEnd w:id="385"/>
      <w:bookmarkStart w:id="386" w:name="_Toc184313247"/>
      <w:bookmarkEnd w:id="386"/>
      <w:bookmarkStart w:id="387" w:name="_Toc184314420"/>
      <w:bookmarkEnd w:id="387"/>
      <w:bookmarkStart w:id="388" w:name="_Toc184310310"/>
      <w:bookmarkEnd w:id="388"/>
      <w:bookmarkStart w:id="389" w:name="_Toc184310335"/>
      <w:bookmarkEnd w:id="389"/>
      <w:bookmarkStart w:id="390" w:name="_Toc184308079"/>
      <w:bookmarkEnd w:id="390"/>
      <w:bookmarkStart w:id="391" w:name="_Toc184308069"/>
      <w:bookmarkEnd w:id="391"/>
      <w:bookmarkStart w:id="392" w:name="_Toc184313249"/>
      <w:bookmarkEnd w:id="392"/>
      <w:bookmarkStart w:id="393" w:name="_Toc184312092"/>
      <w:bookmarkEnd w:id="393"/>
      <w:bookmarkStart w:id="394" w:name="_Toc184310287"/>
      <w:bookmarkEnd w:id="394"/>
      <w:bookmarkStart w:id="395" w:name="_Toc184310323"/>
      <w:bookmarkEnd w:id="395"/>
      <w:bookmarkStart w:id="396" w:name="_Toc184308047"/>
      <w:bookmarkEnd w:id="396"/>
      <w:bookmarkStart w:id="397" w:name="_Toc184313304"/>
      <w:bookmarkEnd w:id="397"/>
      <w:bookmarkStart w:id="398" w:name="_Toc184312106"/>
      <w:bookmarkEnd w:id="398"/>
      <w:bookmarkStart w:id="399" w:name="_Toc184314451"/>
      <w:bookmarkEnd w:id="399"/>
      <w:bookmarkStart w:id="400" w:name="_Toc184314442"/>
      <w:bookmarkEnd w:id="400"/>
      <w:bookmarkStart w:id="401" w:name="_Toc184310329"/>
      <w:bookmarkEnd w:id="401"/>
      <w:bookmarkStart w:id="402" w:name="_Toc184312072"/>
      <w:bookmarkEnd w:id="402"/>
      <w:bookmarkStart w:id="403" w:name="_Toc184314416"/>
      <w:bookmarkEnd w:id="403"/>
      <w:bookmarkStart w:id="404" w:name="_Toc184308064"/>
      <w:bookmarkEnd w:id="404"/>
      <w:bookmarkStart w:id="405" w:name="_Toc184312111"/>
      <w:bookmarkEnd w:id="405"/>
      <w:bookmarkStart w:id="406" w:name="_Toc184308059"/>
      <w:bookmarkEnd w:id="406"/>
      <w:bookmarkStart w:id="407" w:name="_Toc184313289"/>
      <w:bookmarkEnd w:id="407"/>
      <w:bookmarkStart w:id="408" w:name="_Toc184308062"/>
      <w:bookmarkEnd w:id="408"/>
      <w:bookmarkStart w:id="409" w:name="_Toc184313246"/>
      <w:bookmarkEnd w:id="409"/>
      <w:bookmarkStart w:id="410" w:name="_Toc184313271"/>
      <w:bookmarkEnd w:id="410"/>
      <w:bookmarkStart w:id="411" w:name="_Toc184313256"/>
      <w:bookmarkEnd w:id="411"/>
      <w:r>
        <w:rPr>
          <w:rFonts w:hint="eastAsia" w:ascii="Times New Roman" w:hAnsi="Times New Roman" w:eastAsia="宋体" w:cs="Times New Roman"/>
          <w:b/>
          <w:bCs/>
          <w:color w:val="auto"/>
          <w:kern w:val="44"/>
          <w:sz w:val="30"/>
          <w:szCs w:val="30"/>
          <w:highlight w:val="none"/>
          <w:lang w:val="en-US" w:eastAsia="zh-CN" w:bidi="ar-SA"/>
        </w:rPr>
        <w:t>评标办法</w:t>
      </w:r>
      <w:bookmarkEnd w:id="46"/>
    </w:p>
    <w:p w14:paraId="4A3F0F8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760"/>
        <w:gridCol w:w="613"/>
        <w:gridCol w:w="1013"/>
        <w:gridCol w:w="1742"/>
      </w:tblGrid>
      <w:tr w14:paraId="502A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B988B0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60" w:type="dxa"/>
            <w:vAlign w:val="center"/>
          </w:tcPr>
          <w:p w14:paraId="7BCDDF2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13" w:type="dxa"/>
            <w:vAlign w:val="center"/>
          </w:tcPr>
          <w:p w14:paraId="473998E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13" w:type="dxa"/>
            <w:vAlign w:val="center"/>
          </w:tcPr>
          <w:p w14:paraId="55FC2E4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742" w:type="dxa"/>
            <w:vAlign w:val="center"/>
          </w:tcPr>
          <w:p w14:paraId="1922F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6B50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9DAABD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tcPr>
          <w:p w14:paraId="31B477D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投标产品销售业绩：评委对本次相同型号投标产品自202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年1月1日起（以合同签定时间为准）与不同的最终用户签订的销售合同评分，每提供一个合同复印件得1分，最高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2E1719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首台套产品被纳入《首台套产品推广应用指导目录》之日起3年内，以及产品核心技术高于国内领先水平，并具有明晰自主知识产权的“制造精品”产品，自认定之日起</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年内视同已具备相应销售业绩，参加政府采购活动时业绩分值为满分。</w:t>
            </w:r>
          </w:p>
        </w:tc>
        <w:tc>
          <w:tcPr>
            <w:tcW w:w="613" w:type="dxa"/>
            <w:vAlign w:val="center"/>
          </w:tcPr>
          <w:p w14:paraId="1B4DED7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3" w:type="dxa"/>
            <w:vAlign w:val="center"/>
          </w:tcPr>
          <w:p w14:paraId="01FEF71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742" w:type="dxa"/>
            <w:vAlign w:val="center"/>
          </w:tcPr>
          <w:p w14:paraId="219902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1527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07" w:type="dxa"/>
            <w:vAlign w:val="center"/>
          </w:tcPr>
          <w:p w14:paraId="388A203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vAlign w:val="center"/>
          </w:tcPr>
          <w:p w14:paraId="2CE4727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技术功能符合度：对应于采购文件第</w:t>
            </w: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部分</w:t>
            </w:r>
            <w:r>
              <w:rPr>
                <w:rFonts w:hint="eastAsia" w:ascii="宋体" w:hAnsi="宋体" w:eastAsia="宋体" w:cs="宋体"/>
                <w:color w:val="auto"/>
                <w:sz w:val="24"/>
                <w:szCs w:val="24"/>
                <w:highlight w:val="none"/>
              </w:rPr>
              <w:t>“采购需求”中“招标技术要求”的符合度，</w:t>
            </w:r>
            <w:r>
              <w:rPr>
                <w:rFonts w:hint="eastAsia" w:ascii="宋体" w:hAnsi="宋体" w:eastAsia="宋体" w:cs="宋体"/>
                <w:b/>
                <w:bCs/>
                <w:color w:val="auto"/>
                <w:sz w:val="24"/>
                <w:szCs w:val="24"/>
                <w:highlight w:val="none"/>
                <w:lang w:val="en-US" w:eastAsia="zh-CN"/>
              </w:rPr>
              <w:t>标注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参数</w:t>
            </w:r>
            <w:r>
              <w:rPr>
                <w:rFonts w:hint="eastAsia" w:ascii="宋体" w:hAnsi="宋体" w:eastAsia="宋体" w:cs="宋体"/>
                <w:b/>
                <w:bCs/>
                <w:color w:val="auto"/>
                <w:sz w:val="24"/>
                <w:szCs w:val="24"/>
                <w:highlight w:val="none"/>
                <w:lang w:eastAsia="zh-CN"/>
              </w:rPr>
              <w:t>为重要</w:t>
            </w:r>
            <w:r>
              <w:rPr>
                <w:rFonts w:hint="eastAsia" w:ascii="宋体" w:hAnsi="宋体" w:eastAsia="宋体" w:cs="宋体"/>
                <w:b/>
                <w:bCs/>
                <w:color w:val="auto"/>
                <w:sz w:val="24"/>
                <w:szCs w:val="24"/>
                <w:highlight w:val="none"/>
                <w:lang w:val="en-US" w:eastAsia="zh-CN"/>
              </w:rPr>
              <w:t>技术参数</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不满足</w:t>
            </w:r>
            <w:r>
              <w:rPr>
                <w:rFonts w:hint="eastAsia" w:ascii="宋体" w:hAnsi="宋体" w:eastAsia="宋体" w:cs="宋体"/>
                <w:b/>
                <w:bCs/>
                <w:color w:val="auto"/>
                <w:sz w:val="24"/>
                <w:szCs w:val="24"/>
                <w:highlight w:val="none"/>
              </w:rPr>
              <w:t>采购文件要求</w:t>
            </w:r>
            <w:r>
              <w:rPr>
                <w:rFonts w:hint="eastAsia" w:ascii="宋体" w:hAnsi="宋体" w:cs="宋体"/>
                <w:b/>
                <w:bCs/>
                <w:color w:val="auto"/>
                <w:sz w:val="24"/>
                <w:szCs w:val="24"/>
                <w:highlight w:val="none"/>
                <w:lang w:val="en-US" w:eastAsia="zh-CN"/>
              </w:rPr>
              <w:t>作</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b/>
                <w:bCs/>
                <w:color w:val="auto"/>
                <w:sz w:val="24"/>
                <w:szCs w:val="24"/>
                <w:highlight w:val="none"/>
                <w:lang w:eastAsia="zh-CN"/>
              </w:rPr>
              <w:t>标。</w:t>
            </w:r>
            <w:r>
              <w:rPr>
                <w:rFonts w:hint="eastAsia" w:ascii="宋体" w:hAnsi="宋体" w:eastAsia="宋体" w:cs="宋体"/>
                <w:color w:val="auto"/>
                <w:sz w:val="24"/>
                <w:szCs w:val="24"/>
                <w:highlight w:val="none"/>
                <w:lang w:eastAsia="zh-CN"/>
              </w:rPr>
              <w:t>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”条款</w:t>
            </w:r>
            <w:r>
              <w:rPr>
                <w:rFonts w:hint="eastAsia" w:ascii="宋体" w:hAnsi="宋体" w:eastAsia="宋体" w:cs="宋体"/>
                <w:color w:val="auto"/>
                <w:sz w:val="24"/>
                <w:szCs w:val="24"/>
                <w:highlight w:val="none"/>
                <w:lang w:eastAsia="zh-CN"/>
              </w:rPr>
              <w:t>每一项</w:t>
            </w:r>
            <w:r>
              <w:rPr>
                <w:rFonts w:hint="eastAsia" w:ascii="宋体" w:hAnsi="宋体" w:eastAsia="宋体" w:cs="宋体"/>
                <w:color w:val="auto"/>
                <w:sz w:val="24"/>
                <w:szCs w:val="24"/>
                <w:highlight w:val="none"/>
              </w:rPr>
              <w:t>不满足采购文件要求扣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未标注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”条款</w:t>
            </w:r>
            <w:r>
              <w:rPr>
                <w:rFonts w:hint="eastAsia" w:ascii="宋体" w:hAnsi="宋体" w:eastAsia="宋体" w:cs="宋体"/>
                <w:color w:val="auto"/>
                <w:sz w:val="24"/>
                <w:szCs w:val="24"/>
                <w:highlight w:val="none"/>
                <w:lang w:eastAsia="zh-CN"/>
              </w:rPr>
              <w:t>每一项</w:t>
            </w:r>
            <w:r>
              <w:rPr>
                <w:rFonts w:hint="eastAsia" w:ascii="宋体" w:hAnsi="宋体" w:eastAsia="宋体" w:cs="宋体"/>
                <w:color w:val="auto"/>
                <w:sz w:val="24"/>
                <w:szCs w:val="24"/>
                <w:highlight w:val="none"/>
              </w:rPr>
              <w:t>不满足采购文件要求扣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分，未按采购文件要求提供证明材料视为不满足采购文件要求。扣完为止。</w:t>
            </w:r>
          </w:p>
        </w:tc>
        <w:tc>
          <w:tcPr>
            <w:tcW w:w="613" w:type="dxa"/>
            <w:vAlign w:val="center"/>
          </w:tcPr>
          <w:p w14:paraId="4F01303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1013" w:type="dxa"/>
            <w:vAlign w:val="center"/>
          </w:tcPr>
          <w:p w14:paraId="7E9BD4F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742" w:type="dxa"/>
            <w:vAlign w:val="center"/>
          </w:tcPr>
          <w:p w14:paraId="445E26B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46AF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EF9DC2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vAlign w:val="center"/>
          </w:tcPr>
          <w:p w14:paraId="7A175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投标货物的技术性能：根据所投货物技术性能先进程度、在临床使用效果评分</w:t>
            </w:r>
            <w:r>
              <w:rPr>
                <w:rFonts w:hint="eastAsia" w:ascii="宋体" w:hAnsi="宋体" w:cs="宋体"/>
                <w:color w:val="auto"/>
                <w:sz w:val="24"/>
                <w:szCs w:val="24"/>
                <w:highlight w:val="none"/>
                <w:lang w:val="en-US" w:eastAsia="zh-CN"/>
              </w:rPr>
              <w:t>等进行综合评分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评分范围3，2.5，2，1.5，1，0.5，0）</w:t>
            </w:r>
            <w:r>
              <w:rPr>
                <w:rFonts w:hint="eastAsia" w:ascii="宋体" w:hAnsi="宋体" w:cs="宋体"/>
                <w:color w:val="auto"/>
                <w:sz w:val="24"/>
                <w:szCs w:val="24"/>
                <w:highlight w:val="none"/>
                <w:lang w:eastAsia="zh-CN"/>
              </w:rPr>
              <w:t>。</w:t>
            </w:r>
          </w:p>
        </w:tc>
        <w:tc>
          <w:tcPr>
            <w:tcW w:w="613" w:type="dxa"/>
            <w:vAlign w:val="center"/>
          </w:tcPr>
          <w:p w14:paraId="3F5CDCA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13" w:type="dxa"/>
            <w:vAlign w:val="center"/>
          </w:tcPr>
          <w:p w14:paraId="5C69831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742" w:type="dxa"/>
            <w:vAlign w:val="center"/>
          </w:tcPr>
          <w:p w14:paraId="74C7F0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3E9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22F618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vAlign w:val="center"/>
          </w:tcPr>
          <w:p w14:paraId="4CF526E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运行成本：包括消耗品或易耗品价格</w:t>
            </w:r>
            <w:r>
              <w:rPr>
                <w:rFonts w:hint="eastAsia" w:ascii="宋体" w:hAnsi="宋体" w:cs="宋体"/>
                <w:color w:val="auto"/>
                <w:sz w:val="24"/>
                <w:szCs w:val="24"/>
                <w:highlight w:val="none"/>
                <w:lang w:val="en-US" w:eastAsia="zh-CN"/>
              </w:rPr>
              <w:t>等进行综合评分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评分范围3，2.5，2，1.5，1，0.5，0）</w:t>
            </w:r>
            <w:r>
              <w:rPr>
                <w:rFonts w:hint="eastAsia" w:ascii="宋体" w:hAnsi="宋体" w:cs="宋体"/>
                <w:color w:val="auto"/>
                <w:sz w:val="24"/>
                <w:szCs w:val="24"/>
                <w:highlight w:val="none"/>
                <w:lang w:eastAsia="zh-CN"/>
              </w:rPr>
              <w:t>。</w:t>
            </w:r>
          </w:p>
        </w:tc>
        <w:tc>
          <w:tcPr>
            <w:tcW w:w="613" w:type="dxa"/>
            <w:vAlign w:val="center"/>
          </w:tcPr>
          <w:p w14:paraId="673C4DA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13" w:type="dxa"/>
            <w:vAlign w:val="center"/>
          </w:tcPr>
          <w:p w14:paraId="0E9EBBC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742" w:type="dxa"/>
          </w:tcPr>
          <w:p w14:paraId="719B624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161C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FBF61E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vAlign w:val="center"/>
          </w:tcPr>
          <w:p w14:paraId="2BC27BF2">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维修成本：包括保修价格、设备配件价格，维修服务费等维修价格</w:t>
            </w:r>
            <w:r>
              <w:rPr>
                <w:rFonts w:hint="eastAsia" w:ascii="宋体" w:hAnsi="宋体" w:cs="宋体"/>
                <w:color w:val="auto"/>
                <w:sz w:val="24"/>
                <w:szCs w:val="24"/>
                <w:highlight w:val="none"/>
                <w:lang w:val="en-US" w:eastAsia="zh-CN"/>
              </w:rPr>
              <w:t>等进行综合评分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评分范围3，2.5，2，1.5，1，0.5，0）</w:t>
            </w:r>
            <w:r>
              <w:rPr>
                <w:rFonts w:hint="eastAsia" w:ascii="宋体" w:hAnsi="宋体" w:cs="宋体"/>
                <w:color w:val="auto"/>
                <w:sz w:val="24"/>
                <w:szCs w:val="24"/>
                <w:highlight w:val="none"/>
                <w:lang w:eastAsia="zh-CN"/>
              </w:rPr>
              <w:t>。</w:t>
            </w:r>
          </w:p>
        </w:tc>
        <w:tc>
          <w:tcPr>
            <w:tcW w:w="613" w:type="dxa"/>
            <w:vAlign w:val="center"/>
          </w:tcPr>
          <w:p w14:paraId="786953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13" w:type="dxa"/>
            <w:vAlign w:val="center"/>
          </w:tcPr>
          <w:p w14:paraId="2D8A40D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742" w:type="dxa"/>
          </w:tcPr>
          <w:p w14:paraId="0627711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09C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15B496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vAlign w:val="center"/>
          </w:tcPr>
          <w:p w14:paraId="2DA4D793">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售后服务方案，包括但不限于服务响应时间、故障解决方案</w:t>
            </w:r>
            <w:r>
              <w:rPr>
                <w:rFonts w:hint="eastAsia" w:ascii="宋体" w:hAnsi="宋体" w:cs="宋体"/>
                <w:color w:val="auto"/>
                <w:sz w:val="24"/>
                <w:szCs w:val="24"/>
                <w:highlight w:val="none"/>
                <w:lang w:val="en-US" w:eastAsia="zh-CN"/>
              </w:rPr>
              <w:t>等进行综合评分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评分范围3，2.5，2，1.5，1，0.5，0）</w:t>
            </w:r>
            <w:r>
              <w:rPr>
                <w:rFonts w:hint="eastAsia" w:ascii="宋体" w:hAnsi="宋体" w:cs="宋体"/>
                <w:color w:val="auto"/>
                <w:sz w:val="24"/>
                <w:szCs w:val="24"/>
                <w:highlight w:val="none"/>
                <w:lang w:eastAsia="zh-CN"/>
              </w:rPr>
              <w:t>。</w:t>
            </w:r>
          </w:p>
        </w:tc>
        <w:tc>
          <w:tcPr>
            <w:tcW w:w="613" w:type="dxa"/>
            <w:vAlign w:val="center"/>
          </w:tcPr>
          <w:p w14:paraId="063509B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13" w:type="dxa"/>
            <w:vAlign w:val="center"/>
          </w:tcPr>
          <w:p w14:paraId="2D5C9A0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742" w:type="dxa"/>
          </w:tcPr>
          <w:p w14:paraId="3A7544B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56F8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A8263D1">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vAlign w:val="center"/>
          </w:tcPr>
          <w:p w14:paraId="2CA2FB9F">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售后服务机构情况，根据售后服务机构情况包括但不限于备品备件储备情况、技术服务人员同类工作经验、资质证书情况</w:t>
            </w:r>
            <w:r>
              <w:rPr>
                <w:rFonts w:hint="eastAsia" w:ascii="宋体" w:hAnsi="宋体" w:cs="宋体"/>
                <w:color w:val="auto"/>
                <w:sz w:val="24"/>
                <w:szCs w:val="24"/>
                <w:highlight w:val="none"/>
                <w:lang w:val="en-US" w:eastAsia="zh-CN"/>
              </w:rPr>
              <w:t>等进行综合评分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评分范围3，2.5，2，1.5，1，0.5，0）</w:t>
            </w:r>
            <w:r>
              <w:rPr>
                <w:rFonts w:hint="eastAsia" w:ascii="宋体" w:hAnsi="宋体" w:cs="宋体"/>
                <w:color w:val="auto"/>
                <w:sz w:val="24"/>
                <w:szCs w:val="24"/>
                <w:highlight w:val="none"/>
                <w:lang w:eastAsia="zh-CN"/>
              </w:rPr>
              <w:t>。</w:t>
            </w:r>
          </w:p>
        </w:tc>
        <w:tc>
          <w:tcPr>
            <w:tcW w:w="613" w:type="dxa"/>
            <w:vAlign w:val="center"/>
          </w:tcPr>
          <w:p w14:paraId="738BDAA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13" w:type="dxa"/>
            <w:vAlign w:val="center"/>
          </w:tcPr>
          <w:p w14:paraId="06C8B68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742" w:type="dxa"/>
          </w:tcPr>
          <w:p w14:paraId="1AD0DE2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3E3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C1F681F">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vAlign w:val="center"/>
          </w:tcPr>
          <w:p w14:paraId="03A52B7A">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安装调试方案，包括对场地环境的了解、人员的安排、时间进度的规划，对设备的调试进度安排，调试的步骤、措施，问题的解决方案等</w:t>
            </w:r>
            <w:r>
              <w:rPr>
                <w:rFonts w:hint="eastAsia" w:ascii="宋体" w:hAnsi="宋体" w:cs="宋体"/>
                <w:color w:val="auto"/>
                <w:sz w:val="24"/>
                <w:szCs w:val="24"/>
                <w:highlight w:val="none"/>
                <w:lang w:val="en-US" w:eastAsia="zh-CN"/>
              </w:rPr>
              <w:t>进行综合评分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评分范围3，2.5，2，1.5，1，0.5，0）</w:t>
            </w:r>
            <w:r>
              <w:rPr>
                <w:rFonts w:hint="eastAsia" w:ascii="宋体" w:hAnsi="宋体" w:cs="宋体"/>
                <w:color w:val="auto"/>
                <w:sz w:val="24"/>
                <w:szCs w:val="24"/>
                <w:highlight w:val="none"/>
                <w:lang w:eastAsia="zh-CN"/>
              </w:rPr>
              <w:t>。</w:t>
            </w:r>
          </w:p>
        </w:tc>
        <w:tc>
          <w:tcPr>
            <w:tcW w:w="613" w:type="dxa"/>
            <w:vAlign w:val="center"/>
          </w:tcPr>
          <w:p w14:paraId="67431BE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13" w:type="dxa"/>
            <w:vAlign w:val="center"/>
          </w:tcPr>
          <w:p w14:paraId="1E2728D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742" w:type="dxa"/>
          </w:tcPr>
          <w:p w14:paraId="6C545E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401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1169442">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vAlign w:val="center"/>
          </w:tcPr>
          <w:p w14:paraId="2807571D">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培训方案，包括但不限于培训对象、课时安排、师资力量安排等</w:t>
            </w:r>
            <w:r>
              <w:rPr>
                <w:rFonts w:hint="eastAsia" w:ascii="宋体" w:hAnsi="宋体" w:cs="宋体"/>
                <w:color w:val="auto"/>
                <w:sz w:val="24"/>
                <w:szCs w:val="24"/>
                <w:highlight w:val="none"/>
                <w:lang w:val="en-US" w:eastAsia="zh-CN"/>
              </w:rPr>
              <w:t>进行综合评分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评分范围2，1.5，1，0.5，0）</w:t>
            </w:r>
            <w:r>
              <w:rPr>
                <w:rFonts w:hint="eastAsia" w:ascii="宋体" w:hAnsi="宋体" w:cs="宋体"/>
                <w:color w:val="auto"/>
                <w:sz w:val="24"/>
                <w:szCs w:val="24"/>
                <w:highlight w:val="none"/>
                <w:lang w:eastAsia="zh-CN"/>
              </w:rPr>
              <w:t>。</w:t>
            </w:r>
          </w:p>
        </w:tc>
        <w:tc>
          <w:tcPr>
            <w:tcW w:w="613" w:type="dxa"/>
            <w:vAlign w:val="center"/>
          </w:tcPr>
          <w:p w14:paraId="0F35163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13" w:type="dxa"/>
            <w:vAlign w:val="center"/>
          </w:tcPr>
          <w:p w14:paraId="5FB5035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42" w:type="dxa"/>
          </w:tcPr>
          <w:p w14:paraId="71AA7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775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C6BBEA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vAlign w:val="center"/>
          </w:tcPr>
          <w:p w14:paraId="31602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内的节能产品、环境标志产品认证证书复印件</w:t>
            </w:r>
            <w:r>
              <w:rPr>
                <w:rFonts w:hint="eastAsia" w:ascii="宋体" w:hAnsi="宋体" w:eastAsia="宋体" w:cs="宋体"/>
                <w:color w:val="auto"/>
                <w:sz w:val="24"/>
                <w:szCs w:val="24"/>
                <w:highlight w:val="none"/>
                <w:lang w:eastAsia="zh-CN"/>
              </w:rPr>
              <w:t>。</w:t>
            </w:r>
          </w:p>
        </w:tc>
        <w:tc>
          <w:tcPr>
            <w:tcW w:w="613" w:type="dxa"/>
            <w:vAlign w:val="center"/>
          </w:tcPr>
          <w:p w14:paraId="5443344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13" w:type="dxa"/>
            <w:vAlign w:val="center"/>
          </w:tcPr>
          <w:p w14:paraId="26EA3BE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742" w:type="dxa"/>
          </w:tcPr>
          <w:p w14:paraId="2753E5C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highlight w:val="none"/>
              </w:rPr>
            </w:pPr>
          </w:p>
        </w:tc>
      </w:tr>
      <w:tr w14:paraId="46F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675D107">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5760" w:type="dxa"/>
          </w:tcPr>
          <w:p w14:paraId="1F708FD8">
            <w:pPr>
              <w:keepNext w:val="0"/>
              <w:keepLines w:val="0"/>
              <w:pageBreakBefore w:val="0"/>
              <w:kinsoku/>
              <w:wordWrap/>
              <w:overflowPunct/>
              <w:topLinePunct w:val="0"/>
              <w:autoSpaceDE/>
              <w:autoSpaceDN/>
              <w:bidi w:val="0"/>
              <w:adjustRightInd w:val="0"/>
              <w:snapToGrid w:val="0"/>
              <w:spacing w:line="288" w:lineRule="auto"/>
              <w:ind w:left="0" w:firstLine="0"/>
              <w:textAlignment w:val="auto"/>
              <w:outlineLvl w:val="0"/>
              <w:rPr>
                <w:rFonts w:hint="eastAsia" w:ascii="宋体" w:hAnsi="宋体" w:eastAsia="宋体" w:cs="宋体"/>
                <w:color w:val="auto"/>
                <w:sz w:val="24"/>
                <w:szCs w:val="24"/>
                <w:highlight w:val="none"/>
              </w:rPr>
            </w:pPr>
            <w:bookmarkStart w:id="412" w:name="_Toc29588"/>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］的计算公式计算。</w:t>
            </w:r>
            <w:bookmarkEnd w:id="412"/>
          </w:p>
          <w:p w14:paraId="157A31E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613" w:type="dxa"/>
            <w:vAlign w:val="center"/>
          </w:tcPr>
          <w:p w14:paraId="598B6C7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013" w:type="dxa"/>
            <w:vAlign w:val="center"/>
          </w:tcPr>
          <w:p w14:paraId="2D05A65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742" w:type="dxa"/>
            <w:vAlign w:val="center"/>
          </w:tcPr>
          <w:p w14:paraId="0E68ADF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highlight w:val="none"/>
              </w:rPr>
            </w:pPr>
            <w:bookmarkStart w:id="413" w:name="_Toc18446"/>
            <w:r>
              <w:rPr>
                <w:rFonts w:hint="eastAsia" w:ascii="宋体" w:hAnsi="宋体" w:eastAsia="宋体" w:cs="宋体"/>
                <w:color w:val="auto"/>
                <w:sz w:val="24"/>
                <w:szCs w:val="24"/>
                <w:highlight w:val="none"/>
              </w:rPr>
              <w:t>/</w:t>
            </w:r>
            <w:bookmarkEnd w:id="413"/>
          </w:p>
        </w:tc>
      </w:tr>
    </w:tbl>
    <w:p w14:paraId="57B1E156">
      <w:pPr>
        <w:rPr>
          <w:color w:val="auto"/>
          <w:highlight w:val="none"/>
        </w:rPr>
      </w:pPr>
    </w:p>
    <w:p w14:paraId="7AC5994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F21B99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77C604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235314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D20F1C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8427CDA">
      <w:pPr>
        <w:spacing w:line="360" w:lineRule="auto"/>
        <w:outlineLvl w:val="0"/>
        <w:rPr>
          <w:rFonts w:ascii="宋体" w:hAnsi="宋体" w:cs="宋体"/>
          <w:b/>
          <w:color w:val="auto"/>
          <w:sz w:val="36"/>
          <w:szCs w:val="36"/>
          <w:highlight w:val="none"/>
        </w:rPr>
      </w:pPr>
      <w:bookmarkStart w:id="414" w:name="_Toc12283"/>
      <w:r>
        <w:rPr>
          <w:rFonts w:hint="eastAsia" w:ascii="宋体" w:hAnsi="宋体" w:cs="宋体"/>
          <w:b/>
          <w:color w:val="auto"/>
          <w:sz w:val="36"/>
          <w:szCs w:val="36"/>
          <w:highlight w:val="none"/>
        </w:rPr>
        <w:t>三、评标程序</w:t>
      </w:r>
      <w:bookmarkEnd w:id="414"/>
    </w:p>
    <w:p w14:paraId="71FCD3D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18DA2D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44AAD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0773C3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E461233">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EFA3B15">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25AD1A86">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5530AD9D">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BF694AC">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0F92857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CA5E21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5A6E95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52E5A3F">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17562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322D6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w:t>
      </w:r>
      <w:r>
        <w:rPr>
          <w:rFonts w:hint="eastAsia" w:ascii="宋体" w:hAnsi="宋体" w:cs="宋体"/>
          <w:color w:val="auto"/>
          <w:kern w:val="0"/>
          <w:sz w:val="24"/>
          <w:highlight w:val="none"/>
          <w:lang w:val="en-US" w:eastAsia="zh-CN"/>
        </w:rPr>
        <w:t>由评标委员会投票决定</w:t>
      </w:r>
      <w:r>
        <w:rPr>
          <w:rFonts w:hint="eastAsia" w:ascii="宋体" w:hAnsi="宋体" w:cs="宋体"/>
          <w:color w:val="auto"/>
          <w:kern w:val="0"/>
          <w:sz w:val="24"/>
          <w:highlight w:val="none"/>
        </w:rPr>
        <w:t>顺序排列。投标文件满足招标文件全部实质性要求，且按照评审因素的量化指标评审得分最高的投标人为排名第一的中标候选人。</w:t>
      </w:r>
    </w:p>
    <w:p w14:paraId="14BB7E1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666DA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2C17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34AE14F">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2DC6A8">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EC08A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19E9F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090CB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17CC2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A2A32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249428B">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6ECF34BA">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45F01092">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69806B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8FE97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CE9F08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CC86A7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228E2A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0E313373">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C751DC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未提供食品药品监督管理部门核发的完整有效的医疗器械注册或备案证明，或提供的医疗器械注册或备案证明不足以证明所投货物可合法销售（适用于医疗器械）；</w:t>
      </w:r>
    </w:p>
    <w:p w14:paraId="6A1DAB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4.2.16</w:t>
      </w:r>
      <w:r>
        <w:rPr>
          <w:rFonts w:hint="eastAsia" w:ascii="宋体" w:hAnsi="宋体" w:cs="宋体"/>
          <w:color w:val="auto"/>
          <w:kern w:val="0"/>
          <w:sz w:val="24"/>
          <w:highlight w:val="none"/>
        </w:rPr>
        <w:t>法律、法规、规章（适用本市的）及省级以上规范性文件（适用本市的）规定的其他无效情形。</w:t>
      </w:r>
    </w:p>
    <w:p w14:paraId="0389C837">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28C41C">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76FDA09">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2D857D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69ACBE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6D79D99">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F0F2088">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82FEF5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E2914D">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D9854B3">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4642FC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3997C6D">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1670F">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45FCD57">
      <w:pPr>
        <w:pStyle w:val="25"/>
        <w:snapToGrid w:val="0"/>
        <w:spacing w:line="360" w:lineRule="auto"/>
        <w:ind w:firstLine="0" w:firstLineChars="0"/>
        <w:rPr>
          <w:rFonts w:cs="宋体"/>
          <w:color w:val="auto"/>
          <w:highlight w:val="none"/>
        </w:rPr>
      </w:pPr>
    </w:p>
    <w:bookmarkEnd w:id="41"/>
    <w:p w14:paraId="7CA74348">
      <w:pPr>
        <w:spacing w:line="360" w:lineRule="auto"/>
        <w:ind w:left="720" w:leftChars="343" w:firstLine="1084" w:firstLineChars="300"/>
        <w:outlineLvl w:val="0"/>
        <w:rPr>
          <w:rFonts w:ascii="宋体" w:hAnsi="宋体" w:cs="宋体"/>
          <w:b/>
          <w:color w:val="auto"/>
          <w:sz w:val="36"/>
          <w:szCs w:val="36"/>
          <w:highlight w:val="none"/>
        </w:rPr>
      </w:pPr>
      <w:bookmarkStart w:id="415" w:name="第五部分"/>
      <w:bookmarkStart w:id="416" w:name="_Toc86217003"/>
    </w:p>
    <w:p w14:paraId="64C1CAA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343DF55">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59EB2BB1">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highlight w:val="none"/>
        </w:rPr>
      </w:pPr>
      <w:bookmarkStart w:id="417" w:name="_Toc27731"/>
      <w:r>
        <w:rPr>
          <w:rFonts w:hint="eastAsia" w:ascii="Times New Roman" w:hAnsi="Times New Roman" w:eastAsia="宋体" w:cs="Times New Roman"/>
          <w:color w:val="auto"/>
          <w:sz w:val="30"/>
          <w:szCs w:val="30"/>
          <w:highlight w:val="none"/>
        </w:rPr>
        <w:t>第五部分 拟签订的合同文本</w:t>
      </w:r>
      <w:bookmarkEnd w:id="417"/>
    </w:p>
    <w:p w14:paraId="47BDC9B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E5F7CC5">
      <w:pPr>
        <w:spacing w:line="480" w:lineRule="auto"/>
        <w:jc w:val="center"/>
        <w:rPr>
          <w:rFonts w:ascii="宋体" w:hAnsi="宋体" w:cs="宋体"/>
          <w:b/>
          <w:color w:val="auto"/>
          <w:sz w:val="24"/>
          <w:highlight w:val="none"/>
        </w:rPr>
      </w:pPr>
    </w:p>
    <w:p w14:paraId="6AAD0570">
      <w:pPr>
        <w:spacing w:before="120" w:beforeLines="50" w:after="120" w:afterLines="50" w:line="360" w:lineRule="auto"/>
        <w:ind w:firstLine="241" w:firstLineChars="100"/>
        <w:rPr>
          <w:rFonts w:hint="eastAsia" w:ascii="宋体" w:hAnsi="宋体"/>
          <w:color w:val="auto"/>
          <w:sz w:val="24"/>
          <w:highlight w:val="none"/>
        </w:rPr>
      </w:pPr>
      <w:r>
        <w:rPr>
          <w:rFonts w:hint="eastAsia" w:ascii="宋体" w:hAnsi="宋体"/>
          <w:b/>
          <w:bCs/>
          <w:color w:val="auto"/>
          <w:sz w:val="24"/>
          <w:highlight w:val="none"/>
        </w:rPr>
        <w:t>甲方</w:t>
      </w:r>
      <w:r>
        <w:rPr>
          <w:rFonts w:hint="eastAsia" w:ascii="宋体" w:hAnsi="宋体"/>
          <w:color w:val="auto"/>
          <w:sz w:val="24"/>
          <w:highlight w:val="none"/>
        </w:rPr>
        <w:t>（采购人）： 浙江省立同德医院</w:t>
      </w:r>
    </w:p>
    <w:p w14:paraId="2EE9FCF2">
      <w:pPr>
        <w:spacing w:before="120" w:beforeLines="50" w:after="120" w:afterLines="50" w:line="360" w:lineRule="auto"/>
        <w:ind w:firstLine="241" w:firstLineChars="100"/>
        <w:rPr>
          <w:rFonts w:hint="eastAsia" w:ascii="宋体" w:hAnsi="宋体"/>
          <w:color w:val="auto"/>
          <w:sz w:val="24"/>
          <w:highlight w:val="none"/>
        </w:rPr>
      </w:pPr>
      <w:r>
        <w:rPr>
          <w:rFonts w:hint="eastAsia" w:ascii="宋体" w:hAnsi="宋体"/>
          <w:b/>
          <w:bCs/>
          <w:color w:val="auto"/>
          <w:sz w:val="24"/>
          <w:highlight w:val="none"/>
        </w:rPr>
        <w:t>乙方</w:t>
      </w:r>
      <w:r>
        <w:rPr>
          <w:rFonts w:hint="eastAsia" w:ascii="宋体" w:hAnsi="宋体"/>
          <w:color w:val="auto"/>
          <w:sz w:val="24"/>
          <w:highlight w:val="none"/>
        </w:rPr>
        <w:t xml:space="preserve">（供应商）： </w:t>
      </w:r>
    </w:p>
    <w:p w14:paraId="134EB9CD">
      <w:pPr>
        <w:spacing w:line="360" w:lineRule="auto"/>
        <w:ind w:firstLine="480" w:firstLineChars="200"/>
        <w:rPr>
          <w:rFonts w:hint="eastAsia"/>
          <w:color w:val="auto"/>
          <w:kern w:val="0"/>
          <w:sz w:val="24"/>
          <w:szCs w:val="24"/>
          <w:highlight w:val="none"/>
        </w:rPr>
      </w:pPr>
      <w:r>
        <w:rPr>
          <w:rFonts w:hint="eastAsia"/>
          <w:color w:val="auto"/>
          <w:kern w:val="0"/>
          <w:sz w:val="24"/>
          <w:szCs w:val="24"/>
          <w:highlight w:val="none"/>
        </w:rPr>
        <w:t>根据《中华人民共和国民法典》等法律法规，甲乙双方本着平等、互利、诚实信用的原则，</w:t>
      </w:r>
      <w:r>
        <w:rPr>
          <w:rFonts w:hint="eastAsia" w:ascii="宋体" w:hAnsi="宋体" w:cs="宋体"/>
          <w:color w:val="auto"/>
          <w:kern w:val="0"/>
          <w:sz w:val="24"/>
          <w:szCs w:val="24"/>
          <w:highlight w:val="none"/>
        </w:rPr>
        <w:t>就</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项目名称）</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u w:val="single"/>
          <w:lang w:val="en-US" w:eastAsia="zh-CN"/>
        </w:rPr>
        <w:t>项目</w:t>
      </w:r>
      <w:r>
        <w:rPr>
          <w:rFonts w:hint="eastAsia" w:ascii="宋体" w:hAnsi="宋体" w:cs="宋体"/>
          <w:color w:val="auto"/>
          <w:kern w:val="0"/>
          <w:sz w:val="24"/>
          <w:szCs w:val="24"/>
          <w:highlight w:val="none"/>
          <w:u w:val="single"/>
        </w:rPr>
        <w:t>编号）</w:t>
      </w:r>
      <w:r>
        <w:rPr>
          <w:rFonts w:hint="eastAsia" w:ascii="宋体" w:hAnsi="宋体" w:cs="宋体"/>
          <w:color w:val="auto"/>
          <w:kern w:val="0"/>
          <w:sz w:val="24"/>
          <w:szCs w:val="24"/>
          <w:highlight w:val="none"/>
        </w:rPr>
        <w:t>的招标结果，</w:t>
      </w:r>
      <w:r>
        <w:rPr>
          <w:rFonts w:hint="eastAsia"/>
          <w:color w:val="auto"/>
          <w:kern w:val="0"/>
          <w:sz w:val="24"/>
          <w:szCs w:val="24"/>
          <w:highlight w:val="none"/>
        </w:rPr>
        <w:t>签订合同如下，以便共同遵守：</w:t>
      </w:r>
    </w:p>
    <w:p w14:paraId="003B0754">
      <w:pPr>
        <w:pStyle w:val="33"/>
        <w:adjustRightInd w:val="0"/>
        <w:snapToGrid w:val="0"/>
        <w:spacing w:before="120" w:after="120" w:line="300" w:lineRule="exact"/>
        <w:ind w:firstLine="513" w:firstLineChars="213"/>
        <w:rPr>
          <w:rFonts w:hint="eastAsia" w:hAnsi="宋体"/>
          <w:b/>
          <w:color w:val="auto"/>
          <w:sz w:val="24"/>
          <w:szCs w:val="24"/>
          <w:highlight w:val="none"/>
        </w:rPr>
      </w:pPr>
      <w:r>
        <w:rPr>
          <w:rFonts w:hint="eastAsia" w:hAnsi="宋体"/>
          <w:b/>
          <w:snapToGrid w:val="0"/>
          <w:color w:val="auto"/>
          <w:kern w:val="0"/>
          <w:sz w:val="24"/>
          <w:szCs w:val="24"/>
          <w:highlight w:val="none"/>
        </w:rPr>
        <w:t>一、货物内容</w:t>
      </w:r>
      <w:r>
        <w:rPr>
          <w:rFonts w:hint="eastAsia" w:hAnsi="宋体"/>
          <w:b/>
          <w:color w:val="auto"/>
          <w:sz w:val="24"/>
          <w:szCs w:val="24"/>
          <w:highlight w:val="none"/>
        </w:rPr>
        <w:t>及合同价格</w:t>
      </w:r>
    </w:p>
    <w:p w14:paraId="38061DA9">
      <w:pPr>
        <w:pStyle w:val="33"/>
        <w:adjustRightInd w:val="0"/>
        <w:snapToGrid w:val="0"/>
        <w:spacing w:before="120" w:after="120" w:line="300" w:lineRule="exact"/>
        <w:ind w:firstLine="511" w:firstLineChars="213"/>
        <w:jc w:val="right"/>
        <w:rPr>
          <w:rFonts w:hint="eastAsia" w:hAnsi="宋体"/>
          <w:color w:val="auto"/>
          <w:sz w:val="24"/>
          <w:szCs w:val="24"/>
          <w:highlight w:val="none"/>
        </w:rPr>
      </w:pPr>
      <w:r>
        <w:rPr>
          <w:rFonts w:hint="eastAsia" w:hAnsi="宋体"/>
          <w:color w:val="auto"/>
          <w:sz w:val="24"/>
          <w:szCs w:val="24"/>
          <w:highlight w:val="none"/>
        </w:rPr>
        <w:t xml:space="preserve">金额单位：元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67"/>
        <w:gridCol w:w="1202"/>
        <w:gridCol w:w="1411"/>
        <w:gridCol w:w="707"/>
        <w:gridCol w:w="707"/>
        <w:gridCol w:w="1133"/>
        <w:gridCol w:w="886"/>
        <w:gridCol w:w="1442"/>
      </w:tblGrid>
      <w:tr w14:paraId="5CFB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noWrap w:val="0"/>
            <w:vAlign w:val="center"/>
          </w:tcPr>
          <w:p w14:paraId="476217B4">
            <w:pPr>
              <w:pStyle w:val="33"/>
              <w:snapToGrid w:val="0"/>
              <w:spacing w:before="120" w:after="120"/>
              <w:jc w:val="center"/>
              <w:rPr>
                <w:rFonts w:hint="eastAsia" w:hAnsi="宋体"/>
                <w:color w:val="auto"/>
                <w:sz w:val="24"/>
                <w:szCs w:val="24"/>
                <w:highlight w:val="none"/>
              </w:rPr>
            </w:pPr>
            <w:r>
              <w:rPr>
                <w:rFonts w:hint="eastAsia" w:hAnsi="宋体"/>
                <w:color w:val="auto"/>
                <w:sz w:val="24"/>
                <w:szCs w:val="24"/>
                <w:highlight w:val="none"/>
              </w:rPr>
              <w:t>货物名称</w:t>
            </w:r>
          </w:p>
        </w:tc>
        <w:tc>
          <w:tcPr>
            <w:tcW w:w="1202" w:type="dxa"/>
            <w:noWrap w:val="0"/>
            <w:vAlign w:val="center"/>
          </w:tcPr>
          <w:p w14:paraId="59DC18DD">
            <w:pPr>
              <w:pStyle w:val="33"/>
              <w:snapToGrid w:val="0"/>
              <w:spacing w:before="120" w:after="120"/>
              <w:jc w:val="center"/>
              <w:rPr>
                <w:rFonts w:hint="eastAsia" w:hAnsi="宋体"/>
                <w:color w:val="auto"/>
                <w:sz w:val="24"/>
                <w:szCs w:val="24"/>
                <w:highlight w:val="none"/>
              </w:rPr>
            </w:pPr>
            <w:r>
              <w:rPr>
                <w:rFonts w:hint="eastAsia" w:hAnsi="宋体"/>
                <w:color w:val="auto"/>
                <w:sz w:val="24"/>
                <w:szCs w:val="24"/>
                <w:highlight w:val="none"/>
              </w:rPr>
              <w:t>型号规格</w:t>
            </w:r>
          </w:p>
        </w:tc>
        <w:tc>
          <w:tcPr>
            <w:tcW w:w="1411" w:type="dxa"/>
            <w:noWrap w:val="0"/>
            <w:vAlign w:val="center"/>
          </w:tcPr>
          <w:p w14:paraId="01C105D9">
            <w:pPr>
              <w:pStyle w:val="33"/>
              <w:snapToGrid w:val="0"/>
              <w:spacing w:before="120" w:after="120"/>
              <w:jc w:val="center"/>
              <w:rPr>
                <w:rFonts w:hint="eastAsia" w:hAnsi="宋体"/>
                <w:color w:val="auto"/>
                <w:sz w:val="24"/>
                <w:szCs w:val="24"/>
                <w:highlight w:val="none"/>
              </w:rPr>
            </w:pPr>
            <w:r>
              <w:rPr>
                <w:rFonts w:hint="eastAsia" w:hAnsi="宋体"/>
                <w:color w:val="auto"/>
                <w:sz w:val="24"/>
                <w:szCs w:val="24"/>
                <w:highlight w:val="none"/>
              </w:rPr>
              <w:t>品牌</w:t>
            </w:r>
          </w:p>
        </w:tc>
        <w:tc>
          <w:tcPr>
            <w:tcW w:w="707" w:type="dxa"/>
            <w:noWrap w:val="0"/>
            <w:vAlign w:val="center"/>
          </w:tcPr>
          <w:p w14:paraId="284A62B4">
            <w:pPr>
              <w:pStyle w:val="33"/>
              <w:snapToGrid w:val="0"/>
              <w:spacing w:before="120" w:after="120"/>
              <w:ind w:left="-108"/>
              <w:jc w:val="center"/>
              <w:rPr>
                <w:rFonts w:hint="eastAsia" w:hAnsi="宋体"/>
                <w:color w:val="auto"/>
                <w:sz w:val="24"/>
                <w:szCs w:val="24"/>
                <w:highlight w:val="none"/>
              </w:rPr>
            </w:pPr>
            <w:r>
              <w:rPr>
                <w:rFonts w:hint="eastAsia" w:hAnsi="宋体"/>
                <w:color w:val="auto"/>
                <w:sz w:val="24"/>
                <w:szCs w:val="24"/>
                <w:highlight w:val="none"/>
              </w:rPr>
              <w:t>产地</w:t>
            </w:r>
          </w:p>
        </w:tc>
        <w:tc>
          <w:tcPr>
            <w:tcW w:w="707" w:type="dxa"/>
            <w:noWrap w:val="0"/>
            <w:vAlign w:val="center"/>
          </w:tcPr>
          <w:p w14:paraId="77C51D87">
            <w:pPr>
              <w:pStyle w:val="33"/>
              <w:snapToGrid w:val="0"/>
              <w:spacing w:before="120" w:after="120"/>
              <w:ind w:left="-108"/>
              <w:jc w:val="center"/>
              <w:rPr>
                <w:rFonts w:hint="eastAsia" w:hAnsi="宋体"/>
                <w:color w:val="auto"/>
                <w:sz w:val="24"/>
                <w:szCs w:val="24"/>
                <w:highlight w:val="none"/>
              </w:rPr>
            </w:pPr>
            <w:r>
              <w:rPr>
                <w:rFonts w:hint="eastAsia" w:hAnsi="宋体"/>
                <w:color w:val="auto"/>
                <w:sz w:val="24"/>
                <w:szCs w:val="24"/>
                <w:highlight w:val="none"/>
              </w:rPr>
              <w:t>单位</w:t>
            </w:r>
          </w:p>
        </w:tc>
        <w:tc>
          <w:tcPr>
            <w:tcW w:w="1133" w:type="dxa"/>
            <w:noWrap w:val="0"/>
            <w:vAlign w:val="center"/>
          </w:tcPr>
          <w:p w14:paraId="5E3B097C">
            <w:pPr>
              <w:pStyle w:val="33"/>
              <w:snapToGrid w:val="0"/>
              <w:spacing w:before="120" w:after="120"/>
              <w:ind w:left="-108"/>
              <w:jc w:val="center"/>
              <w:rPr>
                <w:rFonts w:hint="eastAsia" w:hAnsi="宋体"/>
                <w:color w:val="auto"/>
                <w:sz w:val="24"/>
                <w:szCs w:val="24"/>
                <w:highlight w:val="none"/>
              </w:rPr>
            </w:pPr>
            <w:r>
              <w:rPr>
                <w:rFonts w:hint="eastAsia" w:hAnsi="宋体"/>
                <w:color w:val="auto"/>
                <w:sz w:val="24"/>
                <w:szCs w:val="24"/>
                <w:highlight w:val="none"/>
              </w:rPr>
              <w:t>数量</w:t>
            </w:r>
          </w:p>
        </w:tc>
        <w:tc>
          <w:tcPr>
            <w:tcW w:w="886" w:type="dxa"/>
            <w:noWrap w:val="0"/>
            <w:vAlign w:val="center"/>
          </w:tcPr>
          <w:p w14:paraId="504454AC">
            <w:pPr>
              <w:pStyle w:val="33"/>
              <w:snapToGrid w:val="0"/>
              <w:spacing w:before="120" w:after="120"/>
              <w:ind w:left="-108"/>
              <w:jc w:val="center"/>
              <w:rPr>
                <w:rFonts w:hint="eastAsia" w:hAnsi="宋体"/>
                <w:color w:val="auto"/>
                <w:sz w:val="24"/>
                <w:szCs w:val="24"/>
                <w:highlight w:val="none"/>
              </w:rPr>
            </w:pPr>
            <w:r>
              <w:rPr>
                <w:rFonts w:hint="eastAsia" w:hAnsi="宋体"/>
                <w:color w:val="auto"/>
                <w:sz w:val="24"/>
                <w:szCs w:val="24"/>
                <w:highlight w:val="none"/>
              </w:rPr>
              <w:t>单价</w:t>
            </w:r>
          </w:p>
        </w:tc>
        <w:tc>
          <w:tcPr>
            <w:tcW w:w="1442" w:type="dxa"/>
            <w:noWrap w:val="0"/>
            <w:vAlign w:val="center"/>
          </w:tcPr>
          <w:p w14:paraId="738C3796">
            <w:pPr>
              <w:pStyle w:val="33"/>
              <w:snapToGrid w:val="0"/>
              <w:spacing w:before="120" w:after="120"/>
              <w:ind w:left="-108"/>
              <w:jc w:val="center"/>
              <w:rPr>
                <w:rFonts w:hint="eastAsia" w:hAnsi="宋体"/>
                <w:color w:val="auto"/>
                <w:sz w:val="24"/>
                <w:szCs w:val="24"/>
                <w:highlight w:val="none"/>
              </w:rPr>
            </w:pPr>
            <w:r>
              <w:rPr>
                <w:rFonts w:hint="eastAsia" w:hAnsi="宋体"/>
                <w:color w:val="auto"/>
                <w:sz w:val="24"/>
                <w:szCs w:val="24"/>
                <w:highlight w:val="none"/>
              </w:rPr>
              <w:t>合价</w:t>
            </w:r>
          </w:p>
        </w:tc>
      </w:tr>
      <w:tr w14:paraId="6E1B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720CEE09">
            <w:pP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167" w:type="dxa"/>
            <w:noWrap w:val="0"/>
            <w:vAlign w:val="top"/>
          </w:tcPr>
          <w:p w14:paraId="3F19E816">
            <w:pPr>
              <w:rPr>
                <w:rFonts w:hint="eastAsia" w:ascii="宋体" w:hAnsi="宋体"/>
                <w:color w:val="auto"/>
                <w:sz w:val="24"/>
                <w:szCs w:val="24"/>
                <w:highlight w:val="none"/>
              </w:rPr>
            </w:pPr>
          </w:p>
        </w:tc>
        <w:tc>
          <w:tcPr>
            <w:tcW w:w="1202" w:type="dxa"/>
            <w:noWrap w:val="0"/>
            <w:vAlign w:val="top"/>
          </w:tcPr>
          <w:p w14:paraId="1B69B393">
            <w:pPr>
              <w:rPr>
                <w:color w:val="auto"/>
                <w:sz w:val="24"/>
                <w:szCs w:val="24"/>
                <w:highlight w:val="none"/>
              </w:rPr>
            </w:pPr>
          </w:p>
        </w:tc>
        <w:tc>
          <w:tcPr>
            <w:tcW w:w="1411" w:type="dxa"/>
            <w:noWrap w:val="0"/>
            <w:vAlign w:val="top"/>
          </w:tcPr>
          <w:p w14:paraId="5836E25C">
            <w:pPr>
              <w:rPr>
                <w:rFonts w:hint="eastAsia" w:ascii="宋体" w:hAnsi="宋体"/>
                <w:color w:val="auto"/>
                <w:sz w:val="24"/>
                <w:szCs w:val="24"/>
                <w:highlight w:val="none"/>
              </w:rPr>
            </w:pPr>
          </w:p>
        </w:tc>
        <w:tc>
          <w:tcPr>
            <w:tcW w:w="707" w:type="dxa"/>
            <w:noWrap w:val="0"/>
            <w:vAlign w:val="top"/>
          </w:tcPr>
          <w:p w14:paraId="187A0352">
            <w:pPr>
              <w:rPr>
                <w:color w:val="auto"/>
                <w:sz w:val="24"/>
                <w:szCs w:val="24"/>
                <w:highlight w:val="none"/>
              </w:rPr>
            </w:pPr>
          </w:p>
        </w:tc>
        <w:tc>
          <w:tcPr>
            <w:tcW w:w="707" w:type="dxa"/>
            <w:noWrap w:val="0"/>
            <w:vAlign w:val="top"/>
          </w:tcPr>
          <w:p w14:paraId="341FC947">
            <w:pPr>
              <w:rPr>
                <w:rFonts w:hint="eastAsia" w:ascii="宋体" w:hAnsi="宋体"/>
                <w:color w:val="auto"/>
                <w:sz w:val="24"/>
                <w:szCs w:val="24"/>
                <w:highlight w:val="none"/>
              </w:rPr>
            </w:pPr>
          </w:p>
        </w:tc>
        <w:tc>
          <w:tcPr>
            <w:tcW w:w="1133" w:type="dxa"/>
            <w:noWrap w:val="0"/>
            <w:vAlign w:val="top"/>
          </w:tcPr>
          <w:p w14:paraId="7309FFA8">
            <w:pPr>
              <w:pStyle w:val="968"/>
              <w:spacing w:after="120" w:line="240" w:lineRule="auto"/>
              <w:ind w:firstLine="420"/>
              <w:rPr>
                <w:rFonts w:ascii="Times New Roman"/>
                <w:color w:val="auto"/>
                <w:sz w:val="24"/>
                <w:szCs w:val="24"/>
                <w:highlight w:val="none"/>
              </w:rPr>
            </w:pPr>
          </w:p>
        </w:tc>
        <w:tc>
          <w:tcPr>
            <w:tcW w:w="886" w:type="dxa"/>
            <w:noWrap w:val="0"/>
            <w:vAlign w:val="top"/>
          </w:tcPr>
          <w:p w14:paraId="6F9FC1EF">
            <w:pPr>
              <w:pStyle w:val="968"/>
              <w:spacing w:after="120" w:line="240" w:lineRule="auto"/>
              <w:ind w:firstLine="420"/>
              <w:rPr>
                <w:rFonts w:ascii="Times New Roman"/>
                <w:color w:val="auto"/>
                <w:sz w:val="24"/>
                <w:szCs w:val="24"/>
                <w:highlight w:val="none"/>
              </w:rPr>
            </w:pPr>
          </w:p>
        </w:tc>
        <w:tc>
          <w:tcPr>
            <w:tcW w:w="1442" w:type="dxa"/>
            <w:noWrap w:val="0"/>
            <w:vAlign w:val="top"/>
          </w:tcPr>
          <w:p w14:paraId="2E5E5984">
            <w:pPr>
              <w:pStyle w:val="968"/>
              <w:spacing w:after="120" w:line="240" w:lineRule="auto"/>
              <w:ind w:firstLine="420"/>
              <w:rPr>
                <w:rFonts w:hint="eastAsia" w:hAnsi="宋体"/>
                <w:color w:val="auto"/>
                <w:sz w:val="24"/>
                <w:szCs w:val="24"/>
                <w:highlight w:val="none"/>
              </w:rPr>
            </w:pPr>
          </w:p>
        </w:tc>
      </w:tr>
      <w:tr w14:paraId="1932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5F6BA6F1">
            <w:pP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167" w:type="dxa"/>
            <w:noWrap w:val="0"/>
            <w:vAlign w:val="top"/>
          </w:tcPr>
          <w:p w14:paraId="33869446">
            <w:pPr>
              <w:rPr>
                <w:rFonts w:hint="eastAsia" w:ascii="宋体" w:hAnsi="宋体"/>
                <w:color w:val="auto"/>
                <w:sz w:val="24"/>
                <w:szCs w:val="24"/>
                <w:highlight w:val="none"/>
              </w:rPr>
            </w:pPr>
          </w:p>
        </w:tc>
        <w:tc>
          <w:tcPr>
            <w:tcW w:w="1202" w:type="dxa"/>
            <w:noWrap w:val="0"/>
            <w:vAlign w:val="top"/>
          </w:tcPr>
          <w:p w14:paraId="3A5F29C5">
            <w:pPr>
              <w:rPr>
                <w:rFonts w:hint="eastAsia" w:ascii="宋体" w:hAnsi="宋体"/>
                <w:color w:val="auto"/>
                <w:sz w:val="24"/>
                <w:szCs w:val="24"/>
                <w:highlight w:val="none"/>
              </w:rPr>
            </w:pPr>
          </w:p>
        </w:tc>
        <w:tc>
          <w:tcPr>
            <w:tcW w:w="1411" w:type="dxa"/>
            <w:noWrap w:val="0"/>
            <w:vAlign w:val="top"/>
          </w:tcPr>
          <w:p w14:paraId="5CC716A1">
            <w:pPr>
              <w:rPr>
                <w:rFonts w:hint="eastAsia" w:ascii="宋体" w:hAnsi="宋体"/>
                <w:color w:val="auto"/>
                <w:sz w:val="24"/>
                <w:szCs w:val="24"/>
                <w:highlight w:val="none"/>
              </w:rPr>
            </w:pPr>
          </w:p>
        </w:tc>
        <w:tc>
          <w:tcPr>
            <w:tcW w:w="707" w:type="dxa"/>
            <w:noWrap w:val="0"/>
            <w:vAlign w:val="top"/>
          </w:tcPr>
          <w:p w14:paraId="5E8047F7">
            <w:pPr>
              <w:rPr>
                <w:rFonts w:hint="eastAsia" w:ascii="宋体" w:hAnsi="宋体"/>
                <w:color w:val="auto"/>
                <w:sz w:val="24"/>
                <w:szCs w:val="24"/>
                <w:highlight w:val="none"/>
              </w:rPr>
            </w:pPr>
          </w:p>
        </w:tc>
        <w:tc>
          <w:tcPr>
            <w:tcW w:w="707" w:type="dxa"/>
            <w:noWrap w:val="0"/>
            <w:vAlign w:val="top"/>
          </w:tcPr>
          <w:p w14:paraId="6B0E208F">
            <w:pPr>
              <w:rPr>
                <w:rFonts w:hint="eastAsia" w:ascii="宋体" w:hAnsi="宋体"/>
                <w:color w:val="auto"/>
                <w:sz w:val="24"/>
                <w:szCs w:val="24"/>
                <w:highlight w:val="none"/>
              </w:rPr>
            </w:pPr>
          </w:p>
        </w:tc>
        <w:tc>
          <w:tcPr>
            <w:tcW w:w="1133" w:type="dxa"/>
            <w:noWrap w:val="0"/>
            <w:vAlign w:val="top"/>
          </w:tcPr>
          <w:p w14:paraId="014E0B76">
            <w:pPr>
              <w:pStyle w:val="968"/>
              <w:spacing w:after="120" w:line="240" w:lineRule="auto"/>
              <w:ind w:firstLine="420"/>
              <w:rPr>
                <w:rFonts w:hint="eastAsia" w:hAnsi="宋体"/>
                <w:color w:val="auto"/>
                <w:sz w:val="24"/>
                <w:szCs w:val="24"/>
                <w:highlight w:val="none"/>
              </w:rPr>
            </w:pPr>
          </w:p>
        </w:tc>
        <w:tc>
          <w:tcPr>
            <w:tcW w:w="886" w:type="dxa"/>
            <w:noWrap w:val="0"/>
            <w:vAlign w:val="top"/>
          </w:tcPr>
          <w:p w14:paraId="3C0A94AA">
            <w:pPr>
              <w:pStyle w:val="968"/>
              <w:spacing w:after="120" w:line="240" w:lineRule="auto"/>
              <w:ind w:firstLine="420"/>
              <w:rPr>
                <w:rFonts w:hint="eastAsia" w:hAnsi="宋体"/>
                <w:color w:val="auto"/>
                <w:sz w:val="24"/>
                <w:szCs w:val="24"/>
                <w:highlight w:val="none"/>
              </w:rPr>
            </w:pPr>
          </w:p>
        </w:tc>
        <w:tc>
          <w:tcPr>
            <w:tcW w:w="1442" w:type="dxa"/>
            <w:noWrap w:val="0"/>
            <w:vAlign w:val="top"/>
          </w:tcPr>
          <w:p w14:paraId="19C14DB5">
            <w:pPr>
              <w:pStyle w:val="968"/>
              <w:spacing w:after="120" w:line="240" w:lineRule="auto"/>
              <w:ind w:firstLine="420"/>
              <w:rPr>
                <w:rFonts w:hint="eastAsia" w:hAnsi="宋体"/>
                <w:color w:val="auto"/>
                <w:sz w:val="24"/>
                <w:szCs w:val="24"/>
                <w:highlight w:val="none"/>
              </w:rPr>
            </w:pPr>
          </w:p>
        </w:tc>
      </w:tr>
      <w:tr w14:paraId="1D66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45" w:type="dxa"/>
            <w:gridSpan w:val="9"/>
            <w:noWrap w:val="0"/>
            <w:vAlign w:val="top"/>
          </w:tcPr>
          <w:p w14:paraId="39132E02">
            <w:pPr>
              <w:pStyle w:val="33"/>
              <w:snapToGrid w:val="0"/>
              <w:spacing w:before="120" w:after="120"/>
              <w:rPr>
                <w:rFonts w:hint="eastAsia" w:hAnsi="宋体"/>
                <w:color w:val="auto"/>
                <w:sz w:val="24"/>
                <w:szCs w:val="24"/>
                <w:highlight w:val="none"/>
              </w:rPr>
            </w:pPr>
            <w:r>
              <w:rPr>
                <w:rFonts w:hint="eastAsia" w:hAnsi="宋体"/>
                <w:color w:val="auto"/>
                <w:sz w:val="24"/>
                <w:szCs w:val="24"/>
                <w:highlight w:val="none"/>
              </w:rPr>
              <w:t xml:space="preserve">合同总价大写：人民币 </w:t>
            </w:r>
            <w:r>
              <w:rPr>
                <w:rFonts w:hAnsi="宋体"/>
                <w:color w:val="auto"/>
                <w:sz w:val="24"/>
                <w:szCs w:val="24"/>
                <w:highlight w:val="none"/>
              </w:rPr>
              <w:t xml:space="preserve">   </w:t>
            </w:r>
            <w:r>
              <w:rPr>
                <w:rFonts w:hint="eastAsia" w:hAnsi="宋体"/>
                <w:color w:val="auto"/>
                <w:sz w:val="24"/>
                <w:szCs w:val="24"/>
                <w:highlight w:val="none"/>
              </w:rPr>
              <w:t xml:space="preserve">                     小写：</w:t>
            </w:r>
            <w:r>
              <w:rPr>
                <w:rFonts w:hint="eastAsia" w:hAnsi="宋体"/>
                <w:color w:val="auto"/>
                <w:sz w:val="24"/>
                <w:szCs w:val="24"/>
                <w:highlight w:val="none"/>
                <w:lang w:eastAsia="zh-CN"/>
              </w:rPr>
              <w:t>¥</w:t>
            </w:r>
            <w:r>
              <w:rPr>
                <w:rFonts w:hint="eastAsia" w:hAnsi="宋体"/>
                <w:color w:val="auto"/>
                <w:sz w:val="24"/>
                <w:szCs w:val="24"/>
                <w:highlight w:val="none"/>
                <w:u w:val="single"/>
              </w:rPr>
              <w:t xml:space="preserve">     </w:t>
            </w:r>
          </w:p>
        </w:tc>
      </w:tr>
    </w:tbl>
    <w:p w14:paraId="13521A20">
      <w:pPr>
        <w:pStyle w:val="33"/>
        <w:snapToGrid w:val="0"/>
        <w:spacing w:line="360" w:lineRule="auto"/>
        <w:rPr>
          <w:rFonts w:hint="eastAsia" w:hAnsi="宋体"/>
          <w:color w:val="auto"/>
          <w:sz w:val="24"/>
          <w:szCs w:val="24"/>
          <w:highlight w:val="none"/>
        </w:rPr>
      </w:pPr>
      <w:r>
        <w:rPr>
          <w:rFonts w:hint="eastAsia" w:hAnsi="宋体"/>
          <w:color w:val="auto"/>
          <w:sz w:val="24"/>
          <w:szCs w:val="24"/>
          <w:highlight w:val="none"/>
        </w:rPr>
        <w:t>注：1</w:t>
      </w:r>
      <w:r>
        <w:rPr>
          <w:rFonts w:hint="eastAsia" w:hAnsi="宋体"/>
          <w:bCs/>
          <w:snapToGrid w:val="0"/>
          <w:color w:val="auto"/>
          <w:kern w:val="0"/>
          <w:sz w:val="24"/>
          <w:szCs w:val="24"/>
          <w:highlight w:val="none"/>
        </w:rPr>
        <w:t>.</w:t>
      </w:r>
      <w:r>
        <w:rPr>
          <w:rFonts w:hint="eastAsia" w:hAnsi="宋体"/>
          <w:color w:val="auto"/>
          <w:sz w:val="24"/>
          <w:szCs w:val="24"/>
          <w:highlight w:val="none"/>
        </w:rPr>
        <w:t>配置要求详见附件清单。</w:t>
      </w:r>
      <w:bookmarkStart w:id="418" w:name="_Hlk92981252"/>
    </w:p>
    <w:p w14:paraId="0FD9AC31">
      <w:pPr>
        <w:pStyle w:val="33"/>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w:t>
      </w:r>
      <w:r>
        <w:rPr>
          <w:rFonts w:hint="eastAsia" w:hAnsi="宋体"/>
          <w:bCs/>
          <w:snapToGrid w:val="0"/>
          <w:color w:val="auto"/>
          <w:kern w:val="0"/>
          <w:sz w:val="24"/>
          <w:szCs w:val="24"/>
          <w:highlight w:val="none"/>
        </w:rPr>
        <w:t>.</w:t>
      </w:r>
      <w:r>
        <w:rPr>
          <w:rFonts w:hint="eastAsia" w:hAnsi="宋体"/>
          <w:color w:val="auto"/>
          <w:sz w:val="24"/>
          <w:szCs w:val="24"/>
          <w:highlight w:val="none"/>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418"/>
    </w:p>
    <w:p w14:paraId="48EEAFF4">
      <w:pPr>
        <w:pStyle w:val="33"/>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3.设备使用年限：以产品标签、标识为准。</w:t>
      </w:r>
    </w:p>
    <w:p w14:paraId="44B915C2">
      <w:pPr>
        <w:pStyle w:val="33"/>
        <w:snapToGrid w:val="0"/>
        <w:spacing w:line="360" w:lineRule="auto"/>
        <w:rPr>
          <w:rFonts w:hint="eastAsia" w:hAnsi="宋体"/>
          <w:b/>
          <w:bCs/>
          <w:color w:val="auto"/>
          <w:sz w:val="24"/>
          <w:szCs w:val="24"/>
          <w:highlight w:val="none"/>
        </w:rPr>
      </w:pPr>
      <w:r>
        <w:rPr>
          <w:rFonts w:hint="eastAsia" w:hAnsi="宋体"/>
          <w:b/>
          <w:bCs/>
          <w:color w:val="auto"/>
          <w:sz w:val="24"/>
          <w:szCs w:val="24"/>
          <w:highlight w:val="none"/>
        </w:rPr>
        <w:t xml:space="preserve">     二、货款支付</w:t>
      </w:r>
    </w:p>
    <w:p w14:paraId="633B4BBB">
      <w:pPr>
        <w:pStyle w:val="33"/>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1.付款方式：</w:t>
      </w:r>
    </w:p>
    <w:p w14:paraId="30AA792C">
      <w:pPr>
        <w:pStyle w:val="33"/>
        <w:snapToGrid w:val="0"/>
        <w:spacing w:line="360" w:lineRule="auto"/>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根据投标响应情况签订合同时双方约定。</w:t>
      </w:r>
    </w:p>
    <w:p w14:paraId="316FF98E">
      <w:pPr>
        <w:pStyle w:val="33"/>
        <w:adjustRightInd w:val="0"/>
        <w:snapToGrid w:val="0"/>
        <w:spacing w:line="360" w:lineRule="auto"/>
        <w:ind w:firstLine="513" w:firstLineChars="213"/>
        <w:rPr>
          <w:rFonts w:hint="eastAsia" w:hAnsi="宋体"/>
          <w:b/>
          <w:snapToGrid w:val="0"/>
          <w:color w:val="auto"/>
          <w:kern w:val="0"/>
          <w:sz w:val="24"/>
          <w:szCs w:val="24"/>
          <w:highlight w:val="none"/>
        </w:rPr>
      </w:pPr>
      <w:r>
        <w:rPr>
          <w:rFonts w:hint="eastAsia" w:hAnsi="宋体"/>
          <w:b/>
          <w:snapToGrid w:val="0"/>
          <w:color w:val="auto"/>
          <w:kern w:val="0"/>
          <w:sz w:val="24"/>
          <w:szCs w:val="24"/>
          <w:highlight w:val="none"/>
        </w:rPr>
        <w:t>三、交货期及交货地点</w:t>
      </w:r>
    </w:p>
    <w:p w14:paraId="24EE20C6">
      <w:pPr>
        <w:pStyle w:val="33"/>
        <w:adjustRightInd w:val="0"/>
        <w:snapToGrid w:val="0"/>
        <w:spacing w:line="360" w:lineRule="auto"/>
        <w:ind w:firstLine="511" w:firstLineChars="213"/>
        <w:rPr>
          <w:rFonts w:hint="eastAsia" w:hAnsi="宋体"/>
          <w:bCs/>
          <w:snapToGrid w:val="0"/>
          <w:color w:val="auto"/>
          <w:kern w:val="0"/>
          <w:sz w:val="24"/>
          <w:szCs w:val="24"/>
          <w:highlight w:val="none"/>
        </w:rPr>
      </w:pPr>
      <w:r>
        <w:rPr>
          <w:rFonts w:hint="eastAsia" w:hAnsi="宋体"/>
          <w:bCs/>
          <w:snapToGrid w:val="0"/>
          <w:color w:val="auto"/>
          <w:kern w:val="0"/>
          <w:sz w:val="24"/>
          <w:szCs w:val="24"/>
          <w:highlight w:val="none"/>
        </w:rPr>
        <w:t>1.交货期：合同签订生效后</w:t>
      </w:r>
      <w:r>
        <w:rPr>
          <w:rFonts w:hint="eastAsia" w:hAnsi="宋体"/>
          <w:bCs/>
          <w:snapToGrid w:val="0"/>
          <w:color w:val="auto"/>
          <w:kern w:val="0"/>
          <w:sz w:val="24"/>
          <w:szCs w:val="24"/>
          <w:highlight w:val="none"/>
          <w:u w:val="single"/>
        </w:rPr>
        <w:t xml:space="preserve">      </w:t>
      </w:r>
      <w:r>
        <w:rPr>
          <w:rFonts w:hint="eastAsia" w:hAnsi="宋体"/>
          <w:bCs/>
          <w:snapToGrid w:val="0"/>
          <w:color w:val="auto"/>
          <w:kern w:val="0"/>
          <w:sz w:val="24"/>
          <w:szCs w:val="24"/>
          <w:highlight w:val="none"/>
          <w:u w:val="single"/>
          <w:lang w:val="en-US" w:eastAsia="zh-CN"/>
        </w:rPr>
        <w:t xml:space="preserve">  </w:t>
      </w:r>
      <w:r>
        <w:rPr>
          <w:rFonts w:hint="eastAsia" w:hAnsi="宋体"/>
          <w:bCs/>
          <w:snapToGrid w:val="0"/>
          <w:color w:val="auto"/>
          <w:kern w:val="0"/>
          <w:sz w:val="24"/>
          <w:szCs w:val="24"/>
          <w:highlight w:val="none"/>
        </w:rPr>
        <w:t>。</w:t>
      </w:r>
    </w:p>
    <w:p w14:paraId="0AC9D7BF">
      <w:pPr>
        <w:pStyle w:val="33"/>
        <w:adjustRightInd w:val="0"/>
        <w:snapToGrid w:val="0"/>
        <w:spacing w:line="360" w:lineRule="auto"/>
        <w:ind w:firstLine="511" w:firstLineChars="213"/>
        <w:rPr>
          <w:rFonts w:hint="eastAsia" w:hAnsi="宋体"/>
          <w:bCs/>
          <w:snapToGrid w:val="0"/>
          <w:color w:val="auto"/>
          <w:kern w:val="0"/>
          <w:sz w:val="24"/>
          <w:szCs w:val="24"/>
          <w:highlight w:val="none"/>
        </w:rPr>
      </w:pPr>
      <w:r>
        <w:rPr>
          <w:rFonts w:hint="eastAsia" w:hAnsi="宋体"/>
          <w:bCs/>
          <w:snapToGrid w:val="0"/>
          <w:color w:val="auto"/>
          <w:kern w:val="0"/>
          <w:sz w:val="24"/>
          <w:szCs w:val="24"/>
          <w:highlight w:val="none"/>
        </w:rPr>
        <w:t>2.交货地点：甲方指定地点。</w:t>
      </w:r>
    </w:p>
    <w:p w14:paraId="026B8147">
      <w:pPr>
        <w:pStyle w:val="33"/>
        <w:adjustRightInd w:val="0"/>
        <w:snapToGrid w:val="0"/>
        <w:spacing w:line="360" w:lineRule="auto"/>
        <w:ind w:firstLine="511" w:firstLineChars="213"/>
        <w:rPr>
          <w:rFonts w:hint="eastAsia" w:hAnsi="宋体"/>
          <w:bCs/>
          <w:snapToGrid w:val="0"/>
          <w:color w:val="auto"/>
          <w:kern w:val="0"/>
          <w:sz w:val="24"/>
          <w:szCs w:val="24"/>
          <w:highlight w:val="none"/>
        </w:rPr>
      </w:pPr>
      <w:r>
        <w:rPr>
          <w:rFonts w:hint="eastAsia" w:hAnsi="宋体"/>
          <w:bCs/>
          <w:snapToGrid w:val="0"/>
          <w:color w:val="auto"/>
          <w:kern w:val="0"/>
          <w:sz w:val="24"/>
          <w:szCs w:val="24"/>
          <w:highlight w:val="none"/>
        </w:rPr>
        <w:t>3.交货方式：交货方式以甲方通知为准。</w:t>
      </w:r>
    </w:p>
    <w:p w14:paraId="34662A2A">
      <w:pPr>
        <w:pStyle w:val="33"/>
        <w:adjustRightInd w:val="0"/>
        <w:snapToGrid w:val="0"/>
        <w:spacing w:line="360" w:lineRule="auto"/>
        <w:ind w:firstLine="513" w:firstLineChars="213"/>
        <w:rPr>
          <w:rFonts w:hint="eastAsia" w:hAnsi="宋体"/>
          <w:b/>
          <w:snapToGrid w:val="0"/>
          <w:color w:val="auto"/>
          <w:kern w:val="0"/>
          <w:sz w:val="24"/>
          <w:szCs w:val="24"/>
          <w:highlight w:val="none"/>
        </w:rPr>
      </w:pPr>
      <w:r>
        <w:rPr>
          <w:rFonts w:hint="eastAsia" w:hAnsi="宋体"/>
          <w:b/>
          <w:snapToGrid w:val="0"/>
          <w:color w:val="auto"/>
          <w:kern w:val="0"/>
          <w:sz w:val="24"/>
          <w:szCs w:val="24"/>
          <w:highlight w:val="none"/>
        </w:rPr>
        <w:t>四、货物包装</w:t>
      </w:r>
    </w:p>
    <w:p w14:paraId="3EFC7D8C">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1.乙方应在货物发运前对其进行满足运输距离、防潮、防震、防锈和防破损装卸等要求包装，以保证货物安全运达甲方指定地点。</w:t>
      </w:r>
    </w:p>
    <w:p w14:paraId="34859BAA">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2.使用说明书、质量检验证明书、随配附件和工具以及清单一并附于货物内。</w:t>
      </w:r>
    </w:p>
    <w:p w14:paraId="2750D9CF">
      <w:pPr>
        <w:pStyle w:val="33"/>
        <w:adjustRightInd w:val="0"/>
        <w:snapToGrid w:val="0"/>
        <w:spacing w:line="360" w:lineRule="auto"/>
        <w:ind w:firstLine="511" w:firstLineChars="213"/>
        <w:rPr>
          <w:rFonts w:hint="eastAsia" w:hAnsi="宋体"/>
          <w:bCs/>
          <w:snapToGrid w:val="0"/>
          <w:color w:val="auto"/>
          <w:kern w:val="0"/>
          <w:sz w:val="24"/>
          <w:szCs w:val="24"/>
          <w:highlight w:val="none"/>
        </w:rPr>
      </w:pPr>
      <w:r>
        <w:rPr>
          <w:rFonts w:hint="eastAsia" w:hAnsi="宋体"/>
          <w:bCs/>
          <w:snapToGrid w:val="0"/>
          <w:color w:val="auto"/>
          <w:kern w:val="0"/>
          <w:sz w:val="24"/>
          <w:szCs w:val="24"/>
          <w:highlight w:val="none"/>
        </w:rPr>
        <w:t>3.废弃包装由乙方负责清理。</w:t>
      </w:r>
    </w:p>
    <w:p w14:paraId="2D899D2D">
      <w:pPr>
        <w:pStyle w:val="33"/>
        <w:adjustRightInd w:val="0"/>
        <w:snapToGrid w:val="0"/>
        <w:spacing w:line="360" w:lineRule="auto"/>
        <w:ind w:firstLine="513" w:firstLineChars="213"/>
        <w:rPr>
          <w:rFonts w:hint="eastAsia" w:hAnsi="宋体"/>
          <w:snapToGrid w:val="0"/>
          <w:color w:val="auto"/>
          <w:kern w:val="0"/>
          <w:sz w:val="24"/>
          <w:szCs w:val="24"/>
          <w:highlight w:val="none"/>
        </w:rPr>
      </w:pPr>
      <w:r>
        <w:rPr>
          <w:rFonts w:hint="eastAsia" w:hAnsi="宋体"/>
          <w:b/>
          <w:snapToGrid w:val="0"/>
          <w:color w:val="auto"/>
          <w:kern w:val="0"/>
          <w:sz w:val="24"/>
          <w:szCs w:val="24"/>
          <w:highlight w:val="none"/>
        </w:rPr>
        <w:t>五、质保期及质量保证</w:t>
      </w:r>
    </w:p>
    <w:p w14:paraId="6BAEA8A6">
      <w:pPr>
        <w:pStyle w:val="33"/>
        <w:adjustRightInd w:val="0"/>
        <w:snapToGrid w:val="0"/>
        <w:spacing w:line="360" w:lineRule="auto"/>
        <w:ind w:firstLine="480" w:firstLineChars="200"/>
        <w:jc w:val="left"/>
        <w:rPr>
          <w:rFonts w:hint="eastAsia" w:hAnsi="宋体"/>
          <w:snapToGrid w:val="0"/>
          <w:color w:val="auto"/>
          <w:kern w:val="0"/>
          <w:sz w:val="24"/>
          <w:szCs w:val="24"/>
          <w:highlight w:val="none"/>
        </w:rPr>
      </w:pPr>
      <w:r>
        <w:rPr>
          <w:rFonts w:hint="eastAsia" w:hAnsi="宋体"/>
          <w:bCs/>
          <w:snapToGrid w:val="0"/>
          <w:color w:val="auto"/>
          <w:kern w:val="0"/>
          <w:sz w:val="24"/>
          <w:szCs w:val="24"/>
          <w:highlight w:val="none"/>
        </w:rPr>
        <w:t>1.</w:t>
      </w:r>
      <w:r>
        <w:rPr>
          <w:rFonts w:hint="eastAsia" w:hAnsi="宋体"/>
          <w:snapToGrid w:val="0"/>
          <w:color w:val="auto"/>
          <w:kern w:val="0"/>
          <w:sz w:val="24"/>
          <w:szCs w:val="24"/>
          <w:highlight w:val="none"/>
        </w:rPr>
        <w:t>质保期</w:t>
      </w:r>
      <w:r>
        <w:rPr>
          <w:rFonts w:hAnsi="宋体"/>
          <w:snapToGrid w:val="0"/>
          <w:color w:val="auto"/>
          <w:kern w:val="0"/>
          <w:sz w:val="24"/>
          <w:szCs w:val="24"/>
          <w:highlight w:val="none"/>
          <w:u w:val="single"/>
        </w:rPr>
        <w:t xml:space="preserve">      </w:t>
      </w:r>
      <w:r>
        <w:rPr>
          <w:rFonts w:hint="eastAsia" w:hAnsi="宋体"/>
          <w:snapToGrid w:val="0"/>
          <w:color w:val="auto"/>
          <w:kern w:val="0"/>
          <w:sz w:val="24"/>
          <w:szCs w:val="24"/>
          <w:highlight w:val="none"/>
          <w:u w:val="single"/>
          <w:lang w:val="en-US" w:eastAsia="zh-CN"/>
        </w:rPr>
        <w:t xml:space="preserve">  </w:t>
      </w:r>
      <w:r>
        <w:rPr>
          <w:rFonts w:hint="eastAsia" w:hAnsi="宋体"/>
          <w:snapToGrid w:val="0"/>
          <w:color w:val="auto"/>
          <w:kern w:val="0"/>
          <w:sz w:val="24"/>
          <w:szCs w:val="24"/>
          <w:highlight w:val="none"/>
        </w:rPr>
        <w:t>。（自验收合格次日起计算）</w:t>
      </w:r>
    </w:p>
    <w:p w14:paraId="1B93E5C5">
      <w:pPr>
        <w:pStyle w:val="33"/>
        <w:adjustRightInd w:val="0"/>
        <w:snapToGrid w:val="0"/>
        <w:spacing w:line="360" w:lineRule="auto"/>
        <w:ind w:firstLine="480" w:firstLineChars="200"/>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2.乙方保证本合同中所供应的商品是最新生产的符合国家技术规格和质量标准的出厂原装合格产品。如发生所供商品与合同不符，甲方（使用方）有权拒收或退货，由此产生的一切责任和后果由乙方承担。</w:t>
      </w:r>
    </w:p>
    <w:p w14:paraId="4BD6D88A">
      <w:pPr>
        <w:pStyle w:val="33"/>
        <w:adjustRightInd w:val="0"/>
        <w:snapToGrid w:val="0"/>
        <w:spacing w:line="360" w:lineRule="auto"/>
        <w:ind w:firstLine="511" w:firstLineChars="213"/>
        <w:rPr>
          <w:rFonts w:hint="eastAsia" w:hAnsi="宋体"/>
          <w:snapToGrid w:val="0"/>
          <w:color w:val="auto"/>
          <w:kern w:val="0"/>
          <w:sz w:val="24"/>
          <w:szCs w:val="24"/>
          <w:highlight w:val="none"/>
        </w:rPr>
      </w:pPr>
      <w:bookmarkStart w:id="419" w:name="_Hlk92981855"/>
      <w:r>
        <w:rPr>
          <w:rFonts w:hint="eastAsia" w:hAnsi="宋体"/>
          <w:snapToGrid w:val="0"/>
          <w:color w:val="auto"/>
          <w:kern w:val="0"/>
          <w:sz w:val="24"/>
          <w:szCs w:val="24"/>
          <w:highlight w:val="none"/>
        </w:rPr>
        <w:t>3.在质保期内，乙方应对货物出现的质量及安全问题负责处理解决并承担一切费用。</w:t>
      </w:r>
    </w:p>
    <w:bookmarkEnd w:id="419"/>
    <w:p w14:paraId="17E84A2F">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4.乙方提供的货物在质保期内因货物本身的质量问题发生故障，乙方应负责免费维修。</w:t>
      </w:r>
      <w:bookmarkStart w:id="420" w:name="_Hlk92982102"/>
      <w:r>
        <w:rPr>
          <w:rFonts w:hint="eastAsia" w:hAnsi="宋体"/>
          <w:snapToGrid w:val="0"/>
          <w:color w:val="auto"/>
          <w:kern w:val="0"/>
          <w:sz w:val="24"/>
          <w:szCs w:val="24"/>
          <w:highlight w:val="none"/>
        </w:rPr>
        <w:t>同一故障维修3次，仍不能达到技术要求，根据实际情况，经双方协商，可按以下办法处理：</w:t>
      </w:r>
    </w:p>
    <w:bookmarkEnd w:id="420"/>
    <w:p w14:paraId="039FC64D">
      <w:pPr>
        <w:pStyle w:val="33"/>
        <w:adjustRightInd w:val="0"/>
        <w:snapToGrid w:val="0"/>
        <w:spacing w:line="360" w:lineRule="auto"/>
        <w:ind w:firstLine="511" w:firstLineChars="213"/>
        <w:rPr>
          <w:rFonts w:hint="eastAsia" w:hAnsi="宋体"/>
          <w:snapToGrid w:val="0"/>
          <w:color w:val="auto"/>
          <w:kern w:val="0"/>
          <w:sz w:val="24"/>
          <w:szCs w:val="24"/>
          <w:highlight w:val="none"/>
        </w:rPr>
      </w:pPr>
      <w:bookmarkStart w:id="421" w:name="_Hlk92982121"/>
      <w:r>
        <w:rPr>
          <w:rFonts w:hint="eastAsia" w:hAnsi="宋体"/>
          <w:snapToGrid w:val="0"/>
          <w:color w:val="auto"/>
          <w:kern w:val="0"/>
          <w:sz w:val="24"/>
          <w:szCs w:val="24"/>
          <w:highlight w:val="none"/>
        </w:rPr>
        <w:t>⑴设备更换：由乙方承担所发生的全部费用。</w:t>
      </w:r>
    </w:p>
    <w:p w14:paraId="6B6326CE">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⑵设备贬值处理：由甲乙双方合议定价，合议不成的由第三方鉴定。</w:t>
      </w:r>
    </w:p>
    <w:p w14:paraId="6C1A6A95">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⑶设备退货处理：乙方应退还甲方支付的合同款，同时应承担该货物的直接费用（运输、保险、检验、货款利息及银行手续费等）。</w:t>
      </w:r>
    </w:p>
    <w:bookmarkEnd w:id="421"/>
    <w:p w14:paraId="5B3AA25D">
      <w:pPr>
        <w:pStyle w:val="33"/>
        <w:adjustRightInd w:val="0"/>
        <w:snapToGrid w:val="0"/>
        <w:spacing w:line="360" w:lineRule="auto"/>
        <w:ind w:firstLine="511" w:firstLineChars="213"/>
        <w:rPr>
          <w:rFonts w:hint="eastAsia" w:hAnsi="宋体"/>
          <w:snapToGrid w:val="0"/>
          <w:color w:val="auto"/>
          <w:kern w:val="0"/>
          <w:sz w:val="24"/>
          <w:szCs w:val="24"/>
          <w:highlight w:val="none"/>
        </w:rPr>
      </w:pPr>
      <w:bookmarkStart w:id="422" w:name="_Hlk92982139"/>
      <w:r>
        <w:rPr>
          <w:rFonts w:hint="eastAsia" w:hAnsi="宋体"/>
          <w:snapToGrid w:val="0"/>
          <w:color w:val="auto"/>
          <w:kern w:val="0"/>
          <w:sz w:val="24"/>
          <w:szCs w:val="24"/>
          <w:highlight w:val="none"/>
        </w:rPr>
        <w:t>5.在质保期内，乙方接到甲方报修通知（电话传真等）后24小时内应上门维修。</w:t>
      </w:r>
    </w:p>
    <w:p w14:paraId="4B9DAB7E">
      <w:pPr>
        <w:pStyle w:val="33"/>
        <w:adjustRightInd w:val="0"/>
        <w:snapToGrid w:val="0"/>
        <w:spacing w:line="360" w:lineRule="auto"/>
        <w:ind w:firstLine="511" w:firstLineChars="213"/>
        <w:rPr>
          <w:rFonts w:hAnsi="宋体"/>
          <w:snapToGrid w:val="0"/>
          <w:color w:val="auto"/>
          <w:kern w:val="0"/>
          <w:sz w:val="24"/>
          <w:szCs w:val="24"/>
          <w:highlight w:val="none"/>
        </w:rPr>
      </w:pPr>
      <w:r>
        <w:rPr>
          <w:rFonts w:hint="eastAsia" w:hAnsi="宋体"/>
          <w:snapToGrid w:val="0"/>
          <w:color w:val="auto"/>
          <w:kern w:val="0"/>
          <w:sz w:val="24"/>
          <w:szCs w:val="24"/>
          <w:highlight w:val="none"/>
        </w:rPr>
        <w:t>6</w:t>
      </w:r>
      <w:r>
        <w:rPr>
          <w:rFonts w:hint="eastAsia" w:hAnsi="宋体"/>
          <w:snapToGrid w:val="0"/>
          <w:color w:val="auto"/>
          <w:kern w:val="0"/>
          <w:sz w:val="24"/>
          <w:szCs w:val="24"/>
          <w:highlight w:val="none"/>
          <w:lang w:val="en-US" w:eastAsia="zh-CN"/>
        </w:rPr>
        <w:t>.</w:t>
      </w:r>
      <w:r>
        <w:rPr>
          <w:rFonts w:hint="eastAsia" w:hAnsi="宋体"/>
          <w:snapToGrid w:val="0"/>
          <w:color w:val="auto"/>
          <w:kern w:val="0"/>
          <w:sz w:val="24"/>
          <w:szCs w:val="24"/>
          <w:highlight w:val="none"/>
        </w:rPr>
        <w:t>联系人</w:t>
      </w:r>
      <w:r>
        <w:rPr>
          <w:rFonts w:hint="eastAsia" w:hAnsi="宋体"/>
          <w:snapToGrid w:val="0"/>
          <w:color w:val="auto"/>
          <w:kern w:val="0"/>
          <w:sz w:val="24"/>
          <w:szCs w:val="24"/>
          <w:highlight w:val="none"/>
          <w:u w:val="single"/>
        </w:rPr>
        <w:t xml:space="preserve">：         </w:t>
      </w:r>
      <w:r>
        <w:rPr>
          <w:rFonts w:hint="eastAsia" w:hAnsi="宋体"/>
          <w:snapToGrid w:val="0"/>
          <w:color w:val="auto"/>
          <w:kern w:val="0"/>
          <w:sz w:val="24"/>
          <w:szCs w:val="24"/>
          <w:highlight w:val="none"/>
          <w:u w:val="none"/>
        </w:rPr>
        <w:t>；</w:t>
      </w:r>
      <w:r>
        <w:rPr>
          <w:rFonts w:hint="eastAsia" w:hAnsi="宋体"/>
          <w:snapToGrid w:val="0"/>
          <w:color w:val="auto"/>
          <w:kern w:val="0"/>
          <w:sz w:val="24"/>
          <w:szCs w:val="24"/>
          <w:highlight w:val="none"/>
        </w:rPr>
        <w:t xml:space="preserve"> 联系（报修）电话：</w:t>
      </w:r>
      <w:r>
        <w:rPr>
          <w:rFonts w:hint="eastAsia" w:hAnsi="宋体"/>
          <w:snapToGrid w:val="0"/>
          <w:color w:val="auto"/>
          <w:kern w:val="0"/>
          <w:sz w:val="24"/>
          <w:szCs w:val="24"/>
          <w:highlight w:val="none"/>
          <w:u w:val="single"/>
        </w:rPr>
        <w:t xml:space="preserve">        </w:t>
      </w:r>
      <w:r>
        <w:rPr>
          <w:rFonts w:hint="eastAsia" w:hAnsi="宋体"/>
          <w:snapToGrid w:val="0"/>
          <w:color w:val="auto"/>
          <w:kern w:val="0"/>
          <w:sz w:val="24"/>
          <w:szCs w:val="24"/>
          <w:highlight w:val="none"/>
          <w:u w:val="none"/>
        </w:rPr>
        <w:t>。</w:t>
      </w:r>
    </w:p>
    <w:bookmarkEnd w:id="422"/>
    <w:p w14:paraId="6A84E315">
      <w:pPr>
        <w:pStyle w:val="33"/>
        <w:adjustRightInd w:val="0"/>
        <w:snapToGrid w:val="0"/>
        <w:spacing w:line="360" w:lineRule="auto"/>
        <w:ind w:firstLine="513" w:firstLineChars="213"/>
        <w:rPr>
          <w:rFonts w:hint="eastAsia" w:hAnsi="宋体"/>
          <w:b/>
          <w:snapToGrid w:val="0"/>
          <w:color w:val="auto"/>
          <w:kern w:val="0"/>
          <w:sz w:val="24"/>
          <w:szCs w:val="24"/>
          <w:highlight w:val="none"/>
        </w:rPr>
      </w:pPr>
      <w:bookmarkStart w:id="423" w:name="_Hlk92983226"/>
      <w:r>
        <w:rPr>
          <w:rFonts w:hint="eastAsia" w:hAnsi="宋体"/>
          <w:b/>
          <w:snapToGrid w:val="0"/>
          <w:color w:val="auto"/>
          <w:kern w:val="0"/>
          <w:sz w:val="24"/>
          <w:szCs w:val="24"/>
          <w:highlight w:val="none"/>
        </w:rPr>
        <w:t>六、安装调试和验收</w:t>
      </w:r>
    </w:p>
    <w:p w14:paraId="2D1765FA">
      <w:pPr>
        <w:pStyle w:val="33"/>
        <w:adjustRightInd w:val="0"/>
        <w:snapToGrid w:val="0"/>
        <w:spacing w:line="360" w:lineRule="auto"/>
        <w:ind w:firstLine="511" w:firstLineChars="213"/>
        <w:jc w:val="left"/>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1.甲方对乙方提交的货物依据招标文件上的技术规格要求和国家有关质量标准进行现场验收。货到后，甲方需及时验收。</w:t>
      </w:r>
    </w:p>
    <w:p w14:paraId="382E5996">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2.乙方交货前应对产品作出全面检查和对验收文件进行整理，并列出清单，作为甲方收货验收和使用的技术条件依据，检验的结果应随货物交甲方。</w:t>
      </w:r>
    </w:p>
    <w:p w14:paraId="34AC10E8">
      <w:pPr>
        <w:pStyle w:val="33"/>
        <w:adjustRightInd w:val="0"/>
        <w:snapToGrid w:val="0"/>
        <w:spacing w:line="360" w:lineRule="auto"/>
        <w:ind w:firstLine="511" w:firstLineChars="213"/>
        <w:rPr>
          <w:rFonts w:hint="eastAsia" w:hAnsi="宋体"/>
          <w:snapToGrid w:val="0"/>
          <w:color w:val="auto"/>
          <w:kern w:val="0"/>
          <w:sz w:val="24"/>
          <w:szCs w:val="24"/>
          <w:highlight w:val="none"/>
          <w:u w:val="single"/>
        </w:rPr>
      </w:pPr>
      <w:r>
        <w:rPr>
          <w:rFonts w:hint="eastAsia" w:hAnsi="宋体"/>
          <w:snapToGrid w:val="0"/>
          <w:color w:val="auto"/>
          <w:kern w:val="0"/>
          <w:sz w:val="24"/>
          <w:szCs w:val="24"/>
          <w:highlight w:val="none"/>
        </w:rPr>
        <w:t>3.甲方对乙方提供的货物在使用前进行调试时，乙方需负责安装并培训甲方的使用操作人员，并协助甲方一起调试，直到符合技术要求，甲方才做最终验收。</w:t>
      </w:r>
    </w:p>
    <w:p w14:paraId="30CD4266">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4.对技术复杂的货物，甲方可请国家认可的专业检测机构参与验收，并由其出具质量检测报告。</w:t>
      </w:r>
    </w:p>
    <w:p w14:paraId="03F4BEFB">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5.验收时乙方必须在现场，验收完毕后作出验收报告，双方共同签字验收；验收费用由乙方负责。验收合格时间以验收合格报告单签署之日起计算。</w:t>
      </w:r>
    </w:p>
    <w:bookmarkEnd w:id="423"/>
    <w:p w14:paraId="0ECE72DB">
      <w:pPr>
        <w:pStyle w:val="33"/>
        <w:adjustRightInd w:val="0"/>
        <w:snapToGrid w:val="0"/>
        <w:spacing w:line="360" w:lineRule="auto"/>
        <w:ind w:firstLine="513" w:firstLineChars="213"/>
        <w:rPr>
          <w:rFonts w:hint="eastAsia" w:hAnsi="宋体"/>
          <w:b/>
          <w:snapToGrid w:val="0"/>
          <w:color w:val="auto"/>
          <w:kern w:val="0"/>
          <w:sz w:val="24"/>
          <w:szCs w:val="24"/>
          <w:highlight w:val="none"/>
        </w:rPr>
      </w:pPr>
      <w:r>
        <w:rPr>
          <w:rFonts w:hint="eastAsia" w:hAnsi="宋体"/>
          <w:b/>
          <w:snapToGrid w:val="0"/>
          <w:color w:val="auto"/>
          <w:kern w:val="0"/>
          <w:sz w:val="24"/>
          <w:szCs w:val="24"/>
          <w:highlight w:val="none"/>
        </w:rPr>
        <w:t>七、违约责任</w:t>
      </w:r>
    </w:p>
    <w:p w14:paraId="4BA8B844">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1.甲方无正当理由拒收货物的，甲方向乙方偿付拒收货款总值的百分之五违约金。</w:t>
      </w:r>
    </w:p>
    <w:p w14:paraId="67BAACDA">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2.甲方无故逾期验收和办理货款支付手续的,甲方应按逾期付款总额每日万分之五向乙方支付违约金。</w:t>
      </w:r>
    </w:p>
    <w:p w14:paraId="2EFC7B62">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E76FBC6">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4.乙方所交的货物品种、型号、规格、技术参数、质量不符合合同规定及招标文件规定标准的，甲方有权拒收该货物，乙方愿意更换货物但逾期交货的，按乙方逾期交货处理。</w:t>
      </w:r>
    </w:p>
    <w:p w14:paraId="64FEC157">
      <w:pPr>
        <w:pStyle w:val="33"/>
        <w:adjustRightInd w:val="0"/>
        <w:snapToGrid w:val="0"/>
        <w:spacing w:line="360" w:lineRule="auto"/>
        <w:ind w:firstLine="513" w:firstLineChars="213"/>
        <w:rPr>
          <w:rFonts w:hint="eastAsia" w:hAnsi="宋体"/>
          <w:b/>
          <w:snapToGrid w:val="0"/>
          <w:color w:val="auto"/>
          <w:kern w:val="0"/>
          <w:sz w:val="24"/>
          <w:szCs w:val="24"/>
          <w:highlight w:val="none"/>
        </w:rPr>
      </w:pPr>
      <w:r>
        <w:rPr>
          <w:rFonts w:hint="eastAsia" w:hAnsi="宋体"/>
          <w:b/>
          <w:snapToGrid w:val="0"/>
          <w:color w:val="auto"/>
          <w:kern w:val="0"/>
          <w:sz w:val="24"/>
          <w:szCs w:val="24"/>
          <w:highlight w:val="none"/>
        </w:rPr>
        <w:t>八、不可抗力事件处理</w:t>
      </w:r>
    </w:p>
    <w:p w14:paraId="6C6808C7">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1.在合同有效期内，任何一方因不可抗力事件导致不能履行合同，则合同履行期可延长，其延长期与不可抗力影响期相同。</w:t>
      </w:r>
    </w:p>
    <w:p w14:paraId="45EACCC7">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2.不可抗力事件发生后，应立即通知对方，并寄送有关权威机构出具的证明。</w:t>
      </w:r>
    </w:p>
    <w:p w14:paraId="6F849CA2">
      <w:pPr>
        <w:pStyle w:val="33"/>
        <w:adjustRightInd w:val="0"/>
        <w:snapToGrid w:val="0"/>
        <w:spacing w:line="360" w:lineRule="auto"/>
        <w:ind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3.不可抗力事件延续120天以上，双方应通过友好协商，确定是否继续履行合同。</w:t>
      </w:r>
    </w:p>
    <w:p w14:paraId="63290CC6">
      <w:pPr>
        <w:pStyle w:val="33"/>
        <w:adjustRightInd w:val="0"/>
        <w:snapToGrid w:val="0"/>
        <w:spacing w:line="360" w:lineRule="auto"/>
        <w:ind w:firstLine="513" w:firstLineChars="213"/>
        <w:rPr>
          <w:rFonts w:hint="eastAsia" w:hAnsi="宋体"/>
          <w:b/>
          <w:snapToGrid w:val="0"/>
          <w:color w:val="auto"/>
          <w:kern w:val="0"/>
          <w:sz w:val="24"/>
          <w:szCs w:val="24"/>
          <w:highlight w:val="none"/>
        </w:rPr>
      </w:pPr>
      <w:r>
        <w:rPr>
          <w:rFonts w:hint="eastAsia" w:hAnsi="宋体"/>
          <w:b/>
          <w:snapToGrid w:val="0"/>
          <w:color w:val="auto"/>
          <w:kern w:val="0"/>
          <w:sz w:val="24"/>
          <w:szCs w:val="24"/>
          <w:highlight w:val="none"/>
        </w:rPr>
        <w:t>九、争议解决</w:t>
      </w:r>
    </w:p>
    <w:p w14:paraId="2A0DB6C1">
      <w:pPr>
        <w:pStyle w:val="33"/>
        <w:adjustRightInd w:val="0"/>
        <w:snapToGrid w:val="0"/>
        <w:spacing w:line="360" w:lineRule="auto"/>
        <w:ind w:firstLine="511" w:firstLineChars="213"/>
        <w:rPr>
          <w:rFonts w:hAnsi="宋体"/>
          <w:snapToGrid w:val="0"/>
          <w:color w:val="auto"/>
          <w:kern w:val="0"/>
          <w:sz w:val="24"/>
          <w:szCs w:val="24"/>
          <w:highlight w:val="none"/>
        </w:rPr>
      </w:pPr>
      <w:r>
        <w:rPr>
          <w:rFonts w:hint="eastAsia" w:hAnsi="宋体"/>
          <w:snapToGrid w:val="0"/>
          <w:color w:val="auto"/>
          <w:kern w:val="0"/>
          <w:sz w:val="24"/>
          <w:szCs w:val="24"/>
          <w:highlight w:val="none"/>
        </w:rPr>
        <w:t>1.双方在执行合同中所发生的一切争议，应通过协商解决。如协商不成，可向甲方所在地西湖区人民法院起诉。</w:t>
      </w:r>
    </w:p>
    <w:p w14:paraId="664667D6">
      <w:pPr>
        <w:pStyle w:val="33"/>
        <w:adjustRightInd w:val="0"/>
        <w:snapToGrid w:val="0"/>
        <w:spacing w:line="360" w:lineRule="auto"/>
        <w:ind w:left="2" w:firstLine="513" w:firstLineChars="213"/>
        <w:rPr>
          <w:rFonts w:hAnsi="宋体"/>
          <w:b/>
          <w:bCs/>
          <w:snapToGrid w:val="0"/>
          <w:color w:val="auto"/>
          <w:kern w:val="0"/>
          <w:sz w:val="24"/>
          <w:szCs w:val="24"/>
          <w:highlight w:val="none"/>
        </w:rPr>
      </w:pPr>
      <w:r>
        <w:rPr>
          <w:rFonts w:hint="eastAsia" w:hAnsi="宋体"/>
          <w:b/>
          <w:bCs/>
          <w:snapToGrid w:val="0"/>
          <w:color w:val="auto"/>
          <w:kern w:val="0"/>
          <w:sz w:val="24"/>
          <w:szCs w:val="24"/>
          <w:highlight w:val="none"/>
        </w:rPr>
        <w:t>十、廉政条款</w:t>
      </w:r>
    </w:p>
    <w:p w14:paraId="73853089">
      <w:pPr>
        <w:pStyle w:val="33"/>
        <w:adjustRightInd w:val="0"/>
        <w:snapToGrid w:val="0"/>
        <w:spacing w:line="360" w:lineRule="auto"/>
        <w:ind w:left="2" w:firstLine="511" w:firstLineChars="213"/>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 xml:space="preserve">1.甲乙双方应严格遵守《医疗机构工作人员廉洁从业九项准则》及相关法律法规。 </w:t>
      </w:r>
    </w:p>
    <w:p w14:paraId="113F4829">
      <w:pPr>
        <w:spacing w:line="360" w:lineRule="auto"/>
        <w:ind w:firstLine="480"/>
        <w:rPr>
          <w:rFonts w:hint="eastAsia" w:ascii="宋体" w:hAnsi="宋体" w:eastAsia="宋体" w:cs="Arial"/>
          <w:snapToGrid w:val="0"/>
          <w:color w:val="auto"/>
          <w:kern w:val="0"/>
          <w:sz w:val="24"/>
          <w:szCs w:val="24"/>
          <w:highlight w:val="none"/>
          <w:lang w:val="en-US" w:eastAsia="zh-CN" w:bidi="ar-SA"/>
        </w:rPr>
      </w:pPr>
      <w:r>
        <w:rPr>
          <w:rFonts w:hint="eastAsia" w:ascii="宋体" w:hAnsi="宋体" w:eastAsia="宋体" w:cs="Arial"/>
          <w:snapToGrid w:val="0"/>
          <w:color w:val="auto"/>
          <w:kern w:val="0"/>
          <w:sz w:val="24"/>
          <w:szCs w:val="24"/>
          <w:highlight w:val="none"/>
          <w:lang w:val="en-US" w:eastAsia="zh-CN" w:bidi="ar-SA"/>
        </w:rPr>
        <w:t>2.甲方严禁接受乙方以任何名义、形式给予的回扣，不得将接受捐赠资助与采购挂钩。</w:t>
      </w:r>
    </w:p>
    <w:p w14:paraId="172AE7A1">
      <w:pPr>
        <w:spacing w:line="360" w:lineRule="auto"/>
        <w:ind w:firstLine="480"/>
        <w:rPr>
          <w:rFonts w:hint="eastAsia" w:ascii="宋体" w:hAnsi="宋体" w:eastAsia="宋体" w:cs="Arial"/>
          <w:snapToGrid w:val="0"/>
          <w:color w:val="auto"/>
          <w:kern w:val="0"/>
          <w:sz w:val="24"/>
          <w:szCs w:val="24"/>
          <w:highlight w:val="none"/>
          <w:lang w:val="en-US" w:eastAsia="zh-CN" w:bidi="ar-SA"/>
        </w:rPr>
      </w:pPr>
      <w:r>
        <w:rPr>
          <w:rFonts w:hint="eastAsia" w:ascii="宋体" w:hAnsi="宋体" w:eastAsia="宋体" w:cs="Arial"/>
          <w:snapToGrid w:val="0"/>
          <w:color w:val="auto"/>
          <w:kern w:val="0"/>
          <w:sz w:val="24"/>
          <w:szCs w:val="24"/>
          <w:highlight w:val="none"/>
          <w:lang w:val="en-US" w:eastAsia="zh-CN" w:bidi="ar-SA"/>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B4ADBFA">
      <w:pPr>
        <w:spacing w:line="360" w:lineRule="auto"/>
        <w:ind w:firstLine="480"/>
        <w:rPr>
          <w:rFonts w:hint="eastAsia" w:ascii="宋体" w:hAnsi="宋体" w:eastAsia="宋体" w:cs="Arial"/>
          <w:snapToGrid w:val="0"/>
          <w:color w:val="auto"/>
          <w:kern w:val="0"/>
          <w:sz w:val="24"/>
          <w:szCs w:val="24"/>
          <w:highlight w:val="none"/>
          <w:lang w:val="en-US" w:eastAsia="zh-CN" w:bidi="ar-SA"/>
        </w:rPr>
      </w:pPr>
      <w:r>
        <w:rPr>
          <w:rFonts w:hint="eastAsia" w:ascii="宋体" w:hAnsi="宋体" w:eastAsia="宋体" w:cs="Arial"/>
          <w:snapToGrid w:val="0"/>
          <w:color w:val="auto"/>
          <w:kern w:val="0"/>
          <w:sz w:val="24"/>
          <w:szCs w:val="24"/>
          <w:highlight w:val="none"/>
          <w:lang w:val="en-US" w:eastAsia="zh-CN" w:bidi="ar-SA"/>
        </w:rPr>
        <w:t>4.乙方不得以回扣、宴请等方式影响甲方工作人员采购或使用医药产品的选择权，不得在学术活动中提供旅游、超标准支付食宿费用。</w:t>
      </w:r>
    </w:p>
    <w:p w14:paraId="70CF4985">
      <w:pPr>
        <w:pStyle w:val="33"/>
        <w:adjustRightInd w:val="0"/>
        <w:snapToGrid w:val="0"/>
        <w:spacing w:line="360" w:lineRule="auto"/>
        <w:ind w:firstLine="482" w:firstLineChars="200"/>
        <w:rPr>
          <w:rFonts w:hint="eastAsia" w:hAnsi="宋体"/>
          <w:b/>
          <w:snapToGrid w:val="0"/>
          <w:color w:val="auto"/>
          <w:kern w:val="0"/>
          <w:sz w:val="24"/>
          <w:szCs w:val="24"/>
          <w:highlight w:val="none"/>
        </w:rPr>
      </w:pPr>
      <w:r>
        <w:rPr>
          <w:rFonts w:hint="eastAsia" w:hAnsi="宋体"/>
          <w:b/>
          <w:snapToGrid w:val="0"/>
          <w:color w:val="auto"/>
          <w:kern w:val="0"/>
          <w:sz w:val="24"/>
          <w:szCs w:val="24"/>
          <w:highlight w:val="none"/>
        </w:rPr>
        <w:t>十一、合同生效及其它</w:t>
      </w:r>
    </w:p>
    <w:p w14:paraId="1C94F0A2">
      <w:pPr>
        <w:pStyle w:val="33"/>
        <w:adjustRightInd w:val="0"/>
        <w:snapToGrid w:val="0"/>
        <w:spacing w:line="360" w:lineRule="auto"/>
        <w:ind w:left="2" w:leftChars="1" w:firstLine="480" w:firstLineChars="200"/>
        <w:rPr>
          <w:rFonts w:hint="eastAsia" w:hAnsi="宋体"/>
          <w:snapToGrid w:val="0"/>
          <w:color w:val="auto"/>
          <w:kern w:val="0"/>
          <w:sz w:val="24"/>
          <w:szCs w:val="24"/>
          <w:highlight w:val="none"/>
        </w:rPr>
      </w:pPr>
      <w:bookmarkStart w:id="424" w:name="_Hlk92985664"/>
      <w:r>
        <w:rPr>
          <w:rFonts w:hint="eastAsia" w:hAnsi="宋体"/>
          <w:snapToGrid w:val="0"/>
          <w:color w:val="auto"/>
          <w:kern w:val="0"/>
          <w:sz w:val="24"/>
          <w:szCs w:val="24"/>
          <w:highlight w:val="none"/>
        </w:rPr>
        <w:t>1.本项目所涉及的招标文件、投标文件、中标通知书及澄清说明等文件均为合同组成文件，司法解释按逆时执行。</w:t>
      </w:r>
    </w:p>
    <w:bookmarkEnd w:id="424"/>
    <w:p w14:paraId="7215C691">
      <w:pPr>
        <w:pStyle w:val="33"/>
        <w:adjustRightInd w:val="0"/>
        <w:snapToGrid w:val="0"/>
        <w:spacing w:line="360" w:lineRule="auto"/>
        <w:ind w:left="2" w:leftChars="1" w:firstLine="480" w:firstLineChars="200"/>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2.合同所有附件均为合同的有效组成部分，与合同具有同等法律效力。</w:t>
      </w:r>
    </w:p>
    <w:p w14:paraId="567E156D">
      <w:pPr>
        <w:pStyle w:val="33"/>
        <w:snapToGrid w:val="0"/>
        <w:spacing w:line="360" w:lineRule="auto"/>
        <w:ind w:firstLine="480" w:firstLineChars="200"/>
        <w:rPr>
          <w:rFonts w:hint="eastAsia" w:hAnsi="宋体" w:cs="宋体"/>
          <w:color w:val="auto"/>
          <w:sz w:val="24"/>
          <w:szCs w:val="24"/>
          <w:highlight w:val="none"/>
        </w:rPr>
      </w:pPr>
      <w:bookmarkStart w:id="425" w:name="_Hlk92985692"/>
      <w:r>
        <w:rPr>
          <w:rFonts w:hint="eastAsia" w:hAnsi="宋体" w:cs="宋体"/>
          <w:color w:val="auto"/>
          <w:sz w:val="24"/>
          <w:szCs w:val="24"/>
          <w:highlight w:val="none"/>
        </w:rPr>
        <w:t>3.本合同范围的货物不得分包或者转包，应由乙方直接供应，不得转让他人供应。</w:t>
      </w:r>
    </w:p>
    <w:bookmarkEnd w:id="425"/>
    <w:p w14:paraId="07AD3F9B">
      <w:pPr>
        <w:pStyle w:val="33"/>
        <w:adjustRightInd w:val="0"/>
        <w:snapToGrid w:val="0"/>
        <w:spacing w:line="360" w:lineRule="auto"/>
        <w:ind w:firstLine="480" w:firstLineChars="200"/>
        <w:rPr>
          <w:rFonts w:hint="eastAsia" w:hAnsi="宋体"/>
          <w:bCs/>
          <w:snapToGrid w:val="0"/>
          <w:color w:val="auto"/>
          <w:kern w:val="0"/>
          <w:sz w:val="24"/>
          <w:szCs w:val="24"/>
          <w:highlight w:val="none"/>
        </w:rPr>
      </w:pPr>
      <w:r>
        <w:rPr>
          <w:rFonts w:hint="eastAsia" w:hAnsi="宋体"/>
          <w:snapToGrid w:val="0"/>
          <w:color w:val="auto"/>
          <w:kern w:val="0"/>
          <w:sz w:val="24"/>
          <w:szCs w:val="24"/>
          <w:highlight w:val="none"/>
        </w:rPr>
        <w:t>4.乙方应保证所提供的货物或其任何一部分均不会侵犯任何第三方的知识产权</w:t>
      </w:r>
      <w:r>
        <w:rPr>
          <w:rFonts w:hint="eastAsia" w:hAnsi="宋体"/>
          <w:bCs/>
          <w:snapToGrid w:val="0"/>
          <w:color w:val="auto"/>
          <w:kern w:val="0"/>
          <w:sz w:val="24"/>
          <w:szCs w:val="24"/>
          <w:highlight w:val="none"/>
        </w:rPr>
        <w:t>。</w:t>
      </w:r>
    </w:p>
    <w:p w14:paraId="23F34D00">
      <w:pPr>
        <w:pStyle w:val="33"/>
        <w:adjustRightInd w:val="0"/>
        <w:snapToGrid w:val="0"/>
        <w:spacing w:line="360" w:lineRule="auto"/>
        <w:ind w:firstLine="511" w:firstLineChars="213"/>
        <w:rPr>
          <w:rFonts w:hint="eastAsia" w:hAnsi="宋体"/>
          <w:snapToGrid w:val="0"/>
          <w:color w:val="auto"/>
          <w:kern w:val="0"/>
          <w:sz w:val="24"/>
          <w:szCs w:val="24"/>
          <w:highlight w:val="none"/>
          <w:u w:val="single"/>
        </w:rPr>
      </w:pPr>
      <w:r>
        <w:rPr>
          <w:rFonts w:hint="eastAsia" w:hAnsi="宋体"/>
          <w:snapToGrid w:val="0"/>
          <w:color w:val="auto"/>
          <w:kern w:val="0"/>
          <w:sz w:val="24"/>
          <w:szCs w:val="24"/>
          <w:highlight w:val="none"/>
        </w:rPr>
        <w:t>5.乙方保证所交付的货物的所有权完全属于乙方且无任何抵押、查封等产权瑕疵。</w:t>
      </w:r>
    </w:p>
    <w:p w14:paraId="7E248D4B">
      <w:pPr>
        <w:pStyle w:val="33"/>
        <w:adjustRightInd w:val="0"/>
        <w:snapToGrid w:val="0"/>
        <w:spacing w:line="360" w:lineRule="auto"/>
        <w:ind w:left="2" w:leftChars="1" w:firstLine="480" w:firstLineChars="200"/>
        <w:rPr>
          <w:rFonts w:hint="eastAsia" w:hAnsi="宋体"/>
          <w:snapToGrid w:val="0"/>
          <w:color w:val="auto"/>
          <w:kern w:val="0"/>
          <w:sz w:val="24"/>
          <w:szCs w:val="24"/>
          <w:highlight w:val="none"/>
        </w:rPr>
      </w:pPr>
      <w:bookmarkStart w:id="426" w:name="_Hlk92985840"/>
      <w:r>
        <w:rPr>
          <w:rFonts w:hint="eastAsia" w:hAnsi="宋体"/>
          <w:snapToGrid w:val="0"/>
          <w:color w:val="auto"/>
          <w:kern w:val="0"/>
          <w:sz w:val="24"/>
          <w:szCs w:val="24"/>
          <w:highlight w:val="none"/>
        </w:rPr>
        <w:t>6.本合同一式肆份，甲方持叁份，乙方持壹份，具有同等法律效力。</w:t>
      </w:r>
      <w:bookmarkEnd w:id="426"/>
    </w:p>
    <w:p w14:paraId="49C7B7C2">
      <w:pPr>
        <w:pStyle w:val="33"/>
        <w:adjustRightInd w:val="0"/>
        <w:snapToGrid w:val="0"/>
        <w:spacing w:line="360" w:lineRule="auto"/>
        <w:ind w:left="2" w:leftChars="1" w:firstLine="480" w:firstLineChars="200"/>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7.合同经甲乙双方签字盖章后生效。</w:t>
      </w:r>
    </w:p>
    <w:p w14:paraId="483B42A0">
      <w:pPr>
        <w:pStyle w:val="33"/>
        <w:adjustRightInd w:val="0"/>
        <w:snapToGrid w:val="0"/>
        <w:spacing w:line="360" w:lineRule="auto"/>
        <w:ind w:firstLine="480" w:firstLineChars="200"/>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8.本合同未尽事宜，双方友好协商解决，并遵照《中华人民共和国民法典》有关条文执行。</w:t>
      </w:r>
    </w:p>
    <w:tbl>
      <w:tblPr>
        <w:tblStyle w:val="62"/>
        <w:tblW w:w="0" w:type="auto"/>
        <w:jc w:val="center"/>
        <w:tblLayout w:type="fixed"/>
        <w:tblCellMar>
          <w:top w:w="0" w:type="dxa"/>
          <w:left w:w="108" w:type="dxa"/>
          <w:bottom w:w="0" w:type="dxa"/>
          <w:right w:w="108" w:type="dxa"/>
        </w:tblCellMar>
      </w:tblPr>
      <w:tblGrid>
        <w:gridCol w:w="4361"/>
        <w:gridCol w:w="4161"/>
      </w:tblGrid>
      <w:tr w14:paraId="72771059">
        <w:tblPrEx>
          <w:tblCellMar>
            <w:top w:w="0" w:type="dxa"/>
            <w:left w:w="108" w:type="dxa"/>
            <w:bottom w:w="0" w:type="dxa"/>
            <w:right w:w="108" w:type="dxa"/>
          </w:tblCellMar>
        </w:tblPrEx>
        <w:trPr>
          <w:jc w:val="center"/>
        </w:trPr>
        <w:tc>
          <w:tcPr>
            <w:tcW w:w="4361" w:type="dxa"/>
            <w:noWrap w:val="0"/>
            <w:vAlign w:val="top"/>
          </w:tcPr>
          <w:p w14:paraId="3404EE55">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甲方（盖章）：</w:t>
            </w:r>
            <w:r>
              <w:rPr>
                <w:rFonts w:hint="eastAsia" w:ascii="宋体" w:hAnsi="宋体"/>
                <w:color w:val="auto"/>
                <w:sz w:val="24"/>
                <w:szCs w:val="24"/>
                <w:highlight w:val="none"/>
                <w:lang w:eastAsia="zh-CN"/>
              </w:rPr>
              <w:t>浙江省立同德医院</w:t>
            </w:r>
          </w:p>
        </w:tc>
        <w:tc>
          <w:tcPr>
            <w:tcW w:w="4161" w:type="dxa"/>
            <w:noWrap w:val="0"/>
            <w:vAlign w:val="top"/>
          </w:tcPr>
          <w:p w14:paraId="5315BBFE">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乙方（盖章）：</w:t>
            </w:r>
          </w:p>
        </w:tc>
      </w:tr>
      <w:tr w14:paraId="3B9D23C8">
        <w:tblPrEx>
          <w:tblCellMar>
            <w:top w:w="0" w:type="dxa"/>
            <w:left w:w="108" w:type="dxa"/>
            <w:bottom w:w="0" w:type="dxa"/>
            <w:right w:w="108" w:type="dxa"/>
          </w:tblCellMar>
        </w:tblPrEx>
        <w:trPr>
          <w:jc w:val="center"/>
        </w:trPr>
        <w:tc>
          <w:tcPr>
            <w:tcW w:w="4361" w:type="dxa"/>
            <w:noWrap w:val="0"/>
            <w:vAlign w:val="top"/>
          </w:tcPr>
          <w:p w14:paraId="60D314C1">
            <w:pPr>
              <w:adjustRightInd w:val="0"/>
              <w:snapToGrid w:val="0"/>
              <w:spacing w:before="120" w:after="120" w:line="300" w:lineRule="exact"/>
              <w:rPr>
                <w:rFonts w:hint="eastAsia" w:ascii="宋体" w:hAnsi="宋体"/>
                <w:color w:val="auto"/>
                <w:sz w:val="24"/>
                <w:szCs w:val="24"/>
                <w:highlight w:val="none"/>
              </w:rPr>
            </w:pPr>
            <w:r>
              <w:rPr>
                <w:rFonts w:hint="eastAsia" w:ascii="宋体" w:hAnsi="Courier New"/>
                <w:color w:val="auto"/>
                <w:sz w:val="24"/>
                <w:szCs w:val="24"/>
                <w:highlight w:val="none"/>
              </w:rPr>
              <w:t>地址：</w:t>
            </w:r>
            <w:r>
              <w:rPr>
                <w:rFonts w:hint="eastAsia" w:ascii="宋体" w:hAnsi="Courier New"/>
                <w:color w:val="auto"/>
                <w:sz w:val="24"/>
                <w:szCs w:val="24"/>
                <w:highlight w:val="none"/>
                <w:lang w:val="en-US" w:eastAsia="zh-CN"/>
              </w:rPr>
              <w:t>杭州市西湖区古翠路234号</w:t>
            </w:r>
          </w:p>
        </w:tc>
        <w:tc>
          <w:tcPr>
            <w:tcW w:w="4161" w:type="dxa"/>
            <w:noWrap w:val="0"/>
            <w:vAlign w:val="top"/>
          </w:tcPr>
          <w:p w14:paraId="08B8070A">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地址：</w:t>
            </w:r>
          </w:p>
        </w:tc>
      </w:tr>
      <w:tr w14:paraId="20F5FC38">
        <w:tblPrEx>
          <w:tblCellMar>
            <w:top w:w="0" w:type="dxa"/>
            <w:left w:w="108" w:type="dxa"/>
            <w:bottom w:w="0" w:type="dxa"/>
            <w:right w:w="108" w:type="dxa"/>
          </w:tblCellMar>
        </w:tblPrEx>
        <w:trPr>
          <w:jc w:val="center"/>
        </w:trPr>
        <w:tc>
          <w:tcPr>
            <w:tcW w:w="4361" w:type="dxa"/>
            <w:noWrap w:val="0"/>
            <w:vAlign w:val="top"/>
          </w:tcPr>
          <w:p w14:paraId="2D348ABE">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法定（授权）代表人：</w:t>
            </w:r>
          </w:p>
        </w:tc>
        <w:tc>
          <w:tcPr>
            <w:tcW w:w="4161" w:type="dxa"/>
            <w:noWrap w:val="0"/>
            <w:vAlign w:val="top"/>
          </w:tcPr>
          <w:p w14:paraId="114063B6">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法定（授权）代表人：</w:t>
            </w:r>
          </w:p>
        </w:tc>
      </w:tr>
      <w:tr w14:paraId="0F049B52">
        <w:tblPrEx>
          <w:tblCellMar>
            <w:top w:w="0" w:type="dxa"/>
            <w:left w:w="108" w:type="dxa"/>
            <w:bottom w:w="0" w:type="dxa"/>
            <w:right w:w="108" w:type="dxa"/>
          </w:tblCellMar>
        </w:tblPrEx>
        <w:trPr>
          <w:jc w:val="center"/>
        </w:trPr>
        <w:tc>
          <w:tcPr>
            <w:tcW w:w="4361" w:type="dxa"/>
            <w:noWrap w:val="0"/>
            <w:vAlign w:val="top"/>
          </w:tcPr>
          <w:p w14:paraId="0F2CF4F7">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开户行：杭州银行高新支行</w:t>
            </w:r>
          </w:p>
        </w:tc>
        <w:tc>
          <w:tcPr>
            <w:tcW w:w="4161" w:type="dxa"/>
            <w:noWrap w:val="0"/>
            <w:vAlign w:val="top"/>
          </w:tcPr>
          <w:p w14:paraId="5335A489">
            <w:pPr>
              <w:adjustRightInd w:val="0"/>
              <w:snapToGrid w:val="0"/>
              <w:spacing w:before="120" w:after="120" w:line="300" w:lineRule="exact"/>
              <w:ind w:left="6000" w:leftChars="0" w:hanging="6000" w:hangingChars="2500"/>
              <w:rPr>
                <w:rFonts w:hint="eastAsia" w:ascii="宋体" w:hAnsi="宋体"/>
                <w:color w:val="auto"/>
                <w:sz w:val="24"/>
                <w:szCs w:val="24"/>
                <w:highlight w:val="none"/>
              </w:rPr>
            </w:pPr>
            <w:r>
              <w:rPr>
                <w:rFonts w:hint="eastAsia" w:ascii="宋体" w:hAnsi="宋体"/>
                <w:color w:val="auto"/>
                <w:sz w:val="24"/>
                <w:szCs w:val="24"/>
                <w:highlight w:val="none"/>
              </w:rPr>
              <w:t>开户行：</w:t>
            </w:r>
          </w:p>
        </w:tc>
      </w:tr>
      <w:tr w14:paraId="20A016A3">
        <w:tblPrEx>
          <w:tblCellMar>
            <w:top w:w="0" w:type="dxa"/>
            <w:left w:w="108" w:type="dxa"/>
            <w:bottom w:w="0" w:type="dxa"/>
            <w:right w:w="108" w:type="dxa"/>
          </w:tblCellMar>
        </w:tblPrEx>
        <w:trPr>
          <w:jc w:val="center"/>
        </w:trPr>
        <w:tc>
          <w:tcPr>
            <w:tcW w:w="4361" w:type="dxa"/>
            <w:noWrap w:val="0"/>
            <w:vAlign w:val="top"/>
          </w:tcPr>
          <w:p w14:paraId="13DCF927">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开户账号：78508100014339</w:t>
            </w:r>
          </w:p>
        </w:tc>
        <w:tc>
          <w:tcPr>
            <w:tcW w:w="4161" w:type="dxa"/>
            <w:noWrap w:val="0"/>
            <w:vAlign w:val="top"/>
          </w:tcPr>
          <w:p w14:paraId="32A20BB8">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开户账号：</w:t>
            </w:r>
          </w:p>
        </w:tc>
      </w:tr>
      <w:tr w14:paraId="32CF2BEE">
        <w:tblPrEx>
          <w:tblCellMar>
            <w:top w:w="0" w:type="dxa"/>
            <w:left w:w="108" w:type="dxa"/>
            <w:bottom w:w="0" w:type="dxa"/>
            <w:right w:w="108" w:type="dxa"/>
          </w:tblCellMar>
        </w:tblPrEx>
        <w:trPr>
          <w:jc w:val="center"/>
        </w:trPr>
        <w:tc>
          <w:tcPr>
            <w:tcW w:w="4361" w:type="dxa"/>
            <w:noWrap w:val="0"/>
            <w:vAlign w:val="top"/>
          </w:tcPr>
          <w:p w14:paraId="5F4FE230">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签字日期： 年  月  日</w:t>
            </w:r>
          </w:p>
        </w:tc>
        <w:tc>
          <w:tcPr>
            <w:tcW w:w="4161" w:type="dxa"/>
            <w:noWrap w:val="0"/>
            <w:vAlign w:val="top"/>
          </w:tcPr>
          <w:p w14:paraId="6230376A">
            <w:pPr>
              <w:adjustRightInd w:val="0"/>
              <w:snapToGrid w:val="0"/>
              <w:spacing w:before="120" w:after="120" w:line="300" w:lineRule="exact"/>
              <w:rPr>
                <w:rFonts w:hint="eastAsia" w:ascii="宋体" w:hAnsi="宋体"/>
                <w:color w:val="auto"/>
                <w:sz w:val="24"/>
                <w:szCs w:val="24"/>
                <w:highlight w:val="none"/>
              </w:rPr>
            </w:pPr>
            <w:r>
              <w:rPr>
                <w:rFonts w:hint="eastAsia" w:ascii="宋体" w:hAnsi="宋体"/>
                <w:color w:val="auto"/>
                <w:sz w:val="24"/>
                <w:szCs w:val="24"/>
                <w:highlight w:val="none"/>
              </w:rPr>
              <w:t>签字日期：  年  月  日</w:t>
            </w:r>
          </w:p>
        </w:tc>
      </w:tr>
    </w:tbl>
    <w:p w14:paraId="6FFCB386">
      <w:pPr>
        <w:snapToGrid w:val="0"/>
        <w:spacing w:line="300" w:lineRule="auto"/>
        <w:rPr>
          <w:rFonts w:hint="eastAsia" w:eastAsia="华文中宋"/>
          <w:b/>
          <w:bCs/>
          <w:color w:val="auto"/>
          <w:sz w:val="24"/>
          <w:szCs w:val="24"/>
          <w:highlight w:val="none"/>
        </w:rPr>
      </w:pPr>
    </w:p>
    <w:p w14:paraId="4CF2E0B1">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配置清单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73"/>
        <w:gridCol w:w="1672"/>
        <w:gridCol w:w="2007"/>
        <w:gridCol w:w="711"/>
        <w:gridCol w:w="1751"/>
      </w:tblGrid>
      <w:tr w14:paraId="652B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08" w:type="dxa"/>
            <w:noWrap w:val="0"/>
            <w:vAlign w:val="center"/>
          </w:tcPr>
          <w:p w14:paraId="102EA640">
            <w:pPr>
              <w:snapToGrid w:val="0"/>
              <w:spacing w:line="30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序号</w:t>
            </w:r>
          </w:p>
        </w:tc>
        <w:tc>
          <w:tcPr>
            <w:tcW w:w="1673" w:type="dxa"/>
            <w:noWrap w:val="0"/>
            <w:vAlign w:val="center"/>
          </w:tcPr>
          <w:p w14:paraId="6154F1CB">
            <w:pPr>
              <w:snapToGrid w:val="0"/>
              <w:spacing w:line="30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名称</w:t>
            </w:r>
          </w:p>
        </w:tc>
        <w:tc>
          <w:tcPr>
            <w:tcW w:w="1672" w:type="dxa"/>
            <w:noWrap w:val="0"/>
            <w:vAlign w:val="center"/>
          </w:tcPr>
          <w:p w14:paraId="7686B681">
            <w:pPr>
              <w:snapToGrid w:val="0"/>
              <w:spacing w:line="30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规格型号</w:t>
            </w:r>
          </w:p>
        </w:tc>
        <w:tc>
          <w:tcPr>
            <w:tcW w:w="2007" w:type="dxa"/>
            <w:noWrap w:val="0"/>
            <w:vAlign w:val="center"/>
          </w:tcPr>
          <w:p w14:paraId="242121D0">
            <w:pPr>
              <w:snapToGrid w:val="0"/>
              <w:spacing w:line="30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制造商/产地/品牌</w:t>
            </w:r>
          </w:p>
        </w:tc>
        <w:tc>
          <w:tcPr>
            <w:tcW w:w="711" w:type="dxa"/>
            <w:noWrap w:val="0"/>
            <w:vAlign w:val="center"/>
          </w:tcPr>
          <w:p w14:paraId="1A16F3F7">
            <w:pPr>
              <w:snapToGrid w:val="0"/>
              <w:spacing w:line="30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数量</w:t>
            </w:r>
          </w:p>
        </w:tc>
        <w:tc>
          <w:tcPr>
            <w:tcW w:w="1751" w:type="dxa"/>
            <w:noWrap w:val="0"/>
            <w:vAlign w:val="center"/>
          </w:tcPr>
          <w:p w14:paraId="003E6E7B">
            <w:pPr>
              <w:snapToGrid w:val="0"/>
              <w:spacing w:line="30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备注</w:t>
            </w:r>
          </w:p>
        </w:tc>
      </w:tr>
      <w:tr w14:paraId="67F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D500DF1">
            <w:pPr>
              <w:snapToGrid w:val="0"/>
              <w:spacing w:line="300" w:lineRule="auto"/>
              <w:jc w:val="center"/>
              <w:rPr>
                <w:rFonts w:hint="eastAsia" w:ascii="宋体" w:hAnsi="宋体"/>
                <w:color w:val="auto"/>
                <w:sz w:val="24"/>
                <w:szCs w:val="24"/>
                <w:highlight w:val="none"/>
              </w:rPr>
            </w:pPr>
          </w:p>
        </w:tc>
        <w:tc>
          <w:tcPr>
            <w:tcW w:w="1673" w:type="dxa"/>
            <w:noWrap w:val="0"/>
            <w:vAlign w:val="center"/>
          </w:tcPr>
          <w:p w14:paraId="4AE40258">
            <w:pPr>
              <w:snapToGrid w:val="0"/>
              <w:spacing w:line="300" w:lineRule="auto"/>
              <w:jc w:val="center"/>
              <w:rPr>
                <w:rFonts w:hint="eastAsia" w:ascii="宋体" w:hAnsi="宋体"/>
                <w:color w:val="auto"/>
                <w:sz w:val="24"/>
                <w:szCs w:val="24"/>
                <w:highlight w:val="none"/>
              </w:rPr>
            </w:pPr>
          </w:p>
        </w:tc>
        <w:tc>
          <w:tcPr>
            <w:tcW w:w="1672" w:type="dxa"/>
            <w:noWrap w:val="0"/>
            <w:vAlign w:val="center"/>
          </w:tcPr>
          <w:p w14:paraId="08A87D81">
            <w:pPr>
              <w:snapToGrid w:val="0"/>
              <w:spacing w:line="300" w:lineRule="auto"/>
              <w:jc w:val="center"/>
              <w:rPr>
                <w:rFonts w:hint="eastAsia" w:ascii="宋体" w:hAnsi="宋体"/>
                <w:color w:val="auto"/>
                <w:sz w:val="24"/>
                <w:szCs w:val="24"/>
                <w:highlight w:val="none"/>
              </w:rPr>
            </w:pPr>
          </w:p>
        </w:tc>
        <w:tc>
          <w:tcPr>
            <w:tcW w:w="2007" w:type="dxa"/>
            <w:noWrap w:val="0"/>
            <w:vAlign w:val="center"/>
          </w:tcPr>
          <w:p w14:paraId="45CB1A8F">
            <w:pPr>
              <w:snapToGrid w:val="0"/>
              <w:spacing w:line="300" w:lineRule="auto"/>
              <w:jc w:val="center"/>
              <w:rPr>
                <w:rFonts w:hint="eastAsia" w:ascii="宋体" w:hAnsi="宋体"/>
                <w:color w:val="auto"/>
                <w:sz w:val="24"/>
                <w:szCs w:val="24"/>
                <w:highlight w:val="none"/>
              </w:rPr>
            </w:pPr>
          </w:p>
        </w:tc>
        <w:tc>
          <w:tcPr>
            <w:tcW w:w="711" w:type="dxa"/>
            <w:noWrap w:val="0"/>
            <w:vAlign w:val="center"/>
          </w:tcPr>
          <w:p w14:paraId="368F23D5">
            <w:pPr>
              <w:snapToGrid w:val="0"/>
              <w:spacing w:line="300" w:lineRule="auto"/>
              <w:jc w:val="center"/>
              <w:rPr>
                <w:rFonts w:hint="eastAsia" w:ascii="宋体" w:hAnsi="宋体"/>
                <w:color w:val="auto"/>
                <w:sz w:val="24"/>
                <w:szCs w:val="24"/>
                <w:highlight w:val="none"/>
              </w:rPr>
            </w:pPr>
          </w:p>
        </w:tc>
        <w:tc>
          <w:tcPr>
            <w:tcW w:w="1751" w:type="dxa"/>
            <w:noWrap w:val="0"/>
            <w:vAlign w:val="center"/>
          </w:tcPr>
          <w:p w14:paraId="415FD4F2">
            <w:pPr>
              <w:snapToGrid w:val="0"/>
              <w:spacing w:line="300" w:lineRule="auto"/>
              <w:jc w:val="center"/>
              <w:rPr>
                <w:rFonts w:hint="eastAsia" w:ascii="宋体" w:hAnsi="宋体"/>
                <w:color w:val="auto"/>
                <w:sz w:val="24"/>
                <w:szCs w:val="24"/>
                <w:highlight w:val="none"/>
              </w:rPr>
            </w:pPr>
          </w:p>
        </w:tc>
      </w:tr>
      <w:tr w14:paraId="2ACB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18B1F143">
            <w:pPr>
              <w:snapToGrid w:val="0"/>
              <w:spacing w:line="300" w:lineRule="auto"/>
              <w:jc w:val="center"/>
              <w:rPr>
                <w:rFonts w:hint="eastAsia" w:ascii="宋体" w:hAnsi="宋体"/>
                <w:color w:val="auto"/>
                <w:sz w:val="24"/>
                <w:szCs w:val="24"/>
                <w:highlight w:val="none"/>
              </w:rPr>
            </w:pPr>
          </w:p>
        </w:tc>
        <w:tc>
          <w:tcPr>
            <w:tcW w:w="1673" w:type="dxa"/>
            <w:noWrap w:val="0"/>
            <w:vAlign w:val="center"/>
          </w:tcPr>
          <w:p w14:paraId="0B78A926">
            <w:pPr>
              <w:snapToGrid w:val="0"/>
              <w:spacing w:line="300" w:lineRule="auto"/>
              <w:jc w:val="center"/>
              <w:rPr>
                <w:rFonts w:hint="eastAsia" w:ascii="宋体" w:hAnsi="宋体"/>
                <w:color w:val="auto"/>
                <w:sz w:val="24"/>
                <w:szCs w:val="24"/>
                <w:highlight w:val="none"/>
              </w:rPr>
            </w:pPr>
          </w:p>
        </w:tc>
        <w:tc>
          <w:tcPr>
            <w:tcW w:w="1672" w:type="dxa"/>
            <w:noWrap w:val="0"/>
            <w:vAlign w:val="center"/>
          </w:tcPr>
          <w:p w14:paraId="54B77033">
            <w:pPr>
              <w:snapToGrid w:val="0"/>
              <w:spacing w:line="300" w:lineRule="auto"/>
              <w:jc w:val="center"/>
              <w:rPr>
                <w:rFonts w:hint="eastAsia" w:ascii="宋体" w:hAnsi="宋体"/>
                <w:color w:val="auto"/>
                <w:sz w:val="24"/>
                <w:szCs w:val="24"/>
                <w:highlight w:val="none"/>
              </w:rPr>
            </w:pPr>
          </w:p>
        </w:tc>
        <w:tc>
          <w:tcPr>
            <w:tcW w:w="2007" w:type="dxa"/>
            <w:noWrap w:val="0"/>
            <w:vAlign w:val="center"/>
          </w:tcPr>
          <w:p w14:paraId="0ABDCC05">
            <w:pPr>
              <w:snapToGrid w:val="0"/>
              <w:spacing w:line="300" w:lineRule="auto"/>
              <w:jc w:val="center"/>
              <w:rPr>
                <w:rFonts w:hint="eastAsia" w:ascii="宋体" w:hAnsi="宋体"/>
                <w:color w:val="auto"/>
                <w:sz w:val="24"/>
                <w:szCs w:val="24"/>
                <w:highlight w:val="none"/>
              </w:rPr>
            </w:pPr>
          </w:p>
        </w:tc>
        <w:tc>
          <w:tcPr>
            <w:tcW w:w="711" w:type="dxa"/>
            <w:noWrap w:val="0"/>
            <w:vAlign w:val="center"/>
          </w:tcPr>
          <w:p w14:paraId="3A3C0EF5">
            <w:pPr>
              <w:snapToGrid w:val="0"/>
              <w:spacing w:line="300" w:lineRule="auto"/>
              <w:jc w:val="center"/>
              <w:rPr>
                <w:rFonts w:hint="eastAsia" w:ascii="宋体" w:hAnsi="宋体"/>
                <w:color w:val="auto"/>
                <w:sz w:val="24"/>
                <w:szCs w:val="24"/>
                <w:highlight w:val="none"/>
              </w:rPr>
            </w:pPr>
          </w:p>
        </w:tc>
        <w:tc>
          <w:tcPr>
            <w:tcW w:w="1751" w:type="dxa"/>
            <w:noWrap w:val="0"/>
            <w:vAlign w:val="center"/>
          </w:tcPr>
          <w:p w14:paraId="4AD05333">
            <w:pPr>
              <w:snapToGrid w:val="0"/>
              <w:spacing w:line="300" w:lineRule="auto"/>
              <w:jc w:val="center"/>
              <w:rPr>
                <w:rFonts w:hint="eastAsia" w:ascii="宋体" w:hAnsi="宋体"/>
                <w:color w:val="auto"/>
                <w:sz w:val="24"/>
                <w:szCs w:val="24"/>
                <w:highlight w:val="none"/>
              </w:rPr>
            </w:pPr>
          </w:p>
        </w:tc>
      </w:tr>
      <w:tr w14:paraId="482D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6C971CCC">
            <w:pPr>
              <w:snapToGrid w:val="0"/>
              <w:spacing w:line="300" w:lineRule="auto"/>
              <w:jc w:val="center"/>
              <w:rPr>
                <w:rFonts w:hint="eastAsia" w:ascii="宋体" w:hAnsi="宋体"/>
                <w:color w:val="auto"/>
                <w:sz w:val="24"/>
                <w:szCs w:val="24"/>
                <w:highlight w:val="none"/>
              </w:rPr>
            </w:pPr>
          </w:p>
        </w:tc>
        <w:tc>
          <w:tcPr>
            <w:tcW w:w="1673" w:type="dxa"/>
            <w:noWrap w:val="0"/>
            <w:vAlign w:val="center"/>
          </w:tcPr>
          <w:p w14:paraId="6A681065">
            <w:pPr>
              <w:snapToGrid w:val="0"/>
              <w:spacing w:line="300" w:lineRule="auto"/>
              <w:jc w:val="center"/>
              <w:rPr>
                <w:rFonts w:hint="eastAsia" w:ascii="宋体" w:hAnsi="宋体"/>
                <w:color w:val="auto"/>
                <w:sz w:val="24"/>
                <w:szCs w:val="24"/>
                <w:highlight w:val="none"/>
              </w:rPr>
            </w:pPr>
          </w:p>
        </w:tc>
        <w:tc>
          <w:tcPr>
            <w:tcW w:w="1672" w:type="dxa"/>
            <w:noWrap w:val="0"/>
            <w:vAlign w:val="center"/>
          </w:tcPr>
          <w:p w14:paraId="345CEA75">
            <w:pPr>
              <w:snapToGrid w:val="0"/>
              <w:spacing w:line="300" w:lineRule="auto"/>
              <w:jc w:val="center"/>
              <w:rPr>
                <w:rFonts w:hint="eastAsia" w:ascii="宋体" w:hAnsi="宋体"/>
                <w:color w:val="auto"/>
                <w:sz w:val="24"/>
                <w:szCs w:val="24"/>
                <w:highlight w:val="none"/>
              </w:rPr>
            </w:pPr>
          </w:p>
        </w:tc>
        <w:tc>
          <w:tcPr>
            <w:tcW w:w="2007" w:type="dxa"/>
            <w:noWrap w:val="0"/>
            <w:vAlign w:val="center"/>
          </w:tcPr>
          <w:p w14:paraId="603BF286">
            <w:pPr>
              <w:snapToGrid w:val="0"/>
              <w:spacing w:line="300" w:lineRule="auto"/>
              <w:jc w:val="center"/>
              <w:rPr>
                <w:rFonts w:hint="eastAsia" w:ascii="宋体" w:hAnsi="宋体"/>
                <w:color w:val="auto"/>
                <w:sz w:val="24"/>
                <w:szCs w:val="24"/>
                <w:highlight w:val="none"/>
              </w:rPr>
            </w:pPr>
          </w:p>
        </w:tc>
        <w:tc>
          <w:tcPr>
            <w:tcW w:w="711" w:type="dxa"/>
            <w:noWrap w:val="0"/>
            <w:vAlign w:val="center"/>
          </w:tcPr>
          <w:p w14:paraId="33E318FF">
            <w:pPr>
              <w:snapToGrid w:val="0"/>
              <w:spacing w:line="300" w:lineRule="auto"/>
              <w:jc w:val="center"/>
              <w:rPr>
                <w:rFonts w:hint="eastAsia" w:ascii="宋体" w:hAnsi="宋体"/>
                <w:color w:val="auto"/>
                <w:sz w:val="24"/>
                <w:szCs w:val="24"/>
                <w:highlight w:val="none"/>
              </w:rPr>
            </w:pPr>
          </w:p>
        </w:tc>
        <w:tc>
          <w:tcPr>
            <w:tcW w:w="1751" w:type="dxa"/>
            <w:noWrap w:val="0"/>
            <w:vAlign w:val="center"/>
          </w:tcPr>
          <w:p w14:paraId="1DD2A812">
            <w:pPr>
              <w:snapToGrid w:val="0"/>
              <w:spacing w:line="300" w:lineRule="auto"/>
              <w:jc w:val="center"/>
              <w:rPr>
                <w:rFonts w:hint="eastAsia" w:ascii="宋体" w:hAnsi="宋体"/>
                <w:color w:val="auto"/>
                <w:sz w:val="24"/>
                <w:szCs w:val="24"/>
                <w:highlight w:val="none"/>
              </w:rPr>
            </w:pPr>
          </w:p>
        </w:tc>
      </w:tr>
      <w:tr w14:paraId="4BD7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39BA3FA8">
            <w:pPr>
              <w:snapToGrid w:val="0"/>
              <w:spacing w:line="300" w:lineRule="auto"/>
              <w:jc w:val="center"/>
              <w:rPr>
                <w:rFonts w:hint="eastAsia" w:ascii="宋体" w:hAnsi="宋体"/>
                <w:color w:val="auto"/>
                <w:sz w:val="24"/>
                <w:szCs w:val="24"/>
                <w:highlight w:val="none"/>
              </w:rPr>
            </w:pPr>
          </w:p>
        </w:tc>
        <w:tc>
          <w:tcPr>
            <w:tcW w:w="1673" w:type="dxa"/>
            <w:noWrap w:val="0"/>
            <w:vAlign w:val="center"/>
          </w:tcPr>
          <w:p w14:paraId="28B7E32E">
            <w:pPr>
              <w:snapToGrid w:val="0"/>
              <w:spacing w:line="300" w:lineRule="auto"/>
              <w:jc w:val="center"/>
              <w:rPr>
                <w:rFonts w:hint="eastAsia" w:ascii="宋体" w:hAnsi="宋体"/>
                <w:color w:val="auto"/>
                <w:sz w:val="24"/>
                <w:szCs w:val="24"/>
                <w:highlight w:val="none"/>
              </w:rPr>
            </w:pPr>
          </w:p>
        </w:tc>
        <w:tc>
          <w:tcPr>
            <w:tcW w:w="1672" w:type="dxa"/>
            <w:noWrap w:val="0"/>
            <w:vAlign w:val="center"/>
          </w:tcPr>
          <w:p w14:paraId="304B0A16">
            <w:pPr>
              <w:snapToGrid w:val="0"/>
              <w:spacing w:line="300" w:lineRule="auto"/>
              <w:jc w:val="center"/>
              <w:rPr>
                <w:rFonts w:hint="eastAsia" w:ascii="宋体" w:hAnsi="宋体"/>
                <w:color w:val="auto"/>
                <w:sz w:val="24"/>
                <w:szCs w:val="24"/>
                <w:highlight w:val="none"/>
              </w:rPr>
            </w:pPr>
          </w:p>
        </w:tc>
        <w:tc>
          <w:tcPr>
            <w:tcW w:w="2007" w:type="dxa"/>
            <w:noWrap w:val="0"/>
            <w:vAlign w:val="center"/>
          </w:tcPr>
          <w:p w14:paraId="27D5C54B">
            <w:pPr>
              <w:snapToGrid w:val="0"/>
              <w:spacing w:line="300" w:lineRule="auto"/>
              <w:jc w:val="center"/>
              <w:rPr>
                <w:rFonts w:hint="eastAsia" w:ascii="宋体" w:hAnsi="宋体"/>
                <w:color w:val="auto"/>
                <w:sz w:val="24"/>
                <w:szCs w:val="24"/>
                <w:highlight w:val="none"/>
              </w:rPr>
            </w:pPr>
          </w:p>
        </w:tc>
        <w:tc>
          <w:tcPr>
            <w:tcW w:w="711" w:type="dxa"/>
            <w:noWrap w:val="0"/>
            <w:vAlign w:val="center"/>
          </w:tcPr>
          <w:p w14:paraId="40CBC315">
            <w:pPr>
              <w:snapToGrid w:val="0"/>
              <w:spacing w:line="300" w:lineRule="auto"/>
              <w:jc w:val="center"/>
              <w:rPr>
                <w:rFonts w:hint="eastAsia" w:ascii="宋体" w:hAnsi="宋体"/>
                <w:color w:val="auto"/>
                <w:sz w:val="24"/>
                <w:szCs w:val="24"/>
                <w:highlight w:val="none"/>
              </w:rPr>
            </w:pPr>
          </w:p>
        </w:tc>
        <w:tc>
          <w:tcPr>
            <w:tcW w:w="1751" w:type="dxa"/>
            <w:noWrap w:val="0"/>
            <w:vAlign w:val="center"/>
          </w:tcPr>
          <w:p w14:paraId="4ED09BA5">
            <w:pPr>
              <w:snapToGrid w:val="0"/>
              <w:spacing w:line="300" w:lineRule="auto"/>
              <w:jc w:val="center"/>
              <w:rPr>
                <w:rFonts w:hint="eastAsia" w:ascii="宋体" w:hAnsi="宋体"/>
                <w:color w:val="auto"/>
                <w:sz w:val="24"/>
                <w:szCs w:val="24"/>
                <w:highlight w:val="none"/>
              </w:rPr>
            </w:pPr>
          </w:p>
        </w:tc>
      </w:tr>
      <w:tr w14:paraId="5CD3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BE90890">
            <w:pPr>
              <w:snapToGrid w:val="0"/>
              <w:spacing w:line="300" w:lineRule="auto"/>
              <w:jc w:val="center"/>
              <w:rPr>
                <w:rFonts w:hint="eastAsia" w:ascii="宋体" w:hAnsi="宋体"/>
                <w:color w:val="auto"/>
                <w:sz w:val="24"/>
                <w:szCs w:val="24"/>
                <w:highlight w:val="none"/>
              </w:rPr>
            </w:pPr>
          </w:p>
        </w:tc>
        <w:tc>
          <w:tcPr>
            <w:tcW w:w="1673" w:type="dxa"/>
            <w:noWrap w:val="0"/>
            <w:vAlign w:val="center"/>
          </w:tcPr>
          <w:p w14:paraId="1B3FF512">
            <w:pPr>
              <w:snapToGrid w:val="0"/>
              <w:spacing w:line="300" w:lineRule="auto"/>
              <w:jc w:val="center"/>
              <w:rPr>
                <w:rFonts w:hint="eastAsia" w:ascii="宋体" w:hAnsi="宋体"/>
                <w:color w:val="auto"/>
                <w:sz w:val="24"/>
                <w:szCs w:val="24"/>
                <w:highlight w:val="none"/>
              </w:rPr>
            </w:pPr>
          </w:p>
        </w:tc>
        <w:tc>
          <w:tcPr>
            <w:tcW w:w="1672" w:type="dxa"/>
            <w:noWrap w:val="0"/>
            <w:vAlign w:val="center"/>
          </w:tcPr>
          <w:p w14:paraId="066296DF">
            <w:pPr>
              <w:snapToGrid w:val="0"/>
              <w:spacing w:line="300" w:lineRule="auto"/>
              <w:jc w:val="center"/>
              <w:rPr>
                <w:rFonts w:hint="eastAsia" w:ascii="宋体" w:hAnsi="宋体"/>
                <w:color w:val="auto"/>
                <w:sz w:val="24"/>
                <w:szCs w:val="24"/>
                <w:highlight w:val="none"/>
              </w:rPr>
            </w:pPr>
          </w:p>
        </w:tc>
        <w:tc>
          <w:tcPr>
            <w:tcW w:w="2007" w:type="dxa"/>
            <w:noWrap w:val="0"/>
            <w:vAlign w:val="center"/>
          </w:tcPr>
          <w:p w14:paraId="4B3F27BB">
            <w:pPr>
              <w:snapToGrid w:val="0"/>
              <w:spacing w:line="300" w:lineRule="auto"/>
              <w:jc w:val="center"/>
              <w:rPr>
                <w:rFonts w:hint="eastAsia" w:ascii="宋体" w:hAnsi="宋体"/>
                <w:color w:val="auto"/>
                <w:sz w:val="24"/>
                <w:szCs w:val="24"/>
                <w:highlight w:val="none"/>
              </w:rPr>
            </w:pPr>
          </w:p>
        </w:tc>
        <w:tc>
          <w:tcPr>
            <w:tcW w:w="711" w:type="dxa"/>
            <w:noWrap w:val="0"/>
            <w:vAlign w:val="center"/>
          </w:tcPr>
          <w:p w14:paraId="37357B23">
            <w:pPr>
              <w:snapToGrid w:val="0"/>
              <w:spacing w:line="300" w:lineRule="auto"/>
              <w:jc w:val="center"/>
              <w:rPr>
                <w:rFonts w:hint="eastAsia" w:ascii="宋体" w:hAnsi="宋体"/>
                <w:color w:val="auto"/>
                <w:sz w:val="24"/>
                <w:szCs w:val="24"/>
                <w:highlight w:val="none"/>
              </w:rPr>
            </w:pPr>
          </w:p>
        </w:tc>
        <w:tc>
          <w:tcPr>
            <w:tcW w:w="1751" w:type="dxa"/>
            <w:noWrap w:val="0"/>
            <w:vAlign w:val="center"/>
          </w:tcPr>
          <w:p w14:paraId="2CF4DDA2">
            <w:pPr>
              <w:snapToGrid w:val="0"/>
              <w:spacing w:line="300" w:lineRule="auto"/>
              <w:jc w:val="center"/>
              <w:rPr>
                <w:rFonts w:hint="eastAsia" w:ascii="宋体" w:hAnsi="宋体"/>
                <w:color w:val="auto"/>
                <w:sz w:val="24"/>
                <w:szCs w:val="24"/>
                <w:highlight w:val="none"/>
              </w:rPr>
            </w:pPr>
          </w:p>
        </w:tc>
      </w:tr>
      <w:tr w14:paraId="4B88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7A8FCD83">
            <w:pPr>
              <w:snapToGrid w:val="0"/>
              <w:spacing w:line="300" w:lineRule="auto"/>
              <w:jc w:val="center"/>
              <w:rPr>
                <w:rFonts w:hint="eastAsia" w:ascii="宋体" w:hAnsi="宋体"/>
                <w:color w:val="auto"/>
                <w:sz w:val="24"/>
                <w:szCs w:val="24"/>
                <w:highlight w:val="none"/>
              </w:rPr>
            </w:pPr>
          </w:p>
        </w:tc>
        <w:tc>
          <w:tcPr>
            <w:tcW w:w="1673" w:type="dxa"/>
            <w:noWrap w:val="0"/>
            <w:vAlign w:val="center"/>
          </w:tcPr>
          <w:p w14:paraId="1F592F31">
            <w:pPr>
              <w:snapToGrid w:val="0"/>
              <w:spacing w:line="300" w:lineRule="auto"/>
              <w:jc w:val="center"/>
              <w:rPr>
                <w:rFonts w:hint="eastAsia" w:ascii="宋体" w:hAnsi="宋体"/>
                <w:color w:val="auto"/>
                <w:sz w:val="24"/>
                <w:szCs w:val="24"/>
                <w:highlight w:val="none"/>
              </w:rPr>
            </w:pPr>
          </w:p>
        </w:tc>
        <w:tc>
          <w:tcPr>
            <w:tcW w:w="1672" w:type="dxa"/>
            <w:noWrap w:val="0"/>
            <w:vAlign w:val="center"/>
          </w:tcPr>
          <w:p w14:paraId="2206EF2F">
            <w:pPr>
              <w:snapToGrid w:val="0"/>
              <w:spacing w:line="300" w:lineRule="auto"/>
              <w:jc w:val="center"/>
              <w:rPr>
                <w:rFonts w:hint="eastAsia" w:ascii="宋体" w:hAnsi="宋体"/>
                <w:color w:val="auto"/>
                <w:sz w:val="24"/>
                <w:szCs w:val="24"/>
                <w:highlight w:val="none"/>
              </w:rPr>
            </w:pPr>
          </w:p>
        </w:tc>
        <w:tc>
          <w:tcPr>
            <w:tcW w:w="2007" w:type="dxa"/>
            <w:noWrap w:val="0"/>
            <w:vAlign w:val="center"/>
          </w:tcPr>
          <w:p w14:paraId="2D8B0539">
            <w:pPr>
              <w:snapToGrid w:val="0"/>
              <w:spacing w:line="300" w:lineRule="auto"/>
              <w:jc w:val="center"/>
              <w:rPr>
                <w:rFonts w:hint="eastAsia" w:ascii="宋体" w:hAnsi="宋体"/>
                <w:color w:val="auto"/>
                <w:sz w:val="24"/>
                <w:szCs w:val="24"/>
                <w:highlight w:val="none"/>
              </w:rPr>
            </w:pPr>
          </w:p>
        </w:tc>
        <w:tc>
          <w:tcPr>
            <w:tcW w:w="711" w:type="dxa"/>
            <w:noWrap w:val="0"/>
            <w:vAlign w:val="center"/>
          </w:tcPr>
          <w:p w14:paraId="58F3C444">
            <w:pPr>
              <w:snapToGrid w:val="0"/>
              <w:spacing w:line="300" w:lineRule="auto"/>
              <w:jc w:val="center"/>
              <w:rPr>
                <w:rFonts w:hint="eastAsia" w:ascii="宋体" w:hAnsi="宋体"/>
                <w:color w:val="auto"/>
                <w:sz w:val="24"/>
                <w:szCs w:val="24"/>
                <w:highlight w:val="none"/>
              </w:rPr>
            </w:pPr>
          </w:p>
        </w:tc>
        <w:tc>
          <w:tcPr>
            <w:tcW w:w="1751" w:type="dxa"/>
            <w:noWrap w:val="0"/>
            <w:vAlign w:val="center"/>
          </w:tcPr>
          <w:p w14:paraId="162BE80E">
            <w:pPr>
              <w:snapToGrid w:val="0"/>
              <w:spacing w:line="300" w:lineRule="auto"/>
              <w:jc w:val="center"/>
              <w:rPr>
                <w:rFonts w:hint="eastAsia" w:ascii="宋体" w:hAnsi="宋体"/>
                <w:color w:val="auto"/>
                <w:sz w:val="24"/>
                <w:szCs w:val="24"/>
                <w:highlight w:val="none"/>
              </w:rPr>
            </w:pPr>
          </w:p>
        </w:tc>
      </w:tr>
      <w:tr w14:paraId="6511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63FDD3E">
            <w:pPr>
              <w:snapToGrid w:val="0"/>
              <w:spacing w:line="300" w:lineRule="auto"/>
              <w:jc w:val="center"/>
              <w:rPr>
                <w:rFonts w:hint="eastAsia" w:ascii="宋体" w:hAnsi="宋体"/>
                <w:color w:val="auto"/>
                <w:sz w:val="24"/>
                <w:szCs w:val="24"/>
                <w:highlight w:val="none"/>
              </w:rPr>
            </w:pPr>
          </w:p>
        </w:tc>
        <w:tc>
          <w:tcPr>
            <w:tcW w:w="1673" w:type="dxa"/>
            <w:noWrap w:val="0"/>
            <w:vAlign w:val="center"/>
          </w:tcPr>
          <w:p w14:paraId="3E86DC9C">
            <w:pPr>
              <w:snapToGrid w:val="0"/>
              <w:spacing w:line="300" w:lineRule="auto"/>
              <w:jc w:val="center"/>
              <w:rPr>
                <w:rFonts w:hint="eastAsia" w:ascii="宋体" w:hAnsi="宋体"/>
                <w:color w:val="auto"/>
                <w:sz w:val="24"/>
                <w:szCs w:val="24"/>
                <w:highlight w:val="none"/>
              </w:rPr>
            </w:pPr>
          </w:p>
        </w:tc>
        <w:tc>
          <w:tcPr>
            <w:tcW w:w="1672" w:type="dxa"/>
            <w:noWrap w:val="0"/>
            <w:vAlign w:val="center"/>
          </w:tcPr>
          <w:p w14:paraId="7881DF63">
            <w:pPr>
              <w:snapToGrid w:val="0"/>
              <w:spacing w:line="300" w:lineRule="auto"/>
              <w:jc w:val="center"/>
              <w:rPr>
                <w:rFonts w:hint="eastAsia" w:ascii="宋体" w:hAnsi="宋体"/>
                <w:color w:val="auto"/>
                <w:sz w:val="24"/>
                <w:szCs w:val="24"/>
                <w:highlight w:val="none"/>
              </w:rPr>
            </w:pPr>
          </w:p>
        </w:tc>
        <w:tc>
          <w:tcPr>
            <w:tcW w:w="2007" w:type="dxa"/>
            <w:noWrap w:val="0"/>
            <w:vAlign w:val="center"/>
          </w:tcPr>
          <w:p w14:paraId="5F440350">
            <w:pPr>
              <w:snapToGrid w:val="0"/>
              <w:spacing w:line="300" w:lineRule="auto"/>
              <w:jc w:val="center"/>
              <w:rPr>
                <w:rFonts w:hint="eastAsia" w:ascii="宋体" w:hAnsi="宋体"/>
                <w:color w:val="auto"/>
                <w:sz w:val="24"/>
                <w:szCs w:val="24"/>
                <w:highlight w:val="none"/>
              </w:rPr>
            </w:pPr>
          </w:p>
        </w:tc>
        <w:tc>
          <w:tcPr>
            <w:tcW w:w="711" w:type="dxa"/>
            <w:noWrap w:val="0"/>
            <w:vAlign w:val="center"/>
          </w:tcPr>
          <w:p w14:paraId="22A06F82">
            <w:pPr>
              <w:snapToGrid w:val="0"/>
              <w:spacing w:line="300" w:lineRule="auto"/>
              <w:jc w:val="center"/>
              <w:rPr>
                <w:rFonts w:hint="eastAsia" w:ascii="宋体" w:hAnsi="宋体"/>
                <w:color w:val="auto"/>
                <w:sz w:val="24"/>
                <w:szCs w:val="24"/>
                <w:highlight w:val="none"/>
              </w:rPr>
            </w:pPr>
          </w:p>
        </w:tc>
        <w:tc>
          <w:tcPr>
            <w:tcW w:w="1751" w:type="dxa"/>
            <w:noWrap w:val="0"/>
            <w:vAlign w:val="center"/>
          </w:tcPr>
          <w:p w14:paraId="5EBE35F2">
            <w:pPr>
              <w:snapToGrid w:val="0"/>
              <w:spacing w:line="300" w:lineRule="auto"/>
              <w:jc w:val="center"/>
              <w:rPr>
                <w:rFonts w:hint="eastAsia" w:ascii="宋体" w:hAnsi="宋体"/>
                <w:color w:val="auto"/>
                <w:sz w:val="24"/>
                <w:szCs w:val="24"/>
                <w:highlight w:val="none"/>
              </w:rPr>
            </w:pPr>
          </w:p>
        </w:tc>
      </w:tr>
      <w:tr w14:paraId="193F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1760319">
            <w:pPr>
              <w:snapToGrid w:val="0"/>
              <w:spacing w:line="300" w:lineRule="auto"/>
              <w:jc w:val="center"/>
              <w:rPr>
                <w:rFonts w:hint="eastAsia" w:ascii="宋体" w:hAnsi="宋体"/>
                <w:color w:val="auto"/>
                <w:sz w:val="24"/>
                <w:szCs w:val="24"/>
                <w:highlight w:val="none"/>
              </w:rPr>
            </w:pPr>
          </w:p>
        </w:tc>
        <w:tc>
          <w:tcPr>
            <w:tcW w:w="1673" w:type="dxa"/>
            <w:noWrap w:val="0"/>
            <w:vAlign w:val="center"/>
          </w:tcPr>
          <w:p w14:paraId="33B512BC">
            <w:pPr>
              <w:snapToGrid w:val="0"/>
              <w:spacing w:line="300" w:lineRule="auto"/>
              <w:jc w:val="center"/>
              <w:rPr>
                <w:rFonts w:hint="eastAsia" w:ascii="宋体" w:hAnsi="宋体"/>
                <w:color w:val="auto"/>
                <w:sz w:val="24"/>
                <w:szCs w:val="24"/>
                <w:highlight w:val="none"/>
              </w:rPr>
            </w:pPr>
          </w:p>
        </w:tc>
        <w:tc>
          <w:tcPr>
            <w:tcW w:w="1672" w:type="dxa"/>
            <w:noWrap w:val="0"/>
            <w:vAlign w:val="center"/>
          </w:tcPr>
          <w:p w14:paraId="709C1105">
            <w:pPr>
              <w:snapToGrid w:val="0"/>
              <w:spacing w:line="300" w:lineRule="auto"/>
              <w:jc w:val="center"/>
              <w:rPr>
                <w:rFonts w:hint="eastAsia" w:ascii="宋体" w:hAnsi="宋体"/>
                <w:color w:val="auto"/>
                <w:sz w:val="24"/>
                <w:szCs w:val="24"/>
                <w:highlight w:val="none"/>
              </w:rPr>
            </w:pPr>
          </w:p>
        </w:tc>
        <w:tc>
          <w:tcPr>
            <w:tcW w:w="2007" w:type="dxa"/>
            <w:noWrap w:val="0"/>
            <w:vAlign w:val="center"/>
          </w:tcPr>
          <w:p w14:paraId="7259694A">
            <w:pPr>
              <w:snapToGrid w:val="0"/>
              <w:spacing w:line="300" w:lineRule="auto"/>
              <w:jc w:val="center"/>
              <w:rPr>
                <w:rFonts w:hint="eastAsia" w:ascii="宋体" w:hAnsi="宋体"/>
                <w:color w:val="auto"/>
                <w:sz w:val="24"/>
                <w:szCs w:val="24"/>
                <w:highlight w:val="none"/>
              </w:rPr>
            </w:pPr>
          </w:p>
        </w:tc>
        <w:tc>
          <w:tcPr>
            <w:tcW w:w="711" w:type="dxa"/>
            <w:noWrap w:val="0"/>
            <w:vAlign w:val="center"/>
          </w:tcPr>
          <w:p w14:paraId="465BD0A1">
            <w:pPr>
              <w:snapToGrid w:val="0"/>
              <w:spacing w:line="300" w:lineRule="auto"/>
              <w:jc w:val="center"/>
              <w:rPr>
                <w:rFonts w:hint="eastAsia" w:ascii="宋体" w:hAnsi="宋体"/>
                <w:color w:val="auto"/>
                <w:sz w:val="24"/>
                <w:szCs w:val="24"/>
                <w:highlight w:val="none"/>
              </w:rPr>
            </w:pPr>
          </w:p>
        </w:tc>
        <w:tc>
          <w:tcPr>
            <w:tcW w:w="1751" w:type="dxa"/>
            <w:noWrap w:val="0"/>
            <w:vAlign w:val="center"/>
          </w:tcPr>
          <w:p w14:paraId="5B890C5A">
            <w:pPr>
              <w:snapToGrid w:val="0"/>
              <w:spacing w:line="300" w:lineRule="auto"/>
              <w:jc w:val="center"/>
              <w:rPr>
                <w:rFonts w:hint="eastAsia" w:ascii="宋体" w:hAnsi="宋体"/>
                <w:color w:val="auto"/>
                <w:sz w:val="24"/>
                <w:szCs w:val="24"/>
                <w:highlight w:val="none"/>
              </w:rPr>
            </w:pPr>
          </w:p>
        </w:tc>
      </w:tr>
    </w:tbl>
    <w:p w14:paraId="56860845">
      <w:pPr>
        <w:pStyle w:val="33"/>
        <w:snapToGrid w:val="0"/>
        <w:spacing w:line="360" w:lineRule="auto"/>
        <w:rPr>
          <w:rFonts w:hint="eastAsia" w:ascii="Times New Roman" w:hAnsi="Times New Roman"/>
          <w:color w:val="auto"/>
          <w:kern w:val="1"/>
          <w:szCs w:val="21"/>
          <w:highlight w:val="none"/>
        </w:rPr>
      </w:pPr>
    </w:p>
    <w:p w14:paraId="55538D85">
      <w:pPr>
        <w:jc w:val="center"/>
        <w:rPr>
          <w:rFonts w:ascii="仿宋" w:hAnsi="仿宋" w:eastAsia="仿宋" w:cs="华文中宋"/>
          <w:color w:val="auto"/>
          <w:spacing w:val="57"/>
          <w:sz w:val="36"/>
          <w:szCs w:val="36"/>
          <w:highlight w:val="none"/>
        </w:rPr>
      </w:pPr>
      <w:r>
        <w:rPr>
          <w:color w:val="auto"/>
          <w:szCs w:val="21"/>
          <w:highlight w:val="none"/>
        </w:rPr>
        <w:br w:type="page"/>
      </w:r>
      <w:r>
        <w:rPr>
          <w:rFonts w:hint="eastAsia" w:ascii="仿宋" w:hAnsi="仿宋" w:eastAsia="仿宋" w:cs="华文中宋"/>
          <w:color w:val="auto"/>
          <w:spacing w:val="57"/>
          <w:sz w:val="36"/>
          <w:szCs w:val="36"/>
          <w:highlight w:val="none"/>
        </w:rPr>
        <w:t>浙江省立同德医院</w:t>
      </w:r>
    </w:p>
    <w:p w14:paraId="5FCFF2BC">
      <w:pPr>
        <w:jc w:val="center"/>
        <w:rPr>
          <w:rFonts w:ascii="仿宋" w:hAnsi="仿宋" w:eastAsia="仿宋" w:cs="华文中宋"/>
          <w:color w:val="auto"/>
          <w:spacing w:val="28"/>
          <w:sz w:val="36"/>
          <w:szCs w:val="36"/>
          <w:highlight w:val="none"/>
        </w:rPr>
      </w:pPr>
      <w:r>
        <w:rPr>
          <w:rFonts w:hint="eastAsia" w:ascii="仿宋" w:hAnsi="仿宋" w:eastAsia="仿宋" w:cs="华文中宋"/>
          <w:color w:val="auto"/>
          <w:spacing w:val="57"/>
          <w:sz w:val="36"/>
          <w:szCs w:val="36"/>
          <w:highlight w:val="none"/>
        </w:rPr>
        <w:t>清廉医院建设</w:t>
      </w:r>
    </w:p>
    <w:p w14:paraId="3232C996">
      <w:pPr>
        <w:adjustRightInd w:val="0"/>
        <w:snapToGrid w:val="0"/>
        <w:jc w:val="center"/>
        <w:rPr>
          <w:rFonts w:ascii="仿宋" w:hAnsi="仿宋" w:eastAsia="仿宋" w:cs="华文新魏"/>
          <w:color w:val="auto"/>
          <w:sz w:val="36"/>
          <w:szCs w:val="36"/>
          <w:highlight w:val="none"/>
        </w:rPr>
      </w:pPr>
    </w:p>
    <w:p w14:paraId="3C2F219D">
      <w:pPr>
        <w:adjustRightInd w:val="0"/>
        <w:snapToGrid w:val="0"/>
        <w:jc w:val="center"/>
        <w:rPr>
          <w:rFonts w:ascii="仿宋" w:hAnsi="仿宋" w:eastAsia="仿宋" w:cs="华文新魏"/>
          <w:color w:val="auto"/>
          <w:sz w:val="36"/>
          <w:szCs w:val="36"/>
          <w:highlight w:val="none"/>
        </w:rPr>
      </w:pPr>
    </w:p>
    <w:p w14:paraId="4BA12879">
      <w:pPr>
        <w:adjustRightInd w:val="0"/>
        <w:snapToGrid w:val="0"/>
        <w:jc w:val="center"/>
        <w:rPr>
          <w:rFonts w:ascii="仿宋" w:hAnsi="仿宋" w:eastAsia="仿宋" w:cs="华文新魏"/>
          <w:color w:val="auto"/>
          <w:sz w:val="36"/>
          <w:szCs w:val="36"/>
          <w:highlight w:val="none"/>
        </w:rPr>
      </w:pPr>
    </w:p>
    <w:p w14:paraId="42FCE262">
      <w:pPr>
        <w:adjustRightInd w:val="0"/>
        <w:snapToGrid w:val="0"/>
        <w:spacing w:line="1300" w:lineRule="exact"/>
        <w:jc w:val="center"/>
        <w:rPr>
          <w:rFonts w:ascii="仿宋" w:hAnsi="仿宋" w:eastAsia="仿宋" w:cs="华文新魏"/>
          <w:color w:val="auto"/>
          <w:sz w:val="36"/>
          <w:szCs w:val="36"/>
          <w:highlight w:val="none"/>
        </w:rPr>
      </w:pPr>
      <w:r>
        <w:rPr>
          <w:rFonts w:hint="eastAsia" w:ascii="仿宋" w:hAnsi="仿宋" w:eastAsia="仿宋" w:cs="华文新魏"/>
          <w:color w:val="auto"/>
          <w:sz w:val="36"/>
          <w:szCs w:val="36"/>
          <w:highlight w:val="none"/>
        </w:rPr>
        <w:t>共</w:t>
      </w:r>
    </w:p>
    <w:p w14:paraId="081AEBC9">
      <w:pPr>
        <w:adjustRightInd w:val="0"/>
        <w:snapToGrid w:val="0"/>
        <w:spacing w:line="1300" w:lineRule="exact"/>
        <w:jc w:val="center"/>
        <w:rPr>
          <w:rFonts w:ascii="仿宋" w:hAnsi="仿宋" w:eastAsia="仿宋" w:cs="华文新魏"/>
          <w:color w:val="auto"/>
          <w:sz w:val="36"/>
          <w:szCs w:val="36"/>
          <w:highlight w:val="none"/>
        </w:rPr>
      </w:pPr>
      <w:r>
        <w:rPr>
          <w:rFonts w:hint="eastAsia" w:ascii="仿宋" w:hAnsi="仿宋" w:eastAsia="仿宋" w:cs="华文新魏"/>
          <w:color w:val="auto"/>
          <w:sz w:val="36"/>
          <w:szCs w:val="36"/>
          <w:highlight w:val="none"/>
        </w:rPr>
        <w:t>建</w:t>
      </w:r>
    </w:p>
    <w:p w14:paraId="0D719BB8">
      <w:pPr>
        <w:adjustRightInd w:val="0"/>
        <w:snapToGrid w:val="0"/>
        <w:spacing w:line="1300" w:lineRule="exact"/>
        <w:jc w:val="center"/>
        <w:rPr>
          <w:rFonts w:ascii="仿宋" w:hAnsi="仿宋" w:eastAsia="仿宋" w:cs="华文新魏"/>
          <w:color w:val="auto"/>
          <w:sz w:val="36"/>
          <w:szCs w:val="36"/>
          <w:highlight w:val="none"/>
        </w:rPr>
      </w:pPr>
      <w:r>
        <w:rPr>
          <w:rFonts w:hint="eastAsia" w:ascii="仿宋" w:hAnsi="仿宋" w:eastAsia="仿宋" w:cs="华文新魏"/>
          <w:color w:val="auto"/>
          <w:sz w:val="36"/>
          <w:szCs w:val="36"/>
          <w:highlight w:val="none"/>
        </w:rPr>
        <w:t>协</w:t>
      </w:r>
    </w:p>
    <w:p w14:paraId="491B7C99">
      <w:pPr>
        <w:adjustRightInd w:val="0"/>
        <w:snapToGrid w:val="0"/>
        <w:spacing w:line="1300" w:lineRule="exact"/>
        <w:jc w:val="center"/>
        <w:rPr>
          <w:rFonts w:ascii="仿宋" w:hAnsi="仿宋" w:eastAsia="仿宋" w:cs="华文新魏"/>
          <w:color w:val="auto"/>
          <w:sz w:val="36"/>
          <w:szCs w:val="36"/>
          <w:highlight w:val="none"/>
        </w:rPr>
      </w:pPr>
      <w:r>
        <w:rPr>
          <w:rFonts w:hint="eastAsia" w:ascii="仿宋" w:hAnsi="仿宋" w:eastAsia="仿宋" w:cs="华文新魏"/>
          <w:color w:val="auto"/>
          <w:sz w:val="36"/>
          <w:szCs w:val="36"/>
          <w:highlight w:val="none"/>
        </w:rPr>
        <w:t>议</w:t>
      </w:r>
    </w:p>
    <w:p w14:paraId="6A0B9893">
      <w:pPr>
        <w:jc w:val="center"/>
        <w:rPr>
          <w:rFonts w:ascii="仿宋" w:hAnsi="仿宋" w:eastAsia="仿宋" w:cs="楷体_GB2312"/>
          <w:b/>
          <w:bCs/>
          <w:color w:val="auto"/>
          <w:sz w:val="36"/>
          <w:szCs w:val="36"/>
          <w:highlight w:val="none"/>
        </w:rPr>
      </w:pPr>
    </w:p>
    <w:p w14:paraId="0613AC72">
      <w:pPr>
        <w:jc w:val="center"/>
        <w:rPr>
          <w:rFonts w:ascii="仿宋" w:hAnsi="仿宋" w:eastAsia="仿宋" w:cs="楷体_GB2312"/>
          <w:b/>
          <w:bCs/>
          <w:color w:val="auto"/>
          <w:sz w:val="36"/>
          <w:szCs w:val="36"/>
          <w:highlight w:val="none"/>
        </w:rPr>
      </w:pPr>
    </w:p>
    <w:p w14:paraId="0AEECC22">
      <w:pPr>
        <w:jc w:val="center"/>
        <w:rPr>
          <w:rFonts w:ascii="仿宋" w:hAnsi="仿宋" w:eastAsia="仿宋" w:cs="楷体_GB2312"/>
          <w:b/>
          <w:bCs/>
          <w:color w:val="auto"/>
          <w:sz w:val="36"/>
          <w:szCs w:val="36"/>
          <w:highlight w:val="none"/>
        </w:rPr>
      </w:pPr>
    </w:p>
    <w:p w14:paraId="34949AE3">
      <w:pPr>
        <w:rPr>
          <w:rFonts w:ascii="仿宋" w:hAnsi="仿宋" w:eastAsia="仿宋" w:cs="楷体_GB2312"/>
          <w:b/>
          <w:bCs/>
          <w:color w:val="auto"/>
          <w:sz w:val="36"/>
          <w:szCs w:val="36"/>
          <w:highlight w:val="none"/>
        </w:rPr>
      </w:pPr>
    </w:p>
    <w:p w14:paraId="208D2799">
      <w:pPr>
        <w:jc w:val="center"/>
        <w:rPr>
          <w:rFonts w:ascii="仿宋" w:hAnsi="仿宋" w:eastAsia="仿宋" w:cs="楷体_GB2312"/>
          <w:b/>
          <w:bCs/>
          <w:color w:val="auto"/>
          <w:sz w:val="36"/>
          <w:szCs w:val="36"/>
          <w:highlight w:val="none"/>
        </w:rPr>
      </w:pPr>
    </w:p>
    <w:p w14:paraId="262CA801">
      <w:pPr>
        <w:jc w:val="center"/>
        <w:rPr>
          <w:rFonts w:ascii="仿宋" w:hAnsi="仿宋" w:eastAsia="仿宋" w:cs="楷体_GB2312"/>
          <w:color w:val="auto"/>
          <w:sz w:val="36"/>
          <w:szCs w:val="36"/>
          <w:highlight w:val="none"/>
        </w:rPr>
      </w:pPr>
      <w:r>
        <w:rPr>
          <w:rFonts w:hint="eastAsia" w:ascii="仿宋" w:hAnsi="仿宋" w:eastAsia="仿宋" w:cs="楷体_GB2312"/>
          <w:color w:val="auto"/>
          <w:sz w:val="36"/>
          <w:szCs w:val="36"/>
          <w:highlight w:val="none"/>
        </w:rPr>
        <w:t>二〇二</w:t>
      </w:r>
      <w:r>
        <w:rPr>
          <w:rFonts w:hint="eastAsia" w:ascii="仿宋" w:hAnsi="仿宋" w:eastAsia="仿宋" w:cs="楷体_GB2312"/>
          <w:color w:val="auto"/>
          <w:sz w:val="36"/>
          <w:szCs w:val="36"/>
          <w:highlight w:val="none"/>
          <w:lang w:val="en-US" w:eastAsia="zh-CN"/>
        </w:rPr>
        <w:t>五</w:t>
      </w:r>
      <w:r>
        <w:rPr>
          <w:rFonts w:hint="eastAsia" w:ascii="仿宋" w:hAnsi="仿宋" w:eastAsia="仿宋" w:cs="楷体_GB2312"/>
          <w:color w:val="auto"/>
          <w:sz w:val="36"/>
          <w:szCs w:val="36"/>
          <w:highlight w:val="none"/>
        </w:rPr>
        <w:t>年  月</w:t>
      </w:r>
    </w:p>
    <w:p w14:paraId="1BA3A085">
      <w:pPr>
        <w:jc w:val="center"/>
        <w:rPr>
          <w:rFonts w:ascii="仿宋" w:hAnsi="仿宋" w:eastAsia="仿宋" w:cs="楷体_GB2312"/>
          <w:color w:val="auto"/>
          <w:sz w:val="44"/>
          <w:szCs w:val="44"/>
          <w:highlight w:val="none"/>
        </w:rPr>
      </w:pPr>
    </w:p>
    <w:p w14:paraId="6144D9F4">
      <w:pPr>
        <w:spacing w:line="360" w:lineRule="auto"/>
        <w:jc w:val="center"/>
        <w:rPr>
          <w:rFonts w:ascii="仿宋" w:hAnsi="仿宋" w:eastAsia="仿宋" w:cs="方正小标宋简体"/>
          <w:color w:val="auto"/>
          <w:sz w:val="44"/>
          <w:szCs w:val="44"/>
          <w:highlight w:val="none"/>
        </w:rPr>
      </w:pPr>
    </w:p>
    <w:p w14:paraId="199E0729">
      <w:pPr>
        <w:spacing w:line="360" w:lineRule="auto"/>
        <w:jc w:val="center"/>
        <w:rPr>
          <w:rFonts w:ascii="仿宋" w:hAnsi="仿宋" w:eastAsia="仿宋" w:cs="方正小标宋简体"/>
          <w:color w:val="auto"/>
          <w:sz w:val="44"/>
          <w:szCs w:val="44"/>
          <w:highlight w:val="none"/>
        </w:rPr>
      </w:pPr>
    </w:p>
    <w:p w14:paraId="25802357">
      <w:pPr>
        <w:spacing w:line="360" w:lineRule="auto"/>
        <w:jc w:val="center"/>
        <w:rPr>
          <w:rFonts w:hint="eastAsia" w:ascii="宋体" w:hAnsi="宋体" w:cs="宋体"/>
          <w:b/>
          <w:bCs/>
          <w:color w:val="auto"/>
          <w:sz w:val="15"/>
          <w:szCs w:val="15"/>
          <w:highlight w:val="none"/>
        </w:rPr>
      </w:pPr>
      <w:r>
        <w:rPr>
          <w:rFonts w:ascii="仿宋" w:hAnsi="仿宋" w:eastAsia="仿宋" w:cs="方正小标宋简体"/>
          <w:b/>
          <w:bCs/>
          <w:color w:val="auto"/>
          <w:sz w:val="28"/>
          <w:szCs w:val="28"/>
          <w:highlight w:val="none"/>
        </w:rPr>
        <w:br w:type="page"/>
      </w:r>
      <w:r>
        <w:rPr>
          <w:rFonts w:hint="eastAsia" w:ascii="宋体" w:hAnsi="宋体" w:cs="宋体"/>
          <w:b/>
          <w:bCs/>
          <w:color w:val="auto"/>
          <w:sz w:val="28"/>
          <w:szCs w:val="28"/>
          <w:highlight w:val="none"/>
        </w:rPr>
        <w:t>清廉医院建设共建协议</w:t>
      </w:r>
    </w:p>
    <w:p w14:paraId="3767782E">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甲方</w:t>
      </w:r>
      <w:r>
        <w:rPr>
          <w:rFonts w:hint="eastAsia" w:ascii="宋体" w:hAnsi="宋体" w:cs="宋体"/>
          <w:color w:val="auto"/>
          <w:szCs w:val="21"/>
          <w:highlight w:val="none"/>
        </w:rPr>
        <w:t>（医疗卫生机构）：浙江省立同德医院</w:t>
      </w:r>
    </w:p>
    <w:p w14:paraId="7C24BBF2">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乙方</w:t>
      </w:r>
      <w:r>
        <w:rPr>
          <w:rFonts w:hint="eastAsia" w:ascii="宋体" w:hAnsi="宋体" w:cs="宋体"/>
          <w:color w:val="auto"/>
          <w:szCs w:val="21"/>
          <w:highlight w:val="none"/>
        </w:rPr>
        <w:t>（共建企业）：</w:t>
      </w:r>
    </w:p>
    <w:p w14:paraId="596376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全面加强公立医院党的建设，贯彻落实清廉浙江、清廉卫生建设有关要求，规范医院各领域的购销行为，防范商业贿赂的发生，共同推进清廉医院建设。经甲、乙双方协商，同意签订本协议，并严格遵守如下条款：</w:t>
      </w:r>
    </w:p>
    <w:p w14:paraId="4DE5CD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甲乙双方贯彻执行中共浙江省委《关于推进清廉浙江建设的决定》和浙江省卫生健康委《关于推进清廉医院建设的实施意见》的各项政策要求，积极融入清廉医院共建工作，认真履行清廉浙江建设的企业责任。</w:t>
      </w:r>
    </w:p>
    <w:p w14:paraId="3085DB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二、甲乙双方按照《民法典》等相关法律规范要求，认真履行购销合同及其附属条款，自觉遵守《医疗机构工作人员廉洁从业九项准则》等各项规定。</w:t>
      </w:r>
    </w:p>
    <w:p w14:paraId="24AD67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甲方及其工作人员严禁接受乙方及其代理人以任何名义、形式给予的回扣或违规接受捐赠资助。甲方工作人员不得以任何形式向乙方索要现金、有价证券、支付凭证和贵重礼品以及任何有违清廉医院建设要求的其他有价物品或乙方安排并支付费用的营业性娱乐场所的娱乐活动等。被动接受乙方给予钱物的，应予主动退还；无法退还的，有责任向院纪检监察部门如实反映情况。</w:t>
      </w:r>
    </w:p>
    <w:p w14:paraId="280666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四、严禁甲方工作人员利用任何途径和方式，向乙方透露统计医疗信息、医院招（投）标信息等，或为乙方提供便利。</w:t>
      </w:r>
    </w:p>
    <w:p w14:paraId="00B6DA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五、乙方不得以回扣、宴请、提供服务等方式影响甲方及其工作人员在招标、采购中的选择权，不得在学术活动中提供旅游、超标准支付食宿费用等。</w:t>
      </w:r>
    </w:p>
    <w:p w14:paraId="7A7ACA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乙方工作人员来院洽谈业务工作须严格遵守上级部门及医院相关规章制度，严格执行医院《医药（械）代表登记备案和管理制度》，及时做好医药代表登记、报备和变更等。未按规定执行，一经查实，承担相应责任。</w:t>
      </w:r>
    </w:p>
    <w:p w14:paraId="25EF5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七、甲乙双方任何一方违反本协议或触犯相关法律法规，一经发现，本协议自动终止，且保留向有关部门报告的权利。</w:t>
      </w:r>
    </w:p>
    <w:p w14:paraId="41B609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八、本协议一式二份，双方各执一份（甲方由院纪检监察室留存），自签字盖章之日起生效，有效期从202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年01月01日起至下一轮重新签协议之日止。</w:t>
      </w:r>
    </w:p>
    <w:p w14:paraId="15236D9F">
      <w:pPr>
        <w:spacing w:line="360" w:lineRule="auto"/>
        <w:rPr>
          <w:rFonts w:hint="eastAsia" w:ascii="宋体" w:hAnsi="宋体" w:cs="宋体"/>
          <w:color w:val="auto"/>
          <w:szCs w:val="21"/>
          <w:highlight w:val="none"/>
        </w:rPr>
      </w:pPr>
    </w:p>
    <w:p w14:paraId="263D0726">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 xml:space="preserve">甲方（盖章）：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乙方（盖章）：</w:t>
      </w:r>
    </w:p>
    <w:p w14:paraId="53F7BC2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法定代表人或委托代理人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法定代表人或委托代理人     </w:t>
      </w:r>
    </w:p>
    <w:p w14:paraId="069AED70">
      <w:pPr>
        <w:spacing w:line="360" w:lineRule="auto"/>
        <w:ind w:firstLine="420" w:firstLineChars="200"/>
        <w:rPr>
          <w:rFonts w:hint="eastAsia" w:ascii="宋体" w:hAnsi="宋体" w:cs="宋体"/>
          <w:color w:val="auto"/>
          <w:szCs w:val="21"/>
          <w:highlight w:val="none"/>
        </w:rPr>
      </w:pPr>
    </w:p>
    <w:p w14:paraId="775A44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年  月  日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  月  日</w:t>
      </w:r>
    </w:p>
    <w:p w14:paraId="34DC5C7D">
      <w:pPr>
        <w:pStyle w:val="25"/>
        <w:spacing w:line="420" w:lineRule="exact"/>
        <w:ind w:left="840" w:hanging="420"/>
        <w:jc w:val="center"/>
        <w:rPr>
          <w:rFonts w:hint="eastAsia" w:hAnsi="宋体" w:cs="宋体"/>
          <w:color w:val="auto"/>
          <w:highlight w:val="none"/>
        </w:rPr>
      </w:pPr>
      <w:r>
        <w:rPr>
          <w:rFonts w:hint="eastAsia" w:hAnsi="宋体" w:cs="宋体"/>
          <w:color w:val="auto"/>
          <w:highlight w:val="none"/>
        </w:rPr>
        <w:t xml:space="preserve"> </w:t>
      </w:r>
    </w:p>
    <w:p w14:paraId="2C45144A">
      <w:pPr>
        <w:jc w:val="center"/>
        <w:rPr>
          <w:rFonts w:hint="eastAsia" w:ascii="宋体" w:hAnsi="宋体" w:cs="宋体"/>
          <w:b/>
          <w:color w:val="auto"/>
          <w:sz w:val="36"/>
          <w:szCs w:val="36"/>
          <w:highlight w:val="none"/>
        </w:rPr>
      </w:pPr>
      <w:r>
        <w:rPr>
          <w:rFonts w:hint="eastAsia" w:ascii="宋体" w:hAnsi="宋体" w:cs="宋体"/>
          <w:color w:val="auto"/>
          <w:highlight w:val="none"/>
        </w:rPr>
        <w:br w:type="page"/>
      </w:r>
      <w:r>
        <w:rPr>
          <w:rFonts w:hint="eastAsia" w:ascii="宋体" w:hAnsi="宋体" w:cs="宋体"/>
          <w:b/>
          <w:color w:val="auto"/>
          <w:sz w:val="36"/>
          <w:szCs w:val="36"/>
          <w:highlight w:val="none"/>
        </w:rPr>
        <w:t>浙江省立同德医院医药产品廉洁购销合同</w:t>
      </w:r>
    </w:p>
    <w:p w14:paraId="70D8934F">
      <w:pPr>
        <w:spacing w:line="420" w:lineRule="exact"/>
        <w:jc w:val="center"/>
        <w:rPr>
          <w:rFonts w:hint="eastAsia" w:ascii="宋体" w:hAnsi="宋体" w:cs="宋体"/>
          <w:b/>
          <w:color w:val="auto"/>
          <w:sz w:val="36"/>
          <w:szCs w:val="36"/>
          <w:highlight w:val="none"/>
        </w:rPr>
      </w:pPr>
    </w:p>
    <w:p w14:paraId="74353380">
      <w:pPr>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甲方</w:t>
      </w:r>
      <w:r>
        <w:rPr>
          <w:rFonts w:hint="eastAsia" w:ascii="宋体" w:hAnsi="宋体" w:cs="宋体"/>
          <w:color w:val="auto"/>
          <w:szCs w:val="21"/>
          <w:highlight w:val="none"/>
        </w:rPr>
        <w:t>（医疗卫生机构）：浙江省立同德医院</w:t>
      </w:r>
    </w:p>
    <w:p w14:paraId="18385296">
      <w:pPr>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乙方</w:t>
      </w:r>
      <w:r>
        <w:rPr>
          <w:rFonts w:hint="eastAsia" w:ascii="宋体" w:hAnsi="宋体" w:cs="宋体"/>
          <w:color w:val="auto"/>
          <w:szCs w:val="21"/>
          <w:highlight w:val="none"/>
        </w:rPr>
        <w:t>（医药生产经营企业及其代理人）：</w:t>
      </w:r>
    </w:p>
    <w:p w14:paraId="59A27708">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为进一步加强医疗卫生行风建设，规范医疗卫生机构医药购销行为，有效防范商业贿赂行为，营造公平交易、诚实守信的购销环境，经甲、乙双方协商，同意签订本合同，并共同遵守：</w:t>
      </w:r>
    </w:p>
    <w:p w14:paraId="01B8805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一、甲乙双方按照《民法典》及医药产品购销合同约定购销药品、医用设备、医用耗材等医药产品。</w:t>
      </w:r>
    </w:p>
    <w:p w14:paraId="4B89086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二、甲方应当严格执行医药产品购销合同验收、入库制度，对采购医药产品及发票进行查验，不得违反有关规定合同外采购、违价采购或从非规定渠道采购。</w:t>
      </w:r>
    </w:p>
    <w:p w14:paraId="7904C11C">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75E3F562">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四、严禁甲方工作人员利用任何途径和方式，为乙方统计医师个人及临床科室有关医药产品用量信息，或为乙方统计提供便利。</w:t>
      </w:r>
    </w:p>
    <w:p w14:paraId="2E6E7DCE">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五、乙方不得以回扣、宴请等方式影响甲方工作人员采购或使用医药产品的选择权，不得在学术活动中提供旅游、超标准支付食宿费用。</w:t>
      </w:r>
    </w:p>
    <w:p w14:paraId="2DF58C1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六、乙方指定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099371B2">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color w:val="auto"/>
          <w:szCs w:val="21"/>
          <w:highlight w:val="none"/>
          <w:shd w:val="clear" w:color="auto" w:fill="FFFFFF"/>
        </w:rPr>
        <w:t>（国卫法制发〔2013〕50号）</w:t>
      </w:r>
      <w:r>
        <w:rPr>
          <w:rFonts w:hint="eastAsia" w:ascii="宋体" w:hAnsi="宋体" w:cs="宋体"/>
          <w:color w:val="auto"/>
          <w:szCs w:val="21"/>
          <w:highlight w:val="none"/>
        </w:rPr>
        <w:t>相关规定处理。</w:t>
      </w:r>
    </w:p>
    <w:p w14:paraId="18496A88">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八、本合同作为医药产品购销合同的重要组成部分，与购销合同一并执行，具有同等的法律效力。</w:t>
      </w:r>
    </w:p>
    <w:p w14:paraId="39889C6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九、本合同一式三份，甲、乙双方各执一份，甲方纪检监察部门执一份，并从签订之日起生效。</w:t>
      </w:r>
    </w:p>
    <w:p w14:paraId="205E79B4">
      <w:pPr>
        <w:spacing w:line="420" w:lineRule="exact"/>
        <w:rPr>
          <w:rFonts w:hint="eastAsia" w:ascii="宋体" w:hAnsi="宋体" w:cs="宋体"/>
          <w:color w:val="auto"/>
          <w:szCs w:val="21"/>
          <w:highlight w:val="none"/>
        </w:rPr>
      </w:pPr>
    </w:p>
    <w:p w14:paraId="5A4725C7">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甲方（盖章）： 浙江省立同德医院             乙方（盖章）：</w:t>
      </w:r>
    </w:p>
    <w:p w14:paraId="1E63DB77">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法定代表人（负责人）：                      法定代表人（负责人）：</w:t>
      </w:r>
    </w:p>
    <w:p w14:paraId="08FE91C0">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经办人签名：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经办人签名：</w:t>
      </w:r>
    </w:p>
    <w:p w14:paraId="5BE07CCB">
      <w:pPr>
        <w:pStyle w:val="33"/>
        <w:rPr>
          <w:rFonts w:hint="eastAsia" w:hAnsi="宋体" w:cs="宋体"/>
          <w:color w:val="auto"/>
          <w:highlight w:val="none"/>
        </w:rPr>
        <w:sectPr>
          <w:footerReference r:id="rId9" w:type="first"/>
          <w:footerReference r:id="rId8" w:type="default"/>
          <w:pgSz w:w="11906" w:h="16838"/>
          <w:pgMar w:top="1440" w:right="1029" w:bottom="1440" w:left="1217" w:header="709" w:footer="754" w:gutter="0"/>
          <w:pgNumType w:fmt="decimal"/>
          <w:cols w:space="720" w:num="1"/>
          <w:docGrid w:linePitch="312" w:charSpace="0"/>
        </w:sectPr>
      </w:pPr>
      <w:r>
        <w:rPr>
          <w:rFonts w:hint="eastAsia" w:hAnsi="宋体" w:cs="宋体"/>
          <w:color w:val="auto"/>
          <w:szCs w:val="21"/>
          <w:highlight w:val="none"/>
        </w:rPr>
        <w:t xml:space="preserve">    年  月  日                                 年   月  日</w:t>
      </w:r>
    </w:p>
    <w:p w14:paraId="775CD2BC">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color w:val="auto"/>
          <w:sz w:val="30"/>
          <w:szCs w:val="30"/>
          <w:highlight w:val="none"/>
        </w:rPr>
      </w:pPr>
      <w:bookmarkStart w:id="427" w:name="_Toc11874"/>
      <w:r>
        <w:rPr>
          <w:rFonts w:hint="eastAsia"/>
          <w:color w:val="auto"/>
          <w:sz w:val="30"/>
          <w:szCs w:val="30"/>
          <w:highlight w:val="none"/>
        </w:rPr>
        <w:t>第六部分</w:t>
      </w:r>
      <w:bookmarkEnd w:id="415"/>
      <w:r>
        <w:rPr>
          <w:rFonts w:hint="eastAsia"/>
          <w:color w:val="auto"/>
          <w:sz w:val="30"/>
          <w:szCs w:val="30"/>
          <w:highlight w:val="none"/>
        </w:rPr>
        <w:t xml:space="preserve"> </w:t>
      </w:r>
      <w:bookmarkEnd w:id="416"/>
      <w:r>
        <w:rPr>
          <w:rFonts w:hint="eastAsia"/>
          <w:color w:val="auto"/>
          <w:sz w:val="30"/>
          <w:szCs w:val="30"/>
          <w:highlight w:val="none"/>
        </w:rPr>
        <w:t>应提交的有关格式范例</w:t>
      </w:r>
      <w:bookmarkEnd w:id="427"/>
    </w:p>
    <w:p w14:paraId="6934FC3D">
      <w:pPr>
        <w:spacing w:line="360" w:lineRule="auto"/>
        <w:jc w:val="center"/>
        <w:outlineLvl w:val="0"/>
        <w:rPr>
          <w:rFonts w:ascii="宋体" w:hAnsi="宋体" w:cs="宋体"/>
          <w:b/>
          <w:color w:val="auto"/>
          <w:kern w:val="0"/>
          <w:sz w:val="36"/>
          <w:szCs w:val="36"/>
          <w:highlight w:val="none"/>
        </w:rPr>
      </w:pPr>
    </w:p>
    <w:p w14:paraId="2B029A3D">
      <w:pPr>
        <w:spacing w:line="360" w:lineRule="auto"/>
        <w:jc w:val="center"/>
        <w:outlineLvl w:val="0"/>
        <w:rPr>
          <w:rFonts w:ascii="宋体" w:hAnsi="宋体" w:cs="宋体"/>
          <w:b/>
          <w:color w:val="auto"/>
          <w:kern w:val="0"/>
          <w:sz w:val="28"/>
          <w:szCs w:val="28"/>
          <w:highlight w:val="none"/>
        </w:rPr>
      </w:pPr>
      <w:bookmarkStart w:id="428" w:name="_Toc18596"/>
      <w:r>
        <w:rPr>
          <w:rFonts w:hint="eastAsia" w:ascii="宋体" w:hAnsi="宋体" w:cs="宋体"/>
          <w:b/>
          <w:color w:val="auto"/>
          <w:kern w:val="0"/>
          <w:sz w:val="28"/>
          <w:szCs w:val="28"/>
          <w:highlight w:val="none"/>
        </w:rPr>
        <w:t>资格文件部分</w:t>
      </w:r>
      <w:bookmarkEnd w:id="428"/>
    </w:p>
    <w:p w14:paraId="344DB934">
      <w:pPr>
        <w:spacing w:line="360" w:lineRule="auto"/>
        <w:jc w:val="center"/>
        <w:outlineLvl w:val="0"/>
        <w:rPr>
          <w:rFonts w:ascii="宋体" w:hAnsi="宋体" w:cs="宋体"/>
          <w:b/>
          <w:color w:val="auto"/>
          <w:kern w:val="0"/>
          <w:sz w:val="28"/>
          <w:szCs w:val="28"/>
          <w:highlight w:val="none"/>
        </w:rPr>
      </w:pPr>
      <w:bookmarkStart w:id="429" w:name="_Toc18305"/>
      <w:r>
        <w:rPr>
          <w:rFonts w:hint="eastAsia" w:ascii="宋体" w:hAnsi="宋体" w:cs="宋体"/>
          <w:b/>
          <w:color w:val="auto"/>
          <w:kern w:val="0"/>
          <w:sz w:val="28"/>
          <w:szCs w:val="28"/>
          <w:highlight w:val="none"/>
        </w:rPr>
        <w:t>目录</w:t>
      </w:r>
      <w:bookmarkEnd w:id="429"/>
    </w:p>
    <w:p w14:paraId="5D9EC3B9">
      <w:pPr>
        <w:spacing w:line="360" w:lineRule="auto"/>
        <w:jc w:val="center"/>
        <w:outlineLvl w:val="0"/>
        <w:rPr>
          <w:rFonts w:ascii="宋体" w:hAnsi="宋体" w:cs="宋体"/>
          <w:b/>
          <w:color w:val="auto"/>
          <w:kern w:val="0"/>
          <w:sz w:val="36"/>
          <w:szCs w:val="36"/>
          <w:highlight w:val="none"/>
        </w:rPr>
      </w:pPr>
    </w:p>
    <w:p w14:paraId="25FBFB3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（1）营业执照(或事业法人登记证或其他工商等登记证明材料)复印件（供应商为自然人的，须提供自然人的身份证明）………………………………………（页码）</w:t>
      </w:r>
    </w:p>
    <w:p w14:paraId="0BE6940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655FB60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383052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）落实政府采购政策需满足的资格要求………………………………（页码）</w:t>
      </w:r>
    </w:p>
    <w:p w14:paraId="3FCBA9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21450518">
      <w:pPr>
        <w:snapToGrid w:val="0"/>
        <w:spacing w:line="360" w:lineRule="auto"/>
        <w:ind w:firstLine="480" w:firstLineChars="200"/>
        <w:rPr>
          <w:rFonts w:ascii="宋体" w:hAnsi="宋体" w:cs="宋体"/>
          <w:color w:val="auto"/>
          <w:sz w:val="24"/>
          <w:highlight w:val="none"/>
        </w:rPr>
      </w:pPr>
    </w:p>
    <w:p w14:paraId="3BB16177">
      <w:pPr>
        <w:spacing w:line="360" w:lineRule="auto"/>
        <w:ind w:firstLine="480" w:firstLineChars="200"/>
        <w:rPr>
          <w:rFonts w:ascii="宋体" w:hAnsi="宋体" w:cs="宋体"/>
          <w:color w:val="auto"/>
          <w:sz w:val="24"/>
          <w:highlight w:val="none"/>
        </w:rPr>
      </w:pPr>
    </w:p>
    <w:p w14:paraId="678C4B42">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eastAsia="宋体" w:cs="宋体"/>
          <w:b/>
          <w:color w:val="auto"/>
          <w:kern w:val="0"/>
          <w:sz w:val="32"/>
          <w:szCs w:val="32"/>
          <w:highlight w:val="none"/>
          <w:lang w:val="en-US" w:eastAsia="zh-CN"/>
        </w:rPr>
        <w:t>一、</w:t>
      </w:r>
      <w:r>
        <w:rPr>
          <w:rFonts w:hint="eastAsia" w:ascii="宋体" w:hAnsi="宋体" w:eastAsia="宋体" w:cs="宋体"/>
          <w:b/>
          <w:color w:val="auto"/>
          <w:kern w:val="0"/>
          <w:sz w:val="32"/>
          <w:szCs w:val="32"/>
          <w:highlight w:val="none"/>
        </w:rPr>
        <w:t xml:space="preserve"> 营业执照(或事业法人登记证或其他工商等登记证明材料)复印件（供应商为自然人的，须提供自然人的身份证明）</w:t>
      </w:r>
      <w:r>
        <w:rPr>
          <w:rFonts w:hint="eastAsia" w:ascii="宋体" w:hAnsi="宋体" w:cs="宋体"/>
          <w:b/>
          <w:color w:val="auto"/>
          <w:kern w:val="0"/>
          <w:sz w:val="32"/>
          <w:szCs w:val="32"/>
          <w:highlight w:val="none"/>
        </w:rPr>
        <w:t xml:space="preserve">  </w:t>
      </w:r>
    </w:p>
    <w:p w14:paraId="22D3908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4C7BFA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 符合参加政府采购活动应当具备的一般条件的承诺函</w:t>
      </w:r>
    </w:p>
    <w:p w14:paraId="0EF7ED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9045E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eastAsia="zh-CN"/>
        </w:rPr>
        <w:t xml:space="preserve">项目编号：                   </w:t>
      </w:r>
      <w:r>
        <w:rPr>
          <w:rFonts w:hint="eastAsia" w:ascii="宋体" w:hAnsi="宋体" w:cs="宋体"/>
          <w:color w:val="auto"/>
          <w:sz w:val="24"/>
          <w:highlight w:val="none"/>
        </w:rPr>
        <w:t>】政府采购活动，郑重承诺：</w:t>
      </w:r>
    </w:p>
    <w:p w14:paraId="3460873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19CB7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10F2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5D422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CFA1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943A1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CAF2B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5774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cs="宋体"/>
          <w:color w:val="auto"/>
          <w:sz w:val="24"/>
          <w:highlight w:val="none"/>
        </w:rPr>
        <w:t>未被信用中国（www.creditchina.gov.cn)、中国政府采购网（www.ccgp.gov.cn）列入失信被执行人、重大税收违法案件当事人名单、政府采购严重违法失信行为记录名单。</w:t>
      </w:r>
    </w:p>
    <w:p w14:paraId="5A8AF9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EFED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415A1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D7B57A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982F5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C10033">
      <w:pPr>
        <w:snapToGrid w:val="0"/>
        <w:spacing w:line="360" w:lineRule="auto"/>
        <w:ind w:right="480"/>
        <w:jc w:val="center"/>
        <w:rPr>
          <w:rFonts w:hint="eastAsia" w:ascii="宋体" w:hAnsi="宋体" w:cs="宋体"/>
          <w:color w:val="auto"/>
          <w:sz w:val="24"/>
          <w:highlight w:val="none"/>
        </w:rPr>
      </w:pPr>
    </w:p>
    <w:p w14:paraId="553A7A18">
      <w:pPr>
        <w:snapToGrid w:val="0"/>
        <w:spacing w:line="360" w:lineRule="auto"/>
        <w:ind w:right="480"/>
        <w:jc w:val="left"/>
        <w:rPr>
          <w:rFonts w:ascii="宋体" w:hAnsi="宋体" w:cs="宋体"/>
          <w:b/>
          <w:color w:val="auto"/>
          <w:kern w:val="0"/>
          <w:sz w:val="32"/>
          <w:szCs w:val="32"/>
          <w:highlight w:val="none"/>
        </w:rPr>
      </w:pPr>
      <w:r>
        <w:rPr>
          <w:rFonts w:hint="eastAsia" w:ascii="宋体" w:hAnsi="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972EB5">
      <w:pPr>
        <w:widowControl/>
        <w:spacing w:line="360" w:lineRule="auto"/>
        <w:ind w:firstLine="643" w:firstLineChars="200"/>
        <w:jc w:val="center"/>
        <w:rPr>
          <w:rFonts w:ascii="宋体" w:hAnsi="宋体" w:cs="宋体"/>
          <w:b/>
          <w:color w:val="auto"/>
          <w:kern w:val="0"/>
          <w:sz w:val="32"/>
          <w:szCs w:val="32"/>
          <w:highlight w:val="none"/>
        </w:rPr>
      </w:pPr>
    </w:p>
    <w:p w14:paraId="3092F90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、联合协议（如果有）</w:t>
      </w:r>
    </w:p>
    <w:p w14:paraId="4DCC417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97FECFA">
      <w:pPr>
        <w:snapToGrid w:val="0"/>
        <w:spacing w:line="360" w:lineRule="auto"/>
        <w:ind w:right="480"/>
        <w:jc w:val="center"/>
        <w:rPr>
          <w:rFonts w:ascii="宋体" w:hAnsi="宋体" w:cs="宋体"/>
          <w:b/>
          <w:color w:val="auto"/>
          <w:kern w:val="0"/>
          <w:sz w:val="32"/>
          <w:szCs w:val="32"/>
          <w:highlight w:val="none"/>
        </w:rPr>
      </w:pPr>
    </w:p>
    <w:p w14:paraId="3AEE79F7">
      <w:pPr>
        <w:snapToGrid w:val="0"/>
        <w:spacing w:line="360" w:lineRule="auto"/>
        <w:ind w:right="480"/>
        <w:jc w:val="center"/>
        <w:rPr>
          <w:rFonts w:ascii="宋体" w:hAnsi="宋体" w:cs="宋体"/>
          <w:b/>
          <w:color w:val="auto"/>
          <w:kern w:val="0"/>
          <w:sz w:val="32"/>
          <w:szCs w:val="32"/>
          <w:highlight w:val="none"/>
        </w:rPr>
      </w:pPr>
    </w:p>
    <w:p w14:paraId="434991D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3C6B67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9F0653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63C5114">
      <w:pPr>
        <w:widowControl/>
        <w:spacing w:line="360" w:lineRule="auto"/>
        <w:ind w:firstLine="480"/>
        <w:jc w:val="left"/>
        <w:rPr>
          <w:rFonts w:ascii="宋体" w:hAnsi="宋体" w:cs="宋体"/>
          <w:color w:val="auto"/>
          <w:sz w:val="24"/>
          <w:highlight w:val="none"/>
        </w:rPr>
      </w:pPr>
    </w:p>
    <w:p w14:paraId="353A5C0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8483D2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C74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20223CB">
      <w:pPr>
        <w:widowControl/>
        <w:spacing w:line="360" w:lineRule="auto"/>
        <w:ind w:left="150"/>
        <w:jc w:val="center"/>
        <w:rPr>
          <w:rFonts w:ascii="宋体" w:hAnsi="宋体" w:cs="宋体"/>
          <w:b/>
          <w:color w:val="auto"/>
          <w:kern w:val="0"/>
          <w:sz w:val="32"/>
          <w:szCs w:val="32"/>
          <w:highlight w:val="none"/>
        </w:rPr>
      </w:pPr>
    </w:p>
    <w:p w14:paraId="46FEEF1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w:t>
      </w:r>
    </w:p>
    <w:p w14:paraId="17EB60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6ED279">
      <w:pPr>
        <w:rPr>
          <w:rFonts w:ascii="宋体" w:hAnsi="宋体" w:cs="宋体"/>
          <w:color w:val="auto"/>
          <w:highlight w:val="none"/>
        </w:rPr>
      </w:pPr>
    </w:p>
    <w:p w14:paraId="19D9242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63EC0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53550EC">
      <w:pPr>
        <w:spacing w:line="360" w:lineRule="auto"/>
        <w:jc w:val="center"/>
        <w:outlineLvl w:val="0"/>
        <w:rPr>
          <w:rFonts w:ascii="宋体" w:hAnsi="宋体" w:cs="宋体"/>
          <w:b/>
          <w:color w:val="auto"/>
          <w:kern w:val="0"/>
          <w:sz w:val="28"/>
          <w:szCs w:val="28"/>
          <w:highlight w:val="none"/>
        </w:rPr>
      </w:pPr>
      <w:bookmarkStart w:id="430" w:name="_Toc21809"/>
      <w:r>
        <w:rPr>
          <w:rFonts w:hint="eastAsia" w:ascii="宋体" w:hAnsi="宋体" w:cs="宋体"/>
          <w:b/>
          <w:color w:val="auto"/>
          <w:kern w:val="0"/>
          <w:sz w:val="28"/>
          <w:szCs w:val="28"/>
          <w:highlight w:val="none"/>
        </w:rPr>
        <w:t>目录</w:t>
      </w:r>
      <w:bookmarkEnd w:id="430"/>
    </w:p>
    <w:p w14:paraId="23CDD79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1FB4BA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B0A8F8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E5889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0E5F0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EE06A48">
      <w:pPr>
        <w:snapToGrid w:val="0"/>
        <w:spacing w:line="360" w:lineRule="auto"/>
        <w:jc w:val="center"/>
        <w:rPr>
          <w:rFonts w:ascii="宋体" w:hAnsi="宋体" w:cs="宋体"/>
          <w:b/>
          <w:color w:val="auto"/>
          <w:kern w:val="0"/>
          <w:sz w:val="32"/>
          <w:szCs w:val="32"/>
          <w:highlight w:val="none"/>
          <w:lang w:val="zh-CN"/>
        </w:rPr>
      </w:pPr>
    </w:p>
    <w:p w14:paraId="337795C1">
      <w:pPr>
        <w:snapToGrid w:val="0"/>
        <w:spacing w:line="360" w:lineRule="auto"/>
        <w:jc w:val="center"/>
        <w:rPr>
          <w:rFonts w:ascii="宋体" w:hAnsi="宋体" w:cs="宋体"/>
          <w:b/>
          <w:color w:val="auto"/>
          <w:kern w:val="0"/>
          <w:sz w:val="32"/>
          <w:szCs w:val="32"/>
          <w:highlight w:val="none"/>
          <w:lang w:val="zh-CN"/>
        </w:rPr>
      </w:pPr>
    </w:p>
    <w:p w14:paraId="19D90064">
      <w:pPr>
        <w:snapToGrid w:val="0"/>
        <w:spacing w:line="360" w:lineRule="auto"/>
        <w:jc w:val="center"/>
        <w:rPr>
          <w:rFonts w:ascii="宋体" w:hAnsi="宋体" w:cs="宋体"/>
          <w:b/>
          <w:color w:val="auto"/>
          <w:kern w:val="0"/>
          <w:sz w:val="32"/>
          <w:szCs w:val="32"/>
          <w:highlight w:val="none"/>
          <w:lang w:val="zh-CN"/>
        </w:rPr>
      </w:pPr>
    </w:p>
    <w:p w14:paraId="4A51DDFA">
      <w:pPr>
        <w:snapToGrid w:val="0"/>
        <w:spacing w:line="360" w:lineRule="auto"/>
        <w:jc w:val="center"/>
        <w:rPr>
          <w:rFonts w:ascii="宋体" w:hAnsi="宋体" w:cs="宋体"/>
          <w:b/>
          <w:color w:val="auto"/>
          <w:kern w:val="0"/>
          <w:sz w:val="32"/>
          <w:szCs w:val="32"/>
          <w:highlight w:val="none"/>
          <w:lang w:val="zh-CN"/>
        </w:rPr>
      </w:pPr>
    </w:p>
    <w:p w14:paraId="23D5F5C8">
      <w:pPr>
        <w:snapToGrid w:val="0"/>
        <w:spacing w:line="360" w:lineRule="auto"/>
        <w:jc w:val="center"/>
        <w:rPr>
          <w:rFonts w:ascii="宋体" w:hAnsi="宋体" w:cs="宋体"/>
          <w:b/>
          <w:color w:val="auto"/>
          <w:kern w:val="0"/>
          <w:sz w:val="32"/>
          <w:szCs w:val="32"/>
          <w:highlight w:val="none"/>
          <w:lang w:val="zh-CN"/>
        </w:rPr>
      </w:pPr>
    </w:p>
    <w:p w14:paraId="5B30E5DD">
      <w:pPr>
        <w:snapToGrid w:val="0"/>
        <w:spacing w:line="360" w:lineRule="auto"/>
        <w:jc w:val="center"/>
        <w:outlineLvl w:val="0"/>
        <w:rPr>
          <w:rFonts w:ascii="宋体" w:hAnsi="宋体" w:cs="宋体"/>
          <w:b/>
          <w:color w:val="auto"/>
          <w:kern w:val="0"/>
          <w:sz w:val="32"/>
          <w:szCs w:val="32"/>
          <w:highlight w:val="none"/>
        </w:rPr>
      </w:pPr>
    </w:p>
    <w:p w14:paraId="2693444E">
      <w:pPr>
        <w:snapToGrid w:val="0"/>
        <w:spacing w:line="360" w:lineRule="auto"/>
        <w:jc w:val="center"/>
        <w:outlineLvl w:val="0"/>
        <w:rPr>
          <w:rFonts w:ascii="宋体" w:hAnsi="宋体" w:cs="宋体"/>
          <w:b/>
          <w:color w:val="auto"/>
          <w:kern w:val="0"/>
          <w:sz w:val="32"/>
          <w:szCs w:val="32"/>
          <w:highlight w:val="none"/>
        </w:rPr>
      </w:pPr>
    </w:p>
    <w:p w14:paraId="1594615E">
      <w:pPr>
        <w:rPr>
          <w:rFonts w:ascii="宋体" w:hAnsi="宋体" w:cs="宋体"/>
          <w:color w:val="auto"/>
          <w:highlight w:val="none"/>
        </w:rPr>
      </w:pPr>
    </w:p>
    <w:p w14:paraId="651F90F6">
      <w:pPr>
        <w:snapToGrid w:val="0"/>
        <w:spacing w:line="360" w:lineRule="auto"/>
        <w:jc w:val="center"/>
        <w:outlineLvl w:val="0"/>
        <w:rPr>
          <w:rFonts w:ascii="宋体" w:hAnsi="宋体" w:cs="宋体"/>
          <w:b/>
          <w:color w:val="auto"/>
          <w:kern w:val="0"/>
          <w:sz w:val="32"/>
          <w:szCs w:val="32"/>
          <w:highlight w:val="none"/>
        </w:rPr>
      </w:pPr>
    </w:p>
    <w:p w14:paraId="0009FE71">
      <w:pPr>
        <w:snapToGrid w:val="0"/>
        <w:spacing w:line="360" w:lineRule="auto"/>
        <w:jc w:val="center"/>
        <w:outlineLvl w:val="0"/>
        <w:rPr>
          <w:rFonts w:ascii="宋体" w:hAnsi="宋体" w:cs="宋体"/>
          <w:b/>
          <w:color w:val="auto"/>
          <w:kern w:val="0"/>
          <w:sz w:val="32"/>
          <w:szCs w:val="32"/>
          <w:highlight w:val="none"/>
        </w:rPr>
      </w:pPr>
    </w:p>
    <w:p w14:paraId="1A865E6A">
      <w:pPr>
        <w:pStyle w:val="3"/>
        <w:rPr>
          <w:color w:val="auto"/>
          <w:highlight w:val="none"/>
          <w:lang w:val="en-US"/>
        </w:rPr>
      </w:pPr>
    </w:p>
    <w:p w14:paraId="11FAE2C1">
      <w:pPr>
        <w:rPr>
          <w:color w:val="auto"/>
          <w:highlight w:val="none"/>
        </w:rPr>
      </w:pPr>
    </w:p>
    <w:p w14:paraId="05E39EB9">
      <w:pPr>
        <w:snapToGrid w:val="0"/>
        <w:spacing w:line="360" w:lineRule="auto"/>
        <w:ind w:firstLine="3855" w:firstLineChars="1200"/>
        <w:outlineLvl w:val="0"/>
        <w:rPr>
          <w:rFonts w:ascii="宋体" w:hAnsi="宋体" w:cs="宋体"/>
          <w:b/>
          <w:color w:val="auto"/>
          <w:kern w:val="0"/>
          <w:sz w:val="32"/>
          <w:szCs w:val="32"/>
          <w:highlight w:val="none"/>
        </w:rPr>
      </w:pPr>
    </w:p>
    <w:p w14:paraId="0D8F4B83">
      <w:pPr>
        <w:snapToGrid w:val="0"/>
        <w:spacing w:line="360" w:lineRule="auto"/>
        <w:ind w:firstLine="3855" w:firstLineChars="1200"/>
        <w:outlineLvl w:val="0"/>
        <w:rPr>
          <w:rFonts w:ascii="宋体" w:hAnsi="宋体" w:cs="宋体"/>
          <w:b/>
          <w:color w:val="auto"/>
          <w:kern w:val="0"/>
          <w:sz w:val="32"/>
          <w:szCs w:val="32"/>
          <w:highlight w:val="none"/>
        </w:rPr>
      </w:pPr>
    </w:p>
    <w:p w14:paraId="4C62BAF4">
      <w:pPr>
        <w:snapToGrid w:val="0"/>
        <w:spacing w:line="360" w:lineRule="auto"/>
        <w:ind w:firstLine="3855" w:firstLineChars="1200"/>
        <w:outlineLvl w:val="0"/>
        <w:rPr>
          <w:rFonts w:ascii="宋体" w:hAnsi="宋体" w:cs="宋体"/>
          <w:b/>
          <w:color w:val="auto"/>
          <w:kern w:val="0"/>
          <w:sz w:val="32"/>
          <w:szCs w:val="32"/>
          <w:highlight w:val="none"/>
        </w:rPr>
      </w:pPr>
    </w:p>
    <w:p w14:paraId="153BC8C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BF7A41">
      <w:pPr>
        <w:snapToGrid w:val="0"/>
        <w:spacing w:line="360" w:lineRule="auto"/>
        <w:ind w:firstLine="3855" w:firstLineChars="1200"/>
        <w:outlineLvl w:val="0"/>
        <w:rPr>
          <w:rFonts w:ascii="宋体" w:hAnsi="宋体" w:cs="宋体"/>
          <w:b/>
          <w:color w:val="auto"/>
          <w:sz w:val="32"/>
          <w:szCs w:val="32"/>
          <w:highlight w:val="none"/>
        </w:rPr>
      </w:pPr>
      <w:bookmarkStart w:id="431" w:name="_Toc29627"/>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31"/>
    </w:p>
    <w:p w14:paraId="5C553C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A3FAC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eastAsia="zh-CN"/>
        </w:rPr>
        <w:t xml:space="preserve">项目编号：                   </w:t>
      </w:r>
      <w:r>
        <w:rPr>
          <w:rFonts w:hint="eastAsia" w:ascii="宋体" w:hAnsi="宋体" w:cs="宋体"/>
          <w:color w:val="auto"/>
          <w:sz w:val="24"/>
          <w:highlight w:val="none"/>
        </w:rPr>
        <w:t>】招标的有关活动，并对此项目进行投标。为此：</w:t>
      </w:r>
    </w:p>
    <w:p w14:paraId="2C19F6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2D61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FB5F4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0CFF9D9">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2.1.1营业执照(或事业法人登记证或其他工商等登记证明材料)复印件（供应商为自然人的，须提供自然人的身份证明）</w:t>
      </w:r>
      <w:r>
        <w:rPr>
          <w:rFonts w:hint="eastAsia" w:ascii="宋体" w:hAnsi="宋体" w:cs="宋体"/>
          <w:color w:val="auto"/>
          <w:sz w:val="24"/>
          <w:highlight w:val="none"/>
          <w:lang w:val="en-US" w:eastAsia="zh-CN"/>
        </w:rPr>
        <w:t>；</w:t>
      </w:r>
    </w:p>
    <w:p w14:paraId="3E2B2D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2.1.2</w:t>
      </w:r>
      <w:r>
        <w:rPr>
          <w:rFonts w:hint="eastAsia" w:ascii="宋体" w:hAnsi="宋体" w:cs="宋体"/>
          <w:color w:val="auto"/>
          <w:sz w:val="24"/>
          <w:highlight w:val="none"/>
        </w:rPr>
        <w:t>承诺函；</w:t>
      </w:r>
    </w:p>
    <w:p w14:paraId="666ADF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w:t>
      </w:r>
      <w:bookmarkStart w:id="432" w:name="_Hlk101257010"/>
      <w:r>
        <w:rPr>
          <w:rFonts w:hint="eastAsia" w:ascii="宋体" w:hAnsi="宋体" w:cs="宋体"/>
          <w:color w:val="auto"/>
          <w:sz w:val="24"/>
          <w:highlight w:val="none"/>
        </w:rPr>
        <w:t>（如果有)</w:t>
      </w:r>
      <w:bookmarkEnd w:id="432"/>
      <w:r>
        <w:rPr>
          <w:rFonts w:hint="eastAsia" w:ascii="宋体" w:hAnsi="宋体" w:cs="宋体"/>
          <w:snapToGrid w:val="0"/>
          <w:color w:val="auto"/>
          <w:kern w:val="28"/>
          <w:sz w:val="24"/>
          <w:szCs w:val="20"/>
          <w:highlight w:val="none"/>
        </w:rPr>
        <w:t>；</w:t>
      </w:r>
    </w:p>
    <w:p w14:paraId="726D67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p>
    <w:p w14:paraId="689F37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本项目的特定资格要求（如果有)。</w:t>
      </w:r>
    </w:p>
    <w:p w14:paraId="37E0319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211F2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36D51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99BFA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675C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7691F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503A5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B49A4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696E7F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FE7731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D59B44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C31395D">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202165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0432F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A44840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8508D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83999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65160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86AB7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D6C63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E4D1F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2568DE5">
      <w:pPr>
        <w:snapToGrid w:val="0"/>
        <w:spacing w:line="360" w:lineRule="auto"/>
        <w:ind w:left="420" w:leftChars="200" w:firstLine="4200" w:firstLineChars="1750"/>
        <w:rPr>
          <w:rFonts w:ascii="宋体" w:hAnsi="宋体" w:cs="宋体"/>
          <w:color w:val="auto"/>
          <w:kern w:val="0"/>
          <w:sz w:val="24"/>
          <w:highlight w:val="none"/>
          <w:u w:val="single"/>
        </w:rPr>
      </w:pPr>
    </w:p>
    <w:p w14:paraId="51AF4F0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3EA363">
      <w:pPr>
        <w:jc w:val="center"/>
        <w:rPr>
          <w:rFonts w:ascii="宋体" w:hAnsi="宋体" w:cs="宋体"/>
          <w:b/>
          <w:color w:val="auto"/>
          <w:kern w:val="0"/>
          <w:sz w:val="32"/>
          <w:szCs w:val="32"/>
          <w:highlight w:val="none"/>
        </w:rPr>
      </w:pPr>
    </w:p>
    <w:p w14:paraId="740C2B69">
      <w:pPr>
        <w:jc w:val="center"/>
        <w:rPr>
          <w:rFonts w:ascii="宋体" w:hAnsi="宋体" w:cs="宋体"/>
          <w:b/>
          <w:color w:val="auto"/>
          <w:kern w:val="0"/>
          <w:sz w:val="32"/>
          <w:szCs w:val="32"/>
          <w:highlight w:val="none"/>
        </w:rPr>
      </w:pPr>
    </w:p>
    <w:p w14:paraId="5620AB2F">
      <w:pPr>
        <w:jc w:val="center"/>
        <w:rPr>
          <w:rFonts w:ascii="宋体" w:hAnsi="宋体" w:cs="宋体"/>
          <w:b/>
          <w:color w:val="auto"/>
          <w:kern w:val="0"/>
          <w:sz w:val="32"/>
          <w:szCs w:val="32"/>
          <w:highlight w:val="none"/>
        </w:rPr>
      </w:pPr>
    </w:p>
    <w:p w14:paraId="7D237F74">
      <w:pPr>
        <w:jc w:val="center"/>
        <w:rPr>
          <w:rFonts w:ascii="宋体" w:hAnsi="宋体" w:cs="宋体"/>
          <w:b/>
          <w:color w:val="auto"/>
          <w:kern w:val="0"/>
          <w:sz w:val="32"/>
          <w:szCs w:val="32"/>
          <w:highlight w:val="none"/>
        </w:rPr>
      </w:pPr>
    </w:p>
    <w:p w14:paraId="3EAB923F">
      <w:pPr>
        <w:jc w:val="center"/>
        <w:rPr>
          <w:rFonts w:ascii="宋体" w:hAnsi="宋体" w:cs="宋体"/>
          <w:b/>
          <w:color w:val="auto"/>
          <w:kern w:val="0"/>
          <w:sz w:val="32"/>
          <w:szCs w:val="32"/>
          <w:highlight w:val="none"/>
        </w:rPr>
      </w:pPr>
    </w:p>
    <w:p w14:paraId="0D5033BD">
      <w:pPr>
        <w:jc w:val="center"/>
        <w:rPr>
          <w:rFonts w:ascii="宋体" w:hAnsi="宋体" w:cs="宋体"/>
          <w:b/>
          <w:color w:val="auto"/>
          <w:kern w:val="0"/>
          <w:sz w:val="32"/>
          <w:szCs w:val="32"/>
          <w:highlight w:val="none"/>
        </w:rPr>
      </w:pPr>
    </w:p>
    <w:p w14:paraId="48AA1AC1">
      <w:pPr>
        <w:jc w:val="center"/>
        <w:rPr>
          <w:rFonts w:ascii="宋体" w:hAnsi="宋体" w:cs="宋体"/>
          <w:b/>
          <w:color w:val="auto"/>
          <w:kern w:val="0"/>
          <w:sz w:val="32"/>
          <w:szCs w:val="32"/>
          <w:highlight w:val="none"/>
        </w:rPr>
      </w:pPr>
    </w:p>
    <w:p w14:paraId="5737CA1C">
      <w:pPr>
        <w:jc w:val="center"/>
        <w:rPr>
          <w:rFonts w:ascii="宋体" w:hAnsi="宋体" w:cs="宋体"/>
          <w:b/>
          <w:color w:val="auto"/>
          <w:kern w:val="0"/>
          <w:sz w:val="32"/>
          <w:szCs w:val="32"/>
          <w:highlight w:val="none"/>
        </w:rPr>
      </w:pPr>
    </w:p>
    <w:p w14:paraId="0CF826A0">
      <w:pPr>
        <w:jc w:val="center"/>
        <w:rPr>
          <w:rFonts w:ascii="宋体" w:hAnsi="宋体" w:cs="宋体"/>
          <w:b/>
          <w:color w:val="auto"/>
          <w:kern w:val="0"/>
          <w:sz w:val="32"/>
          <w:szCs w:val="32"/>
          <w:highlight w:val="none"/>
        </w:rPr>
      </w:pPr>
    </w:p>
    <w:p w14:paraId="59978A73">
      <w:pPr>
        <w:jc w:val="center"/>
        <w:rPr>
          <w:rFonts w:ascii="宋体" w:hAnsi="宋体" w:cs="宋体"/>
          <w:b/>
          <w:color w:val="auto"/>
          <w:kern w:val="0"/>
          <w:sz w:val="32"/>
          <w:szCs w:val="32"/>
          <w:highlight w:val="none"/>
        </w:rPr>
      </w:pPr>
    </w:p>
    <w:p w14:paraId="186D5832">
      <w:pPr>
        <w:jc w:val="center"/>
        <w:rPr>
          <w:rFonts w:ascii="宋体" w:hAnsi="宋体" w:cs="宋体"/>
          <w:b/>
          <w:color w:val="auto"/>
          <w:kern w:val="0"/>
          <w:sz w:val="32"/>
          <w:szCs w:val="32"/>
          <w:highlight w:val="none"/>
        </w:rPr>
      </w:pPr>
    </w:p>
    <w:p w14:paraId="049C1787">
      <w:pPr>
        <w:jc w:val="center"/>
        <w:rPr>
          <w:rFonts w:ascii="宋体" w:hAnsi="宋体" w:cs="宋体"/>
          <w:b/>
          <w:color w:val="auto"/>
          <w:kern w:val="0"/>
          <w:sz w:val="32"/>
          <w:szCs w:val="32"/>
          <w:highlight w:val="none"/>
        </w:rPr>
      </w:pPr>
    </w:p>
    <w:p w14:paraId="76A562D5">
      <w:pPr>
        <w:jc w:val="center"/>
        <w:rPr>
          <w:rFonts w:ascii="宋体" w:hAnsi="宋体" w:cs="宋体"/>
          <w:b/>
          <w:color w:val="auto"/>
          <w:kern w:val="0"/>
          <w:sz w:val="32"/>
          <w:szCs w:val="32"/>
          <w:highlight w:val="none"/>
        </w:rPr>
      </w:pPr>
    </w:p>
    <w:p w14:paraId="137A0050">
      <w:pPr>
        <w:jc w:val="center"/>
        <w:rPr>
          <w:rFonts w:ascii="宋体" w:hAnsi="宋体" w:cs="宋体"/>
          <w:b/>
          <w:color w:val="auto"/>
          <w:kern w:val="0"/>
          <w:sz w:val="32"/>
          <w:szCs w:val="32"/>
          <w:highlight w:val="none"/>
        </w:rPr>
      </w:pPr>
    </w:p>
    <w:p w14:paraId="1A67049C">
      <w:pPr>
        <w:jc w:val="center"/>
        <w:rPr>
          <w:rFonts w:ascii="宋体" w:hAnsi="宋体" w:cs="宋体"/>
          <w:b/>
          <w:color w:val="auto"/>
          <w:kern w:val="0"/>
          <w:sz w:val="32"/>
          <w:szCs w:val="32"/>
          <w:highlight w:val="none"/>
        </w:rPr>
      </w:pPr>
    </w:p>
    <w:p w14:paraId="54228877">
      <w:pPr>
        <w:jc w:val="center"/>
        <w:rPr>
          <w:rFonts w:ascii="宋体" w:hAnsi="宋体" w:cs="宋体"/>
          <w:b/>
          <w:color w:val="auto"/>
          <w:kern w:val="0"/>
          <w:sz w:val="32"/>
          <w:szCs w:val="32"/>
          <w:highlight w:val="none"/>
        </w:rPr>
      </w:pPr>
    </w:p>
    <w:p w14:paraId="76256142">
      <w:pPr>
        <w:jc w:val="center"/>
        <w:rPr>
          <w:rFonts w:ascii="宋体" w:hAnsi="宋体" w:cs="宋体"/>
          <w:b/>
          <w:color w:val="auto"/>
          <w:kern w:val="0"/>
          <w:sz w:val="32"/>
          <w:szCs w:val="32"/>
          <w:highlight w:val="none"/>
        </w:rPr>
      </w:pPr>
    </w:p>
    <w:p w14:paraId="70BAA98F">
      <w:pPr>
        <w:jc w:val="center"/>
        <w:rPr>
          <w:rFonts w:ascii="宋体" w:hAnsi="宋体" w:cs="宋体"/>
          <w:b/>
          <w:color w:val="auto"/>
          <w:kern w:val="0"/>
          <w:sz w:val="32"/>
          <w:szCs w:val="32"/>
          <w:highlight w:val="none"/>
        </w:rPr>
      </w:pPr>
    </w:p>
    <w:p w14:paraId="54BB8192">
      <w:pPr>
        <w:jc w:val="center"/>
        <w:rPr>
          <w:rFonts w:ascii="宋体" w:hAnsi="宋体" w:cs="宋体"/>
          <w:b/>
          <w:color w:val="auto"/>
          <w:kern w:val="0"/>
          <w:sz w:val="32"/>
          <w:szCs w:val="32"/>
          <w:highlight w:val="none"/>
        </w:rPr>
      </w:pPr>
    </w:p>
    <w:p w14:paraId="0E708357">
      <w:pPr>
        <w:jc w:val="center"/>
        <w:rPr>
          <w:rFonts w:ascii="宋体" w:hAnsi="宋体" w:cs="宋体"/>
          <w:b/>
          <w:color w:val="auto"/>
          <w:kern w:val="0"/>
          <w:sz w:val="32"/>
          <w:szCs w:val="32"/>
          <w:highlight w:val="none"/>
        </w:rPr>
      </w:pPr>
    </w:p>
    <w:p w14:paraId="4DD1D678">
      <w:pPr>
        <w:jc w:val="center"/>
        <w:rPr>
          <w:rFonts w:ascii="宋体" w:hAnsi="宋体" w:cs="宋体"/>
          <w:b/>
          <w:color w:val="auto"/>
          <w:kern w:val="0"/>
          <w:sz w:val="32"/>
          <w:szCs w:val="32"/>
          <w:highlight w:val="none"/>
        </w:rPr>
      </w:pPr>
    </w:p>
    <w:p w14:paraId="6363379C">
      <w:pPr>
        <w:jc w:val="center"/>
        <w:rPr>
          <w:rFonts w:ascii="宋体" w:hAnsi="宋体" w:cs="宋体"/>
          <w:b/>
          <w:color w:val="auto"/>
          <w:kern w:val="0"/>
          <w:sz w:val="32"/>
          <w:szCs w:val="32"/>
          <w:highlight w:val="none"/>
        </w:rPr>
      </w:pPr>
    </w:p>
    <w:p w14:paraId="49B27D2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6AED17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2A0D9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30304E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B13F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46E71D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项目编号：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AAE19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94D00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55D4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6EE31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140BD81">
      <w:pPr>
        <w:snapToGrid w:val="0"/>
        <w:spacing w:line="360" w:lineRule="auto"/>
        <w:rPr>
          <w:rFonts w:ascii="宋体" w:hAnsi="宋体" w:cs="宋体"/>
          <w:color w:val="auto"/>
          <w:sz w:val="24"/>
          <w:highlight w:val="none"/>
        </w:rPr>
      </w:pPr>
    </w:p>
    <w:p w14:paraId="26D021E8">
      <w:pPr>
        <w:snapToGrid w:val="0"/>
        <w:spacing w:line="360" w:lineRule="auto"/>
        <w:rPr>
          <w:rFonts w:ascii="宋体" w:hAnsi="宋体" w:cs="宋体"/>
          <w:color w:val="auto"/>
          <w:sz w:val="24"/>
          <w:highlight w:val="none"/>
        </w:rPr>
      </w:pPr>
    </w:p>
    <w:p w14:paraId="5DE858F6">
      <w:pPr>
        <w:snapToGrid w:val="0"/>
        <w:spacing w:line="360" w:lineRule="auto"/>
        <w:rPr>
          <w:rFonts w:ascii="宋体" w:hAnsi="宋体" w:cs="宋体"/>
          <w:color w:val="auto"/>
          <w:sz w:val="24"/>
          <w:highlight w:val="none"/>
        </w:rPr>
      </w:pPr>
    </w:p>
    <w:p w14:paraId="5D69B7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134AD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C2CCA9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项目编号：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4F905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77A25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4496AF1">
      <w:pPr>
        <w:jc w:val="center"/>
        <w:rPr>
          <w:rFonts w:ascii="宋体" w:hAnsi="宋体" w:cs="宋体"/>
          <w:b/>
          <w:color w:val="auto"/>
          <w:kern w:val="0"/>
          <w:sz w:val="32"/>
          <w:szCs w:val="32"/>
          <w:highlight w:val="none"/>
        </w:rPr>
      </w:pPr>
    </w:p>
    <w:p w14:paraId="4402A9BD">
      <w:pPr>
        <w:jc w:val="center"/>
        <w:rPr>
          <w:rFonts w:ascii="宋体" w:hAnsi="宋体" w:cs="宋体"/>
          <w:b/>
          <w:color w:val="auto"/>
          <w:kern w:val="0"/>
          <w:sz w:val="32"/>
          <w:szCs w:val="32"/>
          <w:highlight w:val="none"/>
        </w:rPr>
      </w:pPr>
    </w:p>
    <w:p w14:paraId="323510AE">
      <w:pPr>
        <w:jc w:val="center"/>
        <w:rPr>
          <w:rFonts w:ascii="宋体" w:hAnsi="宋体" w:cs="宋体"/>
          <w:b/>
          <w:color w:val="auto"/>
          <w:kern w:val="0"/>
          <w:sz w:val="32"/>
          <w:szCs w:val="32"/>
          <w:highlight w:val="none"/>
        </w:rPr>
      </w:pPr>
    </w:p>
    <w:p w14:paraId="469E51CE">
      <w:pPr>
        <w:rPr>
          <w:rFonts w:ascii="宋体" w:hAnsi="宋体" w:cs="宋体"/>
          <w:color w:val="auto"/>
          <w:highlight w:val="none"/>
        </w:rPr>
      </w:pPr>
    </w:p>
    <w:p w14:paraId="1C4751A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DA6DC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D1B21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5E658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18A65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F28F2D4">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8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02DBAB">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D460C4E">
            <w:pPr>
              <w:pStyle w:val="152"/>
              <w:adjustRightInd w:val="0"/>
              <w:spacing w:line="360" w:lineRule="auto"/>
              <w:rPr>
                <w:rFonts w:hAnsi="宋体" w:cs="宋体"/>
                <w:bCs/>
                <w:color w:val="auto"/>
                <w:sz w:val="24"/>
                <w:highlight w:val="none"/>
              </w:rPr>
            </w:pPr>
          </w:p>
        </w:tc>
      </w:tr>
    </w:tbl>
    <w:p w14:paraId="51AD0C5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7E31AA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6F2D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5D6456">
      <w:pPr>
        <w:jc w:val="center"/>
        <w:rPr>
          <w:rFonts w:ascii="宋体" w:hAnsi="宋体" w:cs="宋体"/>
          <w:b/>
          <w:color w:val="auto"/>
          <w:kern w:val="0"/>
          <w:sz w:val="32"/>
          <w:szCs w:val="32"/>
          <w:highlight w:val="none"/>
        </w:rPr>
      </w:pPr>
    </w:p>
    <w:p w14:paraId="07050F29">
      <w:pPr>
        <w:jc w:val="center"/>
        <w:rPr>
          <w:rFonts w:ascii="宋体" w:hAnsi="宋体" w:cs="宋体"/>
          <w:b/>
          <w:color w:val="auto"/>
          <w:kern w:val="0"/>
          <w:sz w:val="32"/>
          <w:szCs w:val="32"/>
          <w:highlight w:val="none"/>
        </w:rPr>
      </w:pPr>
    </w:p>
    <w:p w14:paraId="0E062978">
      <w:pPr>
        <w:jc w:val="center"/>
        <w:rPr>
          <w:rFonts w:ascii="宋体" w:hAnsi="宋体" w:cs="宋体"/>
          <w:b/>
          <w:color w:val="auto"/>
          <w:kern w:val="0"/>
          <w:sz w:val="32"/>
          <w:szCs w:val="32"/>
          <w:highlight w:val="none"/>
        </w:rPr>
      </w:pPr>
    </w:p>
    <w:p w14:paraId="0F126D64">
      <w:pPr>
        <w:jc w:val="center"/>
        <w:rPr>
          <w:rFonts w:ascii="宋体" w:hAnsi="宋体" w:cs="宋体"/>
          <w:b/>
          <w:color w:val="auto"/>
          <w:kern w:val="0"/>
          <w:sz w:val="32"/>
          <w:szCs w:val="32"/>
          <w:highlight w:val="none"/>
        </w:rPr>
      </w:pPr>
    </w:p>
    <w:p w14:paraId="0376AB99">
      <w:pPr>
        <w:jc w:val="center"/>
        <w:rPr>
          <w:rFonts w:ascii="宋体" w:hAnsi="宋体" w:cs="宋体"/>
          <w:b/>
          <w:color w:val="auto"/>
          <w:kern w:val="0"/>
          <w:sz w:val="32"/>
          <w:szCs w:val="32"/>
          <w:highlight w:val="none"/>
        </w:rPr>
      </w:pPr>
    </w:p>
    <w:p w14:paraId="58075083">
      <w:pPr>
        <w:jc w:val="center"/>
        <w:rPr>
          <w:rFonts w:ascii="宋体" w:hAnsi="宋体" w:cs="宋体"/>
          <w:b/>
          <w:color w:val="auto"/>
          <w:kern w:val="0"/>
          <w:sz w:val="32"/>
          <w:szCs w:val="32"/>
          <w:highlight w:val="none"/>
        </w:rPr>
      </w:pPr>
    </w:p>
    <w:p w14:paraId="4A275F44">
      <w:pPr>
        <w:jc w:val="center"/>
        <w:rPr>
          <w:rFonts w:ascii="宋体" w:hAnsi="宋体" w:cs="宋体"/>
          <w:b/>
          <w:color w:val="auto"/>
          <w:kern w:val="0"/>
          <w:sz w:val="32"/>
          <w:szCs w:val="32"/>
          <w:highlight w:val="none"/>
        </w:rPr>
      </w:pPr>
    </w:p>
    <w:p w14:paraId="2102A2C0">
      <w:pPr>
        <w:jc w:val="center"/>
        <w:rPr>
          <w:rFonts w:ascii="宋体" w:hAnsi="宋体" w:cs="宋体"/>
          <w:b/>
          <w:color w:val="auto"/>
          <w:kern w:val="0"/>
          <w:sz w:val="32"/>
          <w:szCs w:val="32"/>
          <w:highlight w:val="none"/>
        </w:rPr>
      </w:pPr>
    </w:p>
    <w:p w14:paraId="6EAA23F2">
      <w:pPr>
        <w:jc w:val="center"/>
        <w:rPr>
          <w:rFonts w:ascii="宋体" w:hAnsi="宋体" w:cs="宋体"/>
          <w:b/>
          <w:color w:val="auto"/>
          <w:kern w:val="0"/>
          <w:sz w:val="32"/>
          <w:szCs w:val="32"/>
          <w:highlight w:val="none"/>
        </w:rPr>
      </w:pPr>
    </w:p>
    <w:p w14:paraId="53A223B8">
      <w:pPr>
        <w:jc w:val="center"/>
        <w:rPr>
          <w:rFonts w:ascii="宋体" w:hAnsi="宋体" w:cs="宋体"/>
          <w:b/>
          <w:color w:val="auto"/>
          <w:kern w:val="0"/>
          <w:sz w:val="32"/>
          <w:szCs w:val="32"/>
          <w:highlight w:val="none"/>
        </w:rPr>
      </w:pPr>
    </w:p>
    <w:p w14:paraId="5DD5AD1C">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0FD519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09F323">
      <w:pPr>
        <w:widowControl/>
        <w:spacing w:line="360" w:lineRule="auto"/>
        <w:ind w:firstLine="120" w:firstLineChars="50"/>
        <w:jc w:val="left"/>
        <w:rPr>
          <w:rFonts w:ascii="宋体" w:hAnsi="宋体" w:cs="宋体"/>
          <w:color w:val="auto"/>
          <w:sz w:val="24"/>
          <w:highlight w:val="none"/>
        </w:rPr>
      </w:pPr>
      <w:bookmarkStart w:id="43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33"/>
    <w:p w14:paraId="369AAABD">
      <w:pPr>
        <w:snapToGrid w:val="0"/>
        <w:spacing w:line="360" w:lineRule="auto"/>
        <w:rPr>
          <w:rFonts w:ascii="宋体" w:hAnsi="宋体" w:cs="宋体"/>
          <w:color w:val="auto"/>
          <w:kern w:val="0"/>
          <w:sz w:val="24"/>
          <w:highlight w:val="none"/>
        </w:rPr>
      </w:pPr>
    </w:p>
    <w:p w14:paraId="5AC545E0">
      <w:pPr>
        <w:jc w:val="center"/>
        <w:rPr>
          <w:rFonts w:ascii="宋体" w:hAnsi="宋体" w:cs="宋体"/>
          <w:b/>
          <w:color w:val="auto"/>
          <w:kern w:val="0"/>
          <w:sz w:val="32"/>
          <w:szCs w:val="32"/>
          <w:highlight w:val="none"/>
        </w:rPr>
      </w:pPr>
    </w:p>
    <w:p w14:paraId="3092AB69">
      <w:pPr>
        <w:pStyle w:val="3"/>
        <w:rPr>
          <w:color w:val="auto"/>
          <w:highlight w:val="none"/>
          <w:lang w:val="en-US"/>
        </w:rPr>
      </w:pPr>
    </w:p>
    <w:p w14:paraId="1D0559C8">
      <w:pPr>
        <w:rPr>
          <w:color w:val="auto"/>
          <w:highlight w:val="none"/>
        </w:rPr>
      </w:pPr>
    </w:p>
    <w:p w14:paraId="45028D92">
      <w:pPr>
        <w:pStyle w:val="3"/>
        <w:rPr>
          <w:color w:val="auto"/>
          <w:highlight w:val="none"/>
          <w:lang w:val="en-US"/>
        </w:rPr>
      </w:pPr>
    </w:p>
    <w:p w14:paraId="04224788">
      <w:pPr>
        <w:jc w:val="center"/>
        <w:rPr>
          <w:rFonts w:ascii="宋体" w:hAnsi="宋体" w:cs="宋体"/>
          <w:b/>
          <w:color w:val="auto"/>
          <w:kern w:val="0"/>
          <w:sz w:val="32"/>
          <w:szCs w:val="32"/>
          <w:highlight w:val="none"/>
        </w:rPr>
      </w:pPr>
    </w:p>
    <w:p w14:paraId="49748D1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1FB4EA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1C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1FA66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2689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F608B6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24DB2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D0F376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A2A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11C75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AAEA5A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91BED7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D26961F">
            <w:pPr>
              <w:rPr>
                <w:rFonts w:ascii="宋体" w:hAnsi="宋体" w:cs="宋体"/>
                <w:color w:val="auto"/>
                <w:sz w:val="24"/>
                <w:highlight w:val="none"/>
              </w:rPr>
            </w:pPr>
          </w:p>
          <w:p w14:paraId="0431AE91">
            <w:pPr>
              <w:rPr>
                <w:rFonts w:ascii="宋体" w:hAnsi="宋体" w:cs="宋体"/>
                <w:color w:val="auto"/>
                <w:sz w:val="24"/>
                <w:highlight w:val="none"/>
              </w:rPr>
            </w:pPr>
            <w:r>
              <w:rPr>
                <w:rFonts w:hint="eastAsia" w:ascii="宋体" w:hAnsi="宋体" w:cs="宋体"/>
                <w:color w:val="auto"/>
                <w:sz w:val="24"/>
                <w:highlight w:val="none"/>
              </w:rPr>
              <w:t>见投标文件</w:t>
            </w:r>
          </w:p>
          <w:p w14:paraId="002805A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DD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2A968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6012C1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2AC2B2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288152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0C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714C0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2E8E0EF">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A985AA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B972D3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01595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EF49D1">
      <w:pPr>
        <w:jc w:val="center"/>
        <w:rPr>
          <w:rFonts w:ascii="宋体" w:hAnsi="宋体" w:cs="宋体"/>
          <w:b/>
          <w:color w:val="auto"/>
          <w:kern w:val="0"/>
          <w:sz w:val="32"/>
          <w:szCs w:val="32"/>
          <w:highlight w:val="none"/>
        </w:rPr>
      </w:pPr>
    </w:p>
    <w:p w14:paraId="055FC8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5DE0CCC">
      <w:pPr>
        <w:jc w:val="center"/>
        <w:rPr>
          <w:rFonts w:ascii="宋体" w:hAnsi="宋体" w:cs="宋体"/>
          <w:b/>
          <w:color w:val="auto"/>
          <w:kern w:val="0"/>
          <w:sz w:val="32"/>
          <w:szCs w:val="32"/>
          <w:highlight w:val="none"/>
        </w:rPr>
      </w:pPr>
    </w:p>
    <w:p w14:paraId="0F591C4D">
      <w:pPr>
        <w:jc w:val="center"/>
        <w:rPr>
          <w:rFonts w:ascii="宋体" w:hAnsi="宋体" w:cs="宋体"/>
          <w:b/>
          <w:color w:val="auto"/>
          <w:kern w:val="0"/>
          <w:sz w:val="32"/>
          <w:szCs w:val="32"/>
          <w:highlight w:val="none"/>
        </w:rPr>
      </w:pPr>
    </w:p>
    <w:p w14:paraId="0D0B4BFB">
      <w:pPr>
        <w:jc w:val="center"/>
        <w:rPr>
          <w:rFonts w:ascii="宋体" w:hAnsi="宋体" w:cs="宋体"/>
          <w:b/>
          <w:color w:val="auto"/>
          <w:kern w:val="0"/>
          <w:sz w:val="32"/>
          <w:szCs w:val="32"/>
          <w:highlight w:val="none"/>
        </w:rPr>
      </w:pPr>
    </w:p>
    <w:p w14:paraId="72A4CBB5">
      <w:pPr>
        <w:jc w:val="center"/>
        <w:rPr>
          <w:rFonts w:ascii="宋体" w:hAnsi="宋体" w:cs="宋体"/>
          <w:b/>
          <w:color w:val="auto"/>
          <w:kern w:val="0"/>
          <w:sz w:val="32"/>
          <w:szCs w:val="32"/>
          <w:highlight w:val="none"/>
        </w:rPr>
      </w:pPr>
    </w:p>
    <w:p w14:paraId="52A1D7A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C6656E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8BC30E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7409952">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w:t>
      </w:r>
      <w:r>
        <w:rPr>
          <w:rFonts w:ascii="Times New Roman" w:hAnsi="Times New Roman"/>
          <w:color w:val="auto"/>
          <w:highlight w:val="none"/>
        </w:rPr>
        <w:t>）代理证明（或制造商出具的授权书）</w:t>
      </w:r>
    </w:p>
    <w:p w14:paraId="5F039ABC">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10960180">
      <w:pPr>
        <w:spacing w:line="360" w:lineRule="auto"/>
        <w:rPr>
          <w:bCs/>
          <w:color w:val="auto"/>
          <w:szCs w:val="21"/>
          <w:highlight w:val="none"/>
        </w:rPr>
      </w:pPr>
    </w:p>
    <w:p w14:paraId="5D14A66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附：</w:t>
      </w:r>
      <w:r>
        <w:rPr>
          <w:rFonts w:hint="eastAsia" w:ascii="宋体" w:hAnsi="宋体" w:eastAsia="宋体" w:cs="宋体"/>
          <w:color w:val="auto"/>
          <w:kern w:val="0"/>
          <w:sz w:val="24"/>
          <w:szCs w:val="24"/>
          <w:highlight w:val="none"/>
        </w:rPr>
        <w:t>制造商出具的授权书参考格式：</w:t>
      </w:r>
    </w:p>
    <w:p w14:paraId="162B0743">
      <w:pPr>
        <w:spacing w:line="360" w:lineRule="auto"/>
        <w:rPr>
          <w:rFonts w:hint="eastAsia" w:ascii="宋体" w:hAnsi="宋体" w:eastAsia="宋体" w:cs="宋体"/>
          <w:bCs/>
          <w:color w:val="auto"/>
          <w:sz w:val="24"/>
          <w:szCs w:val="24"/>
          <w:highlight w:val="none"/>
        </w:rPr>
      </w:pPr>
    </w:p>
    <w:p w14:paraId="1DFA5743">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_       _</w:t>
      </w:r>
      <w:r>
        <w:rPr>
          <w:rFonts w:hint="eastAsia" w:ascii="宋体" w:hAnsi="宋体" w:eastAsia="宋体" w:cs="宋体"/>
          <w:color w:val="auto"/>
          <w:sz w:val="24"/>
          <w:szCs w:val="24"/>
          <w:highlight w:val="none"/>
        </w:rPr>
        <w:t>_（采购代理机构）：</w:t>
      </w:r>
    </w:p>
    <w:p w14:paraId="7FD3049D">
      <w:pPr>
        <w:spacing w:line="360" w:lineRule="auto"/>
        <w:rPr>
          <w:rFonts w:hint="eastAsia" w:ascii="宋体" w:hAnsi="宋体" w:eastAsia="宋体" w:cs="宋体"/>
          <w:color w:val="auto"/>
          <w:sz w:val="24"/>
          <w:szCs w:val="24"/>
          <w:highlight w:val="none"/>
        </w:rPr>
      </w:pPr>
    </w:p>
    <w:p w14:paraId="43D983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我们</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是按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国家或地区的名称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法律成立的一家制造商，主要营业地点设在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。兹指派按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的法律正式成立的，主要营业地点设在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作为我方真正的和合法的代理人进行下列有效的活动：</w:t>
      </w:r>
    </w:p>
    <w:p w14:paraId="77DBCB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（1）代表我方在中华人民共和国办理贵方第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号（项目编号）招标邀请要求提供的由我方制造的货物的有关事宜，并对我方具有约束力。</w:t>
      </w:r>
    </w:p>
    <w:p w14:paraId="19BABD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（2）作为制造商，我方保证以投标合作者来约束自己，并对该投标共同和分别承担采购文件中所规定的义务。</w:t>
      </w:r>
    </w:p>
    <w:p w14:paraId="5ACAA57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（3）我方兹授予</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全权办理和履行上述我方为完成上述各点所必须的事宜，具有替换或撤消的全权。兹确认</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或其正式授权代表依此合法地办理一切事宜。</w:t>
      </w:r>
    </w:p>
    <w:p w14:paraId="72A2B23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日签署本文件，</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日接受此件，以此为证。</w:t>
      </w:r>
    </w:p>
    <w:p w14:paraId="149405D5">
      <w:pPr>
        <w:spacing w:line="360" w:lineRule="auto"/>
        <w:rPr>
          <w:rFonts w:hint="eastAsia" w:ascii="宋体" w:hAnsi="宋体" w:eastAsia="宋体" w:cs="宋体"/>
          <w:color w:val="auto"/>
          <w:sz w:val="24"/>
          <w:szCs w:val="24"/>
          <w:highlight w:val="none"/>
        </w:rPr>
      </w:pPr>
    </w:p>
    <w:p w14:paraId="429CAB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制造商名称：</w:t>
      </w:r>
      <w:r>
        <w:rPr>
          <w:rFonts w:hint="eastAsia" w:ascii="宋体" w:hAnsi="宋体" w:eastAsia="宋体" w:cs="宋体"/>
          <w:color w:val="auto"/>
          <w:sz w:val="24"/>
          <w:szCs w:val="24"/>
          <w:highlight w:val="none"/>
          <w:u w:val="single"/>
        </w:rPr>
        <w:t xml:space="preserve">                 </w:t>
      </w:r>
    </w:p>
    <w:p w14:paraId="14ECED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签字人职务和部门：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签字人职务和部门：</w:t>
      </w:r>
      <w:r>
        <w:rPr>
          <w:rFonts w:hint="eastAsia" w:ascii="宋体" w:hAnsi="宋体" w:eastAsia="宋体" w:cs="宋体"/>
          <w:color w:val="auto"/>
          <w:sz w:val="24"/>
          <w:szCs w:val="24"/>
          <w:highlight w:val="none"/>
          <w:u w:val="single"/>
        </w:rPr>
        <w:t xml:space="preserve">           </w:t>
      </w:r>
    </w:p>
    <w:p w14:paraId="0DFCE1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签字人姓名：</w:t>
      </w:r>
      <w:r>
        <w:rPr>
          <w:rFonts w:hint="eastAsia" w:ascii="宋体" w:hAnsi="宋体" w:eastAsia="宋体" w:cs="宋体"/>
          <w:color w:val="auto"/>
          <w:sz w:val="24"/>
          <w:szCs w:val="24"/>
          <w:highlight w:val="none"/>
          <w:u w:val="single"/>
        </w:rPr>
        <w:t xml:space="preserve">                 </w:t>
      </w:r>
    </w:p>
    <w:p w14:paraId="0B5E30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签字人签名：</w:t>
      </w:r>
      <w:r>
        <w:rPr>
          <w:rFonts w:hint="eastAsia" w:ascii="宋体" w:hAnsi="宋体" w:eastAsia="宋体" w:cs="宋体"/>
          <w:color w:val="auto"/>
          <w:sz w:val="24"/>
          <w:szCs w:val="24"/>
          <w:highlight w:val="none"/>
          <w:u w:val="single"/>
        </w:rPr>
        <w:t xml:space="preserve">                 </w:t>
      </w:r>
    </w:p>
    <w:p w14:paraId="7C0D92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制造商盖章：</w:t>
      </w:r>
      <w:r>
        <w:rPr>
          <w:rFonts w:hint="eastAsia" w:ascii="宋体" w:hAnsi="宋体" w:eastAsia="宋体" w:cs="宋体"/>
          <w:color w:val="auto"/>
          <w:sz w:val="24"/>
          <w:szCs w:val="24"/>
          <w:highlight w:val="none"/>
          <w:u w:val="single"/>
        </w:rPr>
        <w:t xml:space="preserve">                 </w:t>
      </w:r>
    </w:p>
    <w:p w14:paraId="062BBDF3">
      <w:pPr>
        <w:pStyle w:val="728"/>
        <w:snapToGrid w:val="0"/>
        <w:spacing w:line="360" w:lineRule="auto"/>
        <w:ind w:firstLine="420"/>
        <w:rPr>
          <w:rFonts w:ascii="Times New Roman" w:hAnsi="Times New Roman"/>
          <w:color w:val="auto"/>
          <w:highlight w:val="none"/>
        </w:rPr>
      </w:pPr>
    </w:p>
    <w:p w14:paraId="7E8EA946">
      <w:pPr>
        <w:pStyle w:val="72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2</w:t>
      </w:r>
      <w:r>
        <w:rPr>
          <w:rFonts w:hint="eastAsia" w:ascii="Times New Roman" w:hAnsi="Times New Roman"/>
          <w:color w:val="auto"/>
          <w:highlight w:val="none"/>
          <w:lang w:eastAsia="zh-CN"/>
        </w:rPr>
        <w:t>）</w:t>
      </w:r>
      <w:r>
        <w:rPr>
          <w:rFonts w:hint="eastAsia" w:ascii="Times New Roman" w:hAnsi="Times New Roman"/>
          <w:color w:val="auto"/>
          <w:highlight w:val="none"/>
        </w:rPr>
        <w:t>供应商为医疗器械生产企业的：第二类、第三类医疗器械生产企业提供《医疗器械生产许可证》、第一类医疗器械生产企业提供第一类医疗器械生产备案凭证；</w:t>
      </w:r>
    </w:p>
    <w:p w14:paraId="125394F8">
      <w:pPr>
        <w:pStyle w:val="72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供应商为医疗器械经营企业的：第三类医疗器械经营企业提供《医疗器械经营许可证》、第二类医疗器械经营企业提供第二类医疗器械经营备案凭证；</w:t>
      </w:r>
    </w:p>
    <w:p w14:paraId="3494BBCB">
      <w:pPr>
        <w:pStyle w:val="72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（适用于按医疗器械管理的货物）；</w:t>
      </w:r>
    </w:p>
    <w:p w14:paraId="3CCC15B3">
      <w:pPr>
        <w:pStyle w:val="72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以联合体形式投标的，联合体各方的凭证均须提供</w:t>
      </w:r>
    </w:p>
    <w:p w14:paraId="4470437B">
      <w:pPr>
        <w:pStyle w:val="728"/>
        <w:snapToGrid w:val="0"/>
        <w:spacing w:line="360" w:lineRule="auto"/>
        <w:ind w:firstLine="420"/>
        <w:rPr>
          <w:rFonts w:hint="eastAsia" w:ascii="Times New Roman" w:hAnsi="Times New Roman"/>
          <w:color w:val="auto"/>
          <w:highlight w:val="none"/>
          <w:lang w:eastAsia="zh-CN"/>
        </w:rPr>
      </w:pPr>
    </w:p>
    <w:p w14:paraId="3A613F2B">
      <w:pPr>
        <w:pStyle w:val="728"/>
        <w:snapToGrid w:val="0"/>
        <w:spacing w:line="360" w:lineRule="auto"/>
        <w:ind w:firstLine="420"/>
        <w:rPr>
          <w:rFonts w:hint="eastAsia" w:ascii="Times New Roman" w:hAnsi="Times New Roman"/>
          <w:color w:val="auto"/>
          <w:highlight w:val="none"/>
          <w:lang w:eastAsia="zh-CN"/>
        </w:rPr>
      </w:pPr>
    </w:p>
    <w:p w14:paraId="45E5CCBD">
      <w:pPr>
        <w:pStyle w:val="72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3</w:t>
      </w:r>
      <w:r>
        <w:rPr>
          <w:rFonts w:hint="eastAsia" w:ascii="Times New Roman" w:hAnsi="Times New Roman"/>
          <w:color w:val="auto"/>
          <w:highlight w:val="none"/>
          <w:lang w:eastAsia="zh-CN"/>
        </w:rPr>
        <w:t>）</w:t>
      </w:r>
      <w:r>
        <w:rPr>
          <w:rFonts w:hint="eastAsia" w:ascii="Times New Roman" w:hAnsi="Times New Roman"/>
          <w:color w:val="auto"/>
          <w:highlight w:val="none"/>
        </w:rPr>
        <w:t>食品药品监督管理部门核发的完整有效的医疗器械注册或备案证明；（适用于按医疗器械管理的设备）</w:t>
      </w:r>
    </w:p>
    <w:p w14:paraId="3F0A42BC">
      <w:pPr>
        <w:pStyle w:val="72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以联合体形式投标的，联合体各方的凭证均须提供</w:t>
      </w:r>
    </w:p>
    <w:p w14:paraId="011FCB93">
      <w:pPr>
        <w:pStyle w:val="728"/>
        <w:snapToGrid w:val="0"/>
        <w:spacing w:line="360" w:lineRule="auto"/>
        <w:ind w:firstLine="420"/>
        <w:rPr>
          <w:rFonts w:ascii="Times New Roman" w:hAnsi="Times New Roman"/>
          <w:color w:val="auto"/>
          <w:highlight w:val="none"/>
        </w:rPr>
      </w:pPr>
    </w:p>
    <w:p w14:paraId="6052F2BC">
      <w:pPr>
        <w:pStyle w:val="728"/>
        <w:snapToGrid w:val="0"/>
        <w:spacing w:line="360" w:lineRule="auto"/>
        <w:ind w:firstLine="420"/>
        <w:rPr>
          <w:rFonts w:ascii="Times New Roman" w:hAnsi="Times New Roman"/>
          <w:color w:val="auto"/>
          <w:highlight w:val="none"/>
        </w:rPr>
      </w:pPr>
    </w:p>
    <w:p w14:paraId="4C53461B">
      <w:pPr>
        <w:pStyle w:val="728"/>
        <w:snapToGrid w:val="0"/>
        <w:spacing w:line="360" w:lineRule="auto"/>
        <w:ind w:firstLine="42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（4）投标产品销售业绩；</w:t>
      </w:r>
    </w:p>
    <w:p w14:paraId="32350D4A">
      <w:pPr>
        <w:snapToGrid w:val="0"/>
        <w:spacing w:line="300" w:lineRule="auto"/>
        <w:jc w:val="center"/>
        <w:rPr>
          <w:color w:val="auto"/>
          <w:kern w:val="0"/>
          <w:szCs w:val="21"/>
          <w:highlight w:val="none"/>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272"/>
        <w:gridCol w:w="1352"/>
        <w:gridCol w:w="1516"/>
        <w:gridCol w:w="1440"/>
        <w:gridCol w:w="1092"/>
        <w:gridCol w:w="1213"/>
      </w:tblGrid>
      <w:tr w14:paraId="09D36A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center"/>
          </w:tcPr>
          <w:p w14:paraId="089AADBB">
            <w:pPr>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序号</w:t>
            </w:r>
          </w:p>
        </w:tc>
        <w:tc>
          <w:tcPr>
            <w:tcW w:w="1272" w:type="dxa"/>
            <w:noWrap w:val="0"/>
            <w:vAlign w:val="center"/>
          </w:tcPr>
          <w:p w14:paraId="029E8EED">
            <w:pPr>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用户名称</w:t>
            </w:r>
          </w:p>
        </w:tc>
        <w:tc>
          <w:tcPr>
            <w:tcW w:w="1352" w:type="dxa"/>
            <w:noWrap w:val="0"/>
            <w:vAlign w:val="center"/>
          </w:tcPr>
          <w:p w14:paraId="3453D354">
            <w:pPr>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设备型号</w:t>
            </w:r>
          </w:p>
        </w:tc>
        <w:tc>
          <w:tcPr>
            <w:tcW w:w="1516" w:type="dxa"/>
            <w:noWrap w:val="0"/>
            <w:vAlign w:val="center"/>
          </w:tcPr>
          <w:p w14:paraId="506DE2E5">
            <w:pPr>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数量</w:t>
            </w:r>
          </w:p>
        </w:tc>
        <w:tc>
          <w:tcPr>
            <w:tcW w:w="1440" w:type="dxa"/>
            <w:noWrap w:val="0"/>
            <w:vAlign w:val="center"/>
          </w:tcPr>
          <w:p w14:paraId="217C348D">
            <w:pPr>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olor w:val="auto"/>
                <w:sz w:val="24"/>
                <w:szCs w:val="24"/>
                <w:highlight w:val="none"/>
              </w:rPr>
              <w:t>签约日期</w:t>
            </w:r>
          </w:p>
        </w:tc>
        <w:tc>
          <w:tcPr>
            <w:tcW w:w="1092" w:type="dxa"/>
            <w:noWrap w:val="0"/>
            <w:vAlign w:val="center"/>
          </w:tcPr>
          <w:p w14:paraId="3A60949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213" w:type="dxa"/>
            <w:noWrap w:val="0"/>
            <w:vAlign w:val="center"/>
          </w:tcPr>
          <w:p w14:paraId="3AC7377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3B6227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E3F6CB6">
            <w:pPr>
              <w:spacing w:line="360" w:lineRule="auto"/>
              <w:rPr>
                <w:rFonts w:hint="eastAsia" w:ascii="宋体" w:hAnsi="宋体" w:eastAsia="宋体" w:cs="宋体"/>
                <w:color w:val="auto"/>
                <w:sz w:val="24"/>
                <w:szCs w:val="24"/>
                <w:highlight w:val="none"/>
              </w:rPr>
            </w:pPr>
          </w:p>
        </w:tc>
        <w:tc>
          <w:tcPr>
            <w:tcW w:w="1272" w:type="dxa"/>
            <w:noWrap w:val="0"/>
            <w:vAlign w:val="top"/>
          </w:tcPr>
          <w:p w14:paraId="1613DA0B">
            <w:pPr>
              <w:spacing w:line="360" w:lineRule="auto"/>
              <w:rPr>
                <w:rFonts w:hint="eastAsia" w:ascii="宋体" w:hAnsi="宋体" w:eastAsia="宋体" w:cs="宋体"/>
                <w:color w:val="auto"/>
                <w:sz w:val="24"/>
                <w:szCs w:val="24"/>
                <w:highlight w:val="none"/>
              </w:rPr>
            </w:pPr>
          </w:p>
        </w:tc>
        <w:tc>
          <w:tcPr>
            <w:tcW w:w="1352" w:type="dxa"/>
            <w:noWrap w:val="0"/>
            <w:vAlign w:val="top"/>
          </w:tcPr>
          <w:p w14:paraId="01020DBA">
            <w:pPr>
              <w:spacing w:line="360" w:lineRule="auto"/>
              <w:rPr>
                <w:rFonts w:hint="eastAsia" w:ascii="宋体" w:hAnsi="宋体" w:eastAsia="宋体" w:cs="宋体"/>
                <w:color w:val="auto"/>
                <w:sz w:val="24"/>
                <w:szCs w:val="24"/>
                <w:highlight w:val="none"/>
              </w:rPr>
            </w:pPr>
          </w:p>
        </w:tc>
        <w:tc>
          <w:tcPr>
            <w:tcW w:w="1516" w:type="dxa"/>
            <w:noWrap w:val="0"/>
            <w:vAlign w:val="top"/>
          </w:tcPr>
          <w:p w14:paraId="07C5A0FA">
            <w:pPr>
              <w:spacing w:line="360" w:lineRule="auto"/>
              <w:rPr>
                <w:rFonts w:hint="eastAsia" w:ascii="宋体" w:hAnsi="宋体" w:eastAsia="宋体" w:cs="宋体"/>
                <w:color w:val="auto"/>
                <w:sz w:val="24"/>
                <w:szCs w:val="24"/>
                <w:highlight w:val="none"/>
              </w:rPr>
            </w:pPr>
          </w:p>
        </w:tc>
        <w:tc>
          <w:tcPr>
            <w:tcW w:w="1440" w:type="dxa"/>
            <w:noWrap w:val="0"/>
            <w:vAlign w:val="top"/>
          </w:tcPr>
          <w:p w14:paraId="01EC5B9B">
            <w:pPr>
              <w:spacing w:line="360" w:lineRule="auto"/>
              <w:rPr>
                <w:rFonts w:hint="eastAsia" w:ascii="宋体" w:hAnsi="宋体" w:eastAsia="宋体" w:cs="宋体"/>
                <w:color w:val="auto"/>
                <w:sz w:val="24"/>
                <w:szCs w:val="24"/>
                <w:highlight w:val="none"/>
              </w:rPr>
            </w:pPr>
          </w:p>
        </w:tc>
        <w:tc>
          <w:tcPr>
            <w:tcW w:w="1092" w:type="dxa"/>
            <w:noWrap w:val="0"/>
            <w:vAlign w:val="top"/>
          </w:tcPr>
          <w:p w14:paraId="51CA2EF3">
            <w:pPr>
              <w:spacing w:line="360" w:lineRule="auto"/>
              <w:rPr>
                <w:rFonts w:hint="eastAsia" w:ascii="宋体" w:hAnsi="宋体" w:eastAsia="宋体" w:cs="宋体"/>
                <w:color w:val="auto"/>
                <w:sz w:val="24"/>
                <w:szCs w:val="24"/>
                <w:highlight w:val="none"/>
              </w:rPr>
            </w:pPr>
          </w:p>
        </w:tc>
        <w:tc>
          <w:tcPr>
            <w:tcW w:w="1213" w:type="dxa"/>
            <w:noWrap w:val="0"/>
            <w:vAlign w:val="top"/>
          </w:tcPr>
          <w:p w14:paraId="10CD4DC2">
            <w:pPr>
              <w:spacing w:line="360" w:lineRule="auto"/>
              <w:rPr>
                <w:rFonts w:hint="eastAsia" w:ascii="宋体" w:hAnsi="宋体" w:eastAsia="宋体" w:cs="宋体"/>
                <w:color w:val="auto"/>
                <w:sz w:val="24"/>
                <w:szCs w:val="24"/>
                <w:highlight w:val="none"/>
              </w:rPr>
            </w:pPr>
          </w:p>
        </w:tc>
      </w:tr>
      <w:tr w14:paraId="5DD6B3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F8D9A0">
            <w:pPr>
              <w:spacing w:line="360" w:lineRule="auto"/>
              <w:rPr>
                <w:rFonts w:hint="eastAsia" w:ascii="宋体" w:hAnsi="宋体" w:eastAsia="宋体" w:cs="宋体"/>
                <w:color w:val="auto"/>
                <w:sz w:val="24"/>
                <w:szCs w:val="24"/>
                <w:highlight w:val="none"/>
              </w:rPr>
            </w:pPr>
          </w:p>
        </w:tc>
        <w:tc>
          <w:tcPr>
            <w:tcW w:w="1272" w:type="dxa"/>
            <w:noWrap w:val="0"/>
            <w:vAlign w:val="top"/>
          </w:tcPr>
          <w:p w14:paraId="46E27991">
            <w:pPr>
              <w:spacing w:line="360" w:lineRule="auto"/>
              <w:rPr>
                <w:rFonts w:hint="eastAsia" w:ascii="宋体" w:hAnsi="宋体" w:eastAsia="宋体" w:cs="宋体"/>
                <w:color w:val="auto"/>
                <w:sz w:val="24"/>
                <w:szCs w:val="24"/>
                <w:highlight w:val="none"/>
              </w:rPr>
            </w:pPr>
          </w:p>
        </w:tc>
        <w:tc>
          <w:tcPr>
            <w:tcW w:w="1352" w:type="dxa"/>
            <w:noWrap w:val="0"/>
            <w:vAlign w:val="top"/>
          </w:tcPr>
          <w:p w14:paraId="5B715D7B">
            <w:pPr>
              <w:spacing w:line="360" w:lineRule="auto"/>
              <w:rPr>
                <w:rFonts w:hint="eastAsia" w:ascii="宋体" w:hAnsi="宋体" w:eastAsia="宋体" w:cs="宋体"/>
                <w:color w:val="auto"/>
                <w:sz w:val="24"/>
                <w:szCs w:val="24"/>
                <w:highlight w:val="none"/>
              </w:rPr>
            </w:pPr>
          </w:p>
        </w:tc>
        <w:tc>
          <w:tcPr>
            <w:tcW w:w="1516" w:type="dxa"/>
            <w:noWrap w:val="0"/>
            <w:vAlign w:val="top"/>
          </w:tcPr>
          <w:p w14:paraId="066F1C44">
            <w:pPr>
              <w:spacing w:line="360" w:lineRule="auto"/>
              <w:rPr>
                <w:rFonts w:hint="eastAsia" w:ascii="宋体" w:hAnsi="宋体" w:eastAsia="宋体" w:cs="宋体"/>
                <w:color w:val="auto"/>
                <w:sz w:val="24"/>
                <w:szCs w:val="24"/>
                <w:highlight w:val="none"/>
              </w:rPr>
            </w:pPr>
          </w:p>
        </w:tc>
        <w:tc>
          <w:tcPr>
            <w:tcW w:w="1440" w:type="dxa"/>
            <w:noWrap w:val="0"/>
            <w:vAlign w:val="top"/>
          </w:tcPr>
          <w:p w14:paraId="304E94C2">
            <w:pPr>
              <w:spacing w:line="360" w:lineRule="auto"/>
              <w:rPr>
                <w:rFonts w:hint="eastAsia" w:ascii="宋体" w:hAnsi="宋体" w:eastAsia="宋体" w:cs="宋体"/>
                <w:color w:val="auto"/>
                <w:sz w:val="24"/>
                <w:szCs w:val="24"/>
                <w:highlight w:val="none"/>
              </w:rPr>
            </w:pPr>
          </w:p>
        </w:tc>
        <w:tc>
          <w:tcPr>
            <w:tcW w:w="1092" w:type="dxa"/>
            <w:noWrap w:val="0"/>
            <w:vAlign w:val="top"/>
          </w:tcPr>
          <w:p w14:paraId="1062481E">
            <w:pPr>
              <w:spacing w:line="360" w:lineRule="auto"/>
              <w:rPr>
                <w:rFonts w:hint="eastAsia" w:ascii="宋体" w:hAnsi="宋体" w:eastAsia="宋体" w:cs="宋体"/>
                <w:color w:val="auto"/>
                <w:sz w:val="24"/>
                <w:szCs w:val="24"/>
                <w:highlight w:val="none"/>
              </w:rPr>
            </w:pPr>
          </w:p>
        </w:tc>
        <w:tc>
          <w:tcPr>
            <w:tcW w:w="1213" w:type="dxa"/>
            <w:noWrap w:val="0"/>
            <w:vAlign w:val="top"/>
          </w:tcPr>
          <w:p w14:paraId="293C16DC">
            <w:pPr>
              <w:spacing w:line="360" w:lineRule="auto"/>
              <w:rPr>
                <w:rFonts w:hint="eastAsia" w:ascii="宋体" w:hAnsi="宋体" w:eastAsia="宋体" w:cs="宋体"/>
                <w:color w:val="auto"/>
                <w:sz w:val="24"/>
                <w:szCs w:val="24"/>
                <w:highlight w:val="none"/>
              </w:rPr>
            </w:pPr>
          </w:p>
        </w:tc>
      </w:tr>
      <w:tr w14:paraId="32254C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309249">
            <w:pPr>
              <w:spacing w:line="360" w:lineRule="auto"/>
              <w:rPr>
                <w:rFonts w:hint="eastAsia" w:ascii="宋体" w:hAnsi="宋体" w:eastAsia="宋体" w:cs="宋体"/>
                <w:color w:val="auto"/>
                <w:sz w:val="24"/>
                <w:szCs w:val="24"/>
                <w:highlight w:val="none"/>
              </w:rPr>
            </w:pPr>
          </w:p>
        </w:tc>
        <w:tc>
          <w:tcPr>
            <w:tcW w:w="1272" w:type="dxa"/>
            <w:noWrap w:val="0"/>
            <w:vAlign w:val="top"/>
          </w:tcPr>
          <w:p w14:paraId="1EA414A1">
            <w:pPr>
              <w:spacing w:line="360" w:lineRule="auto"/>
              <w:rPr>
                <w:rFonts w:hint="eastAsia" w:ascii="宋体" w:hAnsi="宋体" w:eastAsia="宋体" w:cs="宋体"/>
                <w:color w:val="auto"/>
                <w:sz w:val="24"/>
                <w:szCs w:val="24"/>
                <w:highlight w:val="none"/>
              </w:rPr>
            </w:pPr>
          </w:p>
        </w:tc>
        <w:tc>
          <w:tcPr>
            <w:tcW w:w="1352" w:type="dxa"/>
            <w:noWrap w:val="0"/>
            <w:vAlign w:val="top"/>
          </w:tcPr>
          <w:p w14:paraId="31332E26">
            <w:pPr>
              <w:spacing w:line="360" w:lineRule="auto"/>
              <w:rPr>
                <w:rFonts w:hint="eastAsia" w:ascii="宋体" w:hAnsi="宋体" w:eastAsia="宋体" w:cs="宋体"/>
                <w:color w:val="auto"/>
                <w:sz w:val="24"/>
                <w:szCs w:val="24"/>
                <w:highlight w:val="none"/>
              </w:rPr>
            </w:pPr>
          </w:p>
        </w:tc>
        <w:tc>
          <w:tcPr>
            <w:tcW w:w="1516" w:type="dxa"/>
            <w:noWrap w:val="0"/>
            <w:vAlign w:val="top"/>
          </w:tcPr>
          <w:p w14:paraId="5F80D55F">
            <w:pPr>
              <w:spacing w:line="360" w:lineRule="auto"/>
              <w:rPr>
                <w:rFonts w:hint="eastAsia" w:ascii="宋体" w:hAnsi="宋体" w:eastAsia="宋体" w:cs="宋体"/>
                <w:color w:val="auto"/>
                <w:sz w:val="24"/>
                <w:szCs w:val="24"/>
                <w:highlight w:val="none"/>
              </w:rPr>
            </w:pPr>
          </w:p>
        </w:tc>
        <w:tc>
          <w:tcPr>
            <w:tcW w:w="1440" w:type="dxa"/>
            <w:noWrap w:val="0"/>
            <w:vAlign w:val="top"/>
          </w:tcPr>
          <w:p w14:paraId="7B61F0B0">
            <w:pPr>
              <w:spacing w:line="360" w:lineRule="auto"/>
              <w:rPr>
                <w:rFonts w:hint="eastAsia" w:ascii="宋体" w:hAnsi="宋体" w:eastAsia="宋体" w:cs="宋体"/>
                <w:color w:val="auto"/>
                <w:sz w:val="24"/>
                <w:szCs w:val="24"/>
                <w:highlight w:val="none"/>
              </w:rPr>
            </w:pPr>
          </w:p>
        </w:tc>
        <w:tc>
          <w:tcPr>
            <w:tcW w:w="1092" w:type="dxa"/>
            <w:noWrap w:val="0"/>
            <w:vAlign w:val="top"/>
          </w:tcPr>
          <w:p w14:paraId="28A47DFB">
            <w:pPr>
              <w:spacing w:line="360" w:lineRule="auto"/>
              <w:rPr>
                <w:rFonts w:hint="eastAsia" w:ascii="宋体" w:hAnsi="宋体" w:eastAsia="宋体" w:cs="宋体"/>
                <w:color w:val="auto"/>
                <w:sz w:val="24"/>
                <w:szCs w:val="24"/>
                <w:highlight w:val="none"/>
              </w:rPr>
            </w:pPr>
          </w:p>
        </w:tc>
        <w:tc>
          <w:tcPr>
            <w:tcW w:w="1213" w:type="dxa"/>
            <w:noWrap w:val="0"/>
            <w:vAlign w:val="top"/>
          </w:tcPr>
          <w:p w14:paraId="4EC3D7AF">
            <w:pPr>
              <w:spacing w:line="360" w:lineRule="auto"/>
              <w:rPr>
                <w:rFonts w:hint="eastAsia" w:ascii="宋体" w:hAnsi="宋体" w:eastAsia="宋体" w:cs="宋体"/>
                <w:color w:val="auto"/>
                <w:sz w:val="24"/>
                <w:szCs w:val="24"/>
                <w:highlight w:val="none"/>
              </w:rPr>
            </w:pPr>
          </w:p>
        </w:tc>
      </w:tr>
      <w:tr w14:paraId="724926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6D9696A">
            <w:pPr>
              <w:spacing w:line="360" w:lineRule="auto"/>
              <w:rPr>
                <w:rFonts w:hint="eastAsia" w:ascii="宋体" w:hAnsi="宋体" w:eastAsia="宋体" w:cs="宋体"/>
                <w:color w:val="auto"/>
                <w:sz w:val="24"/>
                <w:szCs w:val="24"/>
                <w:highlight w:val="none"/>
              </w:rPr>
            </w:pPr>
          </w:p>
        </w:tc>
        <w:tc>
          <w:tcPr>
            <w:tcW w:w="1272" w:type="dxa"/>
            <w:noWrap w:val="0"/>
            <w:vAlign w:val="top"/>
          </w:tcPr>
          <w:p w14:paraId="06B8157B">
            <w:pPr>
              <w:spacing w:line="360" w:lineRule="auto"/>
              <w:rPr>
                <w:rFonts w:hint="eastAsia" w:ascii="宋体" w:hAnsi="宋体" w:eastAsia="宋体" w:cs="宋体"/>
                <w:color w:val="auto"/>
                <w:sz w:val="24"/>
                <w:szCs w:val="24"/>
                <w:highlight w:val="none"/>
              </w:rPr>
            </w:pPr>
          </w:p>
        </w:tc>
        <w:tc>
          <w:tcPr>
            <w:tcW w:w="1352" w:type="dxa"/>
            <w:noWrap w:val="0"/>
            <w:vAlign w:val="top"/>
          </w:tcPr>
          <w:p w14:paraId="197831F4">
            <w:pPr>
              <w:spacing w:line="360" w:lineRule="auto"/>
              <w:rPr>
                <w:rFonts w:hint="eastAsia" w:ascii="宋体" w:hAnsi="宋体" w:eastAsia="宋体" w:cs="宋体"/>
                <w:color w:val="auto"/>
                <w:sz w:val="24"/>
                <w:szCs w:val="24"/>
                <w:highlight w:val="none"/>
              </w:rPr>
            </w:pPr>
          </w:p>
        </w:tc>
        <w:tc>
          <w:tcPr>
            <w:tcW w:w="1516" w:type="dxa"/>
            <w:noWrap w:val="0"/>
            <w:vAlign w:val="top"/>
          </w:tcPr>
          <w:p w14:paraId="673516CE">
            <w:pPr>
              <w:spacing w:line="360" w:lineRule="auto"/>
              <w:rPr>
                <w:rFonts w:hint="eastAsia" w:ascii="宋体" w:hAnsi="宋体" w:eastAsia="宋体" w:cs="宋体"/>
                <w:color w:val="auto"/>
                <w:sz w:val="24"/>
                <w:szCs w:val="24"/>
                <w:highlight w:val="none"/>
              </w:rPr>
            </w:pPr>
          </w:p>
        </w:tc>
        <w:tc>
          <w:tcPr>
            <w:tcW w:w="1440" w:type="dxa"/>
            <w:noWrap w:val="0"/>
            <w:vAlign w:val="top"/>
          </w:tcPr>
          <w:p w14:paraId="74DABEE3">
            <w:pPr>
              <w:spacing w:line="360" w:lineRule="auto"/>
              <w:rPr>
                <w:rFonts w:hint="eastAsia" w:ascii="宋体" w:hAnsi="宋体" w:eastAsia="宋体" w:cs="宋体"/>
                <w:color w:val="auto"/>
                <w:sz w:val="24"/>
                <w:szCs w:val="24"/>
                <w:highlight w:val="none"/>
              </w:rPr>
            </w:pPr>
          </w:p>
        </w:tc>
        <w:tc>
          <w:tcPr>
            <w:tcW w:w="1092" w:type="dxa"/>
            <w:noWrap w:val="0"/>
            <w:vAlign w:val="top"/>
          </w:tcPr>
          <w:p w14:paraId="5FB29B46">
            <w:pPr>
              <w:spacing w:line="360" w:lineRule="auto"/>
              <w:rPr>
                <w:rFonts w:hint="eastAsia" w:ascii="宋体" w:hAnsi="宋体" w:eastAsia="宋体" w:cs="宋体"/>
                <w:color w:val="auto"/>
                <w:sz w:val="24"/>
                <w:szCs w:val="24"/>
                <w:highlight w:val="none"/>
              </w:rPr>
            </w:pPr>
          </w:p>
        </w:tc>
        <w:tc>
          <w:tcPr>
            <w:tcW w:w="1213" w:type="dxa"/>
            <w:noWrap w:val="0"/>
            <w:vAlign w:val="top"/>
          </w:tcPr>
          <w:p w14:paraId="693B5971">
            <w:pPr>
              <w:spacing w:line="360" w:lineRule="auto"/>
              <w:rPr>
                <w:rFonts w:hint="eastAsia" w:ascii="宋体" w:hAnsi="宋体" w:eastAsia="宋体" w:cs="宋体"/>
                <w:color w:val="auto"/>
                <w:sz w:val="24"/>
                <w:szCs w:val="24"/>
                <w:highlight w:val="none"/>
              </w:rPr>
            </w:pPr>
          </w:p>
        </w:tc>
      </w:tr>
      <w:tr w14:paraId="0B7E7A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6067A42">
            <w:pPr>
              <w:spacing w:line="360" w:lineRule="auto"/>
              <w:rPr>
                <w:rFonts w:hint="eastAsia" w:ascii="宋体" w:hAnsi="宋体" w:eastAsia="宋体" w:cs="宋体"/>
                <w:color w:val="auto"/>
                <w:sz w:val="24"/>
                <w:szCs w:val="24"/>
                <w:highlight w:val="none"/>
              </w:rPr>
            </w:pPr>
          </w:p>
        </w:tc>
        <w:tc>
          <w:tcPr>
            <w:tcW w:w="1272" w:type="dxa"/>
            <w:noWrap w:val="0"/>
            <w:vAlign w:val="top"/>
          </w:tcPr>
          <w:p w14:paraId="379FEE77">
            <w:pPr>
              <w:spacing w:line="360" w:lineRule="auto"/>
              <w:rPr>
                <w:rFonts w:hint="eastAsia" w:ascii="宋体" w:hAnsi="宋体" w:eastAsia="宋体" w:cs="宋体"/>
                <w:color w:val="auto"/>
                <w:sz w:val="24"/>
                <w:szCs w:val="24"/>
                <w:highlight w:val="none"/>
              </w:rPr>
            </w:pPr>
          </w:p>
        </w:tc>
        <w:tc>
          <w:tcPr>
            <w:tcW w:w="1352" w:type="dxa"/>
            <w:noWrap w:val="0"/>
            <w:vAlign w:val="top"/>
          </w:tcPr>
          <w:p w14:paraId="03F76C8C">
            <w:pPr>
              <w:spacing w:line="360" w:lineRule="auto"/>
              <w:rPr>
                <w:rFonts w:hint="eastAsia" w:ascii="宋体" w:hAnsi="宋体" w:eastAsia="宋体" w:cs="宋体"/>
                <w:color w:val="auto"/>
                <w:sz w:val="24"/>
                <w:szCs w:val="24"/>
                <w:highlight w:val="none"/>
              </w:rPr>
            </w:pPr>
          </w:p>
        </w:tc>
        <w:tc>
          <w:tcPr>
            <w:tcW w:w="1516" w:type="dxa"/>
            <w:noWrap w:val="0"/>
            <w:vAlign w:val="top"/>
          </w:tcPr>
          <w:p w14:paraId="6D363206">
            <w:pPr>
              <w:spacing w:line="360" w:lineRule="auto"/>
              <w:rPr>
                <w:rFonts w:hint="eastAsia" w:ascii="宋体" w:hAnsi="宋体" w:eastAsia="宋体" w:cs="宋体"/>
                <w:color w:val="auto"/>
                <w:sz w:val="24"/>
                <w:szCs w:val="24"/>
                <w:highlight w:val="none"/>
              </w:rPr>
            </w:pPr>
          </w:p>
        </w:tc>
        <w:tc>
          <w:tcPr>
            <w:tcW w:w="1440" w:type="dxa"/>
            <w:noWrap w:val="0"/>
            <w:vAlign w:val="top"/>
          </w:tcPr>
          <w:p w14:paraId="05429E31">
            <w:pPr>
              <w:spacing w:line="360" w:lineRule="auto"/>
              <w:rPr>
                <w:rFonts w:hint="eastAsia" w:ascii="宋体" w:hAnsi="宋体" w:eastAsia="宋体" w:cs="宋体"/>
                <w:color w:val="auto"/>
                <w:sz w:val="24"/>
                <w:szCs w:val="24"/>
                <w:highlight w:val="none"/>
              </w:rPr>
            </w:pPr>
          </w:p>
        </w:tc>
        <w:tc>
          <w:tcPr>
            <w:tcW w:w="1092" w:type="dxa"/>
            <w:noWrap w:val="0"/>
            <w:vAlign w:val="top"/>
          </w:tcPr>
          <w:p w14:paraId="259C074E">
            <w:pPr>
              <w:spacing w:line="360" w:lineRule="auto"/>
              <w:rPr>
                <w:rFonts w:hint="eastAsia" w:ascii="宋体" w:hAnsi="宋体" w:eastAsia="宋体" w:cs="宋体"/>
                <w:color w:val="auto"/>
                <w:sz w:val="24"/>
                <w:szCs w:val="24"/>
                <w:highlight w:val="none"/>
              </w:rPr>
            </w:pPr>
          </w:p>
        </w:tc>
        <w:tc>
          <w:tcPr>
            <w:tcW w:w="1213" w:type="dxa"/>
            <w:noWrap w:val="0"/>
            <w:vAlign w:val="top"/>
          </w:tcPr>
          <w:p w14:paraId="02C7B48B">
            <w:pPr>
              <w:spacing w:line="360" w:lineRule="auto"/>
              <w:rPr>
                <w:rFonts w:hint="eastAsia" w:ascii="宋体" w:hAnsi="宋体" w:eastAsia="宋体" w:cs="宋体"/>
                <w:color w:val="auto"/>
                <w:sz w:val="24"/>
                <w:szCs w:val="24"/>
                <w:highlight w:val="none"/>
              </w:rPr>
            </w:pPr>
          </w:p>
        </w:tc>
      </w:tr>
    </w:tbl>
    <w:p w14:paraId="099711E3">
      <w:pPr>
        <w:rPr>
          <w:rFonts w:hint="eastAsia"/>
          <w:color w:val="auto"/>
          <w:sz w:val="24"/>
          <w:szCs w:val="24"/>
          <w:highlight w:val="none"/>
        </w:rPr>
      </w:pPr>
      <w:r>
        <w:rPr>
          <w:rFonts w:hint="eastAsia"/>
          <w:color w:val="auto"/>
          <w:sz w:val="24"/>
          <w:szCs w:val="24"/>
          <w:highlight w:val="none"/>
        </w:rPr>
        <w:t>附：合同复印件</w:t>
      </w:r>
    </w:p>
    <w:p w14:paraId="149C3D9E">
      <w:pPr>
        <w:pStyle w:val="728"/>
        <w:numPr>
          <w:ilvl w:val="0"/>
          <w:numId w:val="0"/>
        </w:numPr>
        <w:snapToGrid w:val="0"/>
        <w:spacing w:line="360" w:lineRule="auto"/>
        <w:ind w:firstLine="240" w:firstLineChars="100"/>
        <w:rPr>
          <w:rFonts w:hint="eastAsia" w:ascii="Times New Roman" w:hAnsi="Times New Roman"/>
          <w:color w:val="auto"/>
          <w:highlight w:val="none"/>
          <w:lang w:eastAsia="zh-CN"/>
        </w:rPr>
      </w:pPr>
    </w:p>
    <w:p w14:paraId="0A0788DF">
      <w:pPr>
        <w:pStyle w:val="728"/>
        <w:numPr>
          <w:ilvl w:val="0"/>
          <w:numId w:val="0"/>
        </w:numPr>
        <w:snapToGrid w:val="0"/>
        <w:spacing w:line="360" w:lineRule="auto"/>
        <w:ind w:firstLine="240" w:firstLineChars="100"/>
        <w:rPr>
          <w:rFonts w:hint="eastAsia" w:ascii="Times New Roman" w:hAnsi="Times New Roman"/>
          <w:color w:val="auto"/>
          <w:highlight w:val="none"/>
          <w:lang w:eastAsia="zh-CN"/>
        </w:rPr>
      </w:pPr>
    </w:p>
    <w:p w14:paraId="5BFFEFC1">
      <w:pPr>
        <w:rPr>
          <w:rFonts w:hint="eastAsia" w:ascii="Times New Roman" w:hAnsi="Times New Roman"/>
          <w:color w:val="auto"/>
          <w:highlight w:val="none"/>
          <w:lang w:eastAsia="zh-CN"/>
        </w:rPr>
      </w:pPr>
      <w:r>
        <w:rPr>
          <w:rFonts w:hint="eastAsia" w:ascii="Times New Roman" w:hAnsi="Times New Roman"/>
          <w:color w:val="auto"/>
          <w:highlight w:val="none"/>
          <w:lang w:eastAsia="zh-CN"/>
        </w:rPr>
        <w:br w:type="page"/>
      </w:r>
    </w:p>
    <w:p w14:paraId="59F2EB6D">
      <w:pPr>
        <w:pStyle w:val="728"/>
        <w:numPr>
          <w:ilvl w:val="0"/>
          <w:numId w:val="0"/>
        </w:numPr>
        <w:snapToGrid w:val="0"/>
        <w:spacing w:line="360" w:lineRule="auto"/>
        <w:ind w:firstLine="480" w:firstLineChars="20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5</w:t>
      </w:r>
      <w:r>
        <w:rPr>
          <w:rFonts w:hint="eastAsia" w:ascii="Times New Roman" w:hAnsi="Times New Roman"/>
          <w:color w:val="auto"/>
          <w:highlight w:val="none"/>
          <w:lang w:eastAsia="zh-CN"/>
        </w:rPr>
        <w:t>）</w:t>
      </w:r>
      <w:r>
        <w:rPr>
          <w:rFonts w:ascii="Times New Roman" w:hAnsi="Times New Roman"/>
          <w:color w:val="auto"/>
          <w:highlight w:val="none"/>
        </w:rPr>
        <w:t>产品性能说明；</w:t>
      </w:r>
    </w:p>
    <w:p w14:paraId="5F92B3CF">
      <w:pPr>
        <w:pStyle w:val="728"/>
        <w:numPr>
          <w:ilvl w:val="0"/>
          <w:numId w:val="0"/>
        </w:numPr>
        <w:snapToGrid w:val="0"/>
        <w:spacing w:line="360" w:lineRule="auto"/>
        <w:ind w:firstLine="480" w:firstLineChars="200"/>
        <w:rPr>
          <w:rFonts w:hint="eastAsia" w:ascii="Times New Roman" w:hAnsi="Times New Roman"/>
          <w:color w:val="auto"/>
          <w:highlight w:val="none"/>
          <w:lang w:eastAsia="zh-CN"/>
        </w:rPr>
      </w:pPr>
    </w:p>
    <w:p w14:paraId="5EBC17E5">
      <w:pPr>
        <w:pStyle w:val="728"/>
        <w:numPr>
          <w:ilvl w:val="0"/>
          <w:numId w:val="0"/>
        </w:numPr>
        <w:snapToGrid w:val="0"/>
        <w:spacing w:line="360" w:lineRule="auto"/>
        <w:ind w:firstLine="480" w:firstLineChars="200"/>
        <w:rPr>
          <w:rFonts w:hint="eastAsia" w:ascii="Times New Roman" w:hAnsi="Times New Roman"/>
          <w:color w:val="auto"/>
          <w:highlight w:val="none"/>
          <w:lang w:eastAsia="zh-CN"/>
        </w:rPr>
      </w:pPr>
    </w:p>
    <w:p w14:paraId="6EEB54E2">
      <w:pPr>
        <w:pStyle w:val="728"/>
        <w:numPr>
          <w:ilvl w:val="0"/>
          <w:numId w:val="0"/>
        </w:numPr>
        <w:snapToGrid w:val="0"/>
        <w:spacing w:line="360" w:lineRule="auto"/>
        <w:ind w:firstLine="480" w:firstLineChars="20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6</w:t>
      </w:r>
      <w:r>
        <w:rPr>
          <w:rFonts w:hint="eastAsia" w:ascii="Times New Roman" w:hAnsi="Times New Roman"/>
          <w:color w:val="auto"/>
          <w:highlight w:val="none"/>
          <w:lang w:eastAsia="zh-CN"/>
        </w:rPr>
        <w:t>）</w:t>
      </w:r>
      <w:r>
        <w:rPr>
          <w:rFonts w:ascii="Times New Roman" w:hAnsi="Times New Roman"/>
          <w:color w:val="auto"/>
          <w:highlight w:val="none"/>
        </w:rPr>
        <w:t>随机标准附件、备品备件、零配件、专用工具清单；</w:t>
      </w:r>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744"/>
        <w:gridCol w:w="1267"/>
        <w:gridCol w:w="1309"/>
        <w:gridCol w:w="1260"/>
        <w:gridCol w:w="1080"/>
      </w:tblGrid>
      <w:tr w14:paraId="6E881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828" w:type="dxa"/>
            <w:noWrap w:val="0"/>
            <w:vAlign w:val="center"/>
          </w:tcPr>
          <w:p w14:paraId="58BF6A2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20" w:type="dxa"/>
            <w:noWrap w:val="0"/>
            <w:vAlign w:val="center"/>
          </w:tcPr>
          <w:p w14:paraId="5E262B7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744" w:type="dxa"/>
            <w:noWrap w:val="0"/>
            <w:vAlign w:val="center"/>
          </w:tcPr>
          <w:p w14:paraId="51E162E1">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主要技术指标</w:t>
            </w:r>
          </w:p>
        </w:tc>
        <w:tc>
          <w:tcPr>
            <w:tcW w:w="1267" w:type="dxa"/>
            <w:noWrap w:val="0"/>
            <w:vAlign w:val="center"/>
          </w:tcPr>
          <w:p w14:paraId="11149E2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309" w:type="dxa"/>
            <w:noWrap w:val="0"/>
            <w:vAlign w:val="center"/>
          </w:tcPr>
          <w:p w14:paraId="002B20D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制造商/产地/品牌</w:t>
            </w:r>
          </w:p>
        </w:tc>
        <w:tc>
          <w:tcPr>
            <w:tcW w:w="1260" w:type="dxa"/>
            <w:noWrap w:val="0"/>
            <w:vAlign w:val="center"/>
          </w:tcPr>
          <w:p w14:paraId="5CC1407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80" w:type="dxa"/>
            <w:noWrap w:val="0"/>
            <w:vAlign w:val="center"/>
          </w:tcPr>
          <w:p w14:paraId="6AC5FDF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9404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F19D5A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0" w:type="dxa"/>
            <w:noWrap w:val="0"/>
            <w:vAlign w:val="center"/>
          </w:tcPr>
          <w:p w14:paraId="0122C1D4">
            <w:pPr>
              <w:snapToGrid w:val="0"/>
              <w:spacing w:line="240" w:lineRule="auto"/>
              <w:jc w:val="center"/>
              <w:rPr>
                <w:rFonts w:hint="eastAsia" w:ascii="宋体" w:hAnsi="宋体" w:eastAsia="宋体" w:cs="宋体"/>
                <w:color w:val="auto"/>
                <w:sz w:val="24"/>
                <w:szCs w:val="24"/>
                <w:highlight w:val="none"/>
              </w:rPr>
            </w:pPr>
          </w:p>
        </w:tc>
        <w:tc>
          <w:tcPr>
            <w:tcW w:w="1744" w:type="dxa"/>
            <w:noWrap w:val="0"/>
            <w:vAlign w:val="center"/>
          </w:tcPr>
          <w:p w14:paraId="5D3117B3">
            <w:pPr>
              <w:snapToGrid w:val="0"/>
              <w:spacing w:line="240" w:lineRule="auto"/>
              <w:jc w:val="center"/>
              <w:rPr>
                <w:rFonts w:hint="eastAsia" w:ascii="宋体" w:hAnsi="宋体" w:eastAsia="宋体" w:cs="宋体"/>
                <w:color w:val="auto"/>
                <w:sz w:val="24"/>
                <w:szCs w:val="24"/>
                <w:highlight w:val="none"/>
              </w:rPr>
            </w:pPr>
          </w:p>
        </w:tc>
        <w:tc>
          <w:tcPr>
            <w:tcW w:w="1267" w:type="dxa"/>
            <w:noWrap w:val="0"/>
            <w:vAlign w:val="center"/>
          </w:tcPr>
          <w:p w14:paraId="329DFE35">
            <w:pPr>
              <w:snapToGrid w:val="0"/>
              <w:spacing w:line="240" w:lineRule="auto"/>
              <w:jc w:val="center"/>
              <w:rPr>
                <w:rFonts w:hint="eastAsia" w:ascii="宋体" w:hAnsi="宋体" w:eastAsia="宋体" w:cs="宋体"/>
                <w:color w:val="auto"/>
                <w:sz w:val="24"/>
                <w:szCs w:val="24"/>
                <w:highlight w:val="none"/>
              </w:rPr>
            </w:pPr>
          </w:p>
        </w:tc>
        <w:tc>
          <w:tcPr>
            <w:tcW w:w="1309" w:type="dxa"/>
            <w:noWrap w:val="0"/>
            <w:vAlign w:val="center"/>
          </w:tcPr>
          <w:p w14:paraId="4B2C7C27">
            <w:pPr>
              <w:snapToGrid w:val="0"/>
              <w:spacing w:line="240" w:lineRule="auto"/>
              <w:jc w:val="center"/>
              <w:rPr>
                <w:rFonts w:hint="eastAsia" w:ascii="宋体" w:hAnsi="宋体" w:eastAsia="宋体" w:cs="宋体"/>
                <w:color w:val="auto"/>
                <w:sz w:val="24"/>
                <w:szCs w:val="24"/>
                <w:highlight w:val="none"/>
              </w:rPr>
            </w:pPr>
          </w:p>
        </w:tc>
        <w:tc>
          <w:tcPr>
            <w:tcW w:w="1260" w:type="dxa"/>
            <w:noWrap w:val="0"/>
            <w:vAlign w:val="center"/>
          </w:tcPr>
          <w:p w14:paraId="08DED47F">
            <w:pPr>
              <w:snapToGrid w:val="0"/>
              <w:spacing w:line="240" w:lineRule="auto"/>
              <w:jc w:val="center"/>
              <w:rPr>
                <w:rFonts w:hint="eastAsia" w:ascii="宋体" w:hAnsi="宋体" w:eastAsia="宋体" w:cs="宋体"/>
                <w:color w:val="auto"/>
                <w:sz w:val="24"/>
                <w:szCs w:val="24"/>
                <w:highlight w:val="none"/>
              </w:rPr>
            </w:pPr>
          </w:p>
        </w:tc>
        <w:tc>
          <w:tcPr>
            <w:tcW w:w="1080" w:type="dxa"/>
            <w:noWrap w:val="0"/>
            <w:vAlign w:val="center"/>
          </w:tcPr>
          <w:p w14:paraId="09B25222">
            <w:pPr>
              <w:snapToGrid w:val="0"/>
              <w:spacing w:line="240" w:lineRule="auto"/>
              <w:jc w:val="center"/>
              <w:rPr>
                <w:rFonts w:hint="eastAsia" w:ascii="宋体" w:hAnsi="宋体" w:eastAsia="宋体" w:cs="宋体"/>
                <w:color w:val="auto"/>
                <w:sz w:val="24"/>
                <w:szCs w:val="24"/>
                <w:highlight w:val="none"/>
              </w:rPr>
            </w:pPr>
          </w:p>
        </w:tc>
      </w:tr>
      <w:tr w14:paraId="58574D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8FCE89C">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noWrap w:val="0"/>
            <w:vAlign w:val="center"/>
          </w:tcPr>
          <w:p w14:paraId="3DF2D6EF">
            <w:pPr>
              <w:snapToGrid w:val="0"/>
              <w:spacing w:line="240" w:lineRule="auto"/>
              <w:jc w:val="center"/>
              <w:rPr>
                <w:rFonts w:hint="eastAsia" w:ascii="宋体" w:hAnsi="宋体" w:eastAsia="宋体" w:cs="宋体"/>
                <w:color w:val="auto"/>
                <w:sz w:val="24"/>
                <w:szCs w:val="24"/>
                <w:highlight w:val="none"/>
              </w:rPr>
            </w:pPr>
          </w:p>
        </w:tc>
        <w:tc>
          <w:tcPr>
            <w:tcW w:w="1744" w:type="dxa"/>
            <w:noWrap w:val="0"/>
            <w:vAlign w:val="center"/>
          </w:tcPr>
          <w:p w14:paraId="0D71D891">
            <w:pPr>
              <w:snapToGrid w:val="0"/>
              <w:spacing w:line="240" w:lineRule="auto"/>
              <w:jc w:val="center"/>
              <w:rPr>
                <w:rFonts w:hint="eastAsia" w:ascii="宋体" w:hAnsi="宋体" w:eastAsia="宋体" w:cs="宋体"/>
                <w:color w:val="auto"/>
                <w:sz w:val="24"/>
                <w:szCs w:val="24"/>
                <w:highlight w:val="none"/>
              </w:rPr>
            </w:pPr>
          </w:p>
        </w:tc>
        <w:tc>
          <w:tcPr>
            <w:tcW w:w="1267" w:type="dxa"/>
            <w:noWrap w:val="0"/>
            <w:vAlign w:val="center"/>
          </w:tcPr>
          <w:p w14:paraId="29551D9A">
            <w:pPr>
              <w:snapToGrid w:val="0"/>
              <w:spacing w:line="240" w:lineRule="auto"/>
              <w:jc w:val="center"/>
              <w:rPr>
                <w:rFonts w:hint="eastAsia" w:ascii="宋体" w:hAnsi="宋体" w:eastAsia="宋体" w:cs="宋体"/>
                <w:color w:val="auto"/>
                <w:sz w:val="24"/>
                <w:szCs w:val="24"/>
                <w:highlight w:val="none"/>
              </w:rPr>
            </w:pPr>
          </w:p>
        </w:tc>
        <w:tc>
          <w:tcPr>
            <w:tcW w:w="1309" w:type="dxa"/>
            <w:noWrap w:val="0"/>
            <w:vAlign w:val="center"/>
          </w:tcPr>
          <w:p w14:paraId="02AC2224">
            <w:pPr>
              <w:snapToGrid w:val="0"/>
              <w:spacing w:line="240" w:lineRule="auto"/>
              <w:jc w:val="center"/>
              <w:rPr>
                <w:rFonts w:hint="eastAsia" w:ascii="宋体" w:hAnsi="宋体" w:eastAsia="宋体" w:cs="宋体"/>
                <w:color w:val="auto"/>
                <w:sz w:val="24"/>
                <w:szCs w:val="24"/>
                <w:highlight w:val="none"/>
              </w:rPr>
            </w:pPr>
          </w:p>
        </w:tc>
        <w:tc>
          <w:tcPr>
            <w:tcW w:w="1260" w:type="dxa"/>
            <w:noWrap w:val="0"/>
            <w:vAlign w:val="center"/>
          </w:tcPr>
          <w:p w14:paraId="357EFB43">
            <w:pPr>
              <w:snapToGrid w:val="0"/>
              <w:spacing w:line="240" w:lineRule="auto"/>
              <w:jc w:val="center"/>
              <w:rPr>
                <w:rFonts w:hint="eastAsia" w:ascii="宋体" w:hAnsi="宋体" w:eastAsia="宋体" w:cs="宋体"/>
                <w:color w:val="auto"/>
                <w:sz w:val="24"/>
                <w:szCs w:val="24"/>
                <w:highlight w:val="none"/>
              </w:rPr>
            </w:pPr>
          </w:p>
        </w:tc>
        <w:tc>
          <w:tcPr>
            <w:tcW w:w="1080" w:type="dxa"/>
            <w:noWrap w:val="0"/>
            <w:vAlign w:val="center"/>
          </w:tcPr>
          <w:p w14:paraId="779C097C">
            <w:pPr>
              <w:snapToGrid w:val="0"/>
              <w:spacing w:line="240" w:lineRule="auto"/>
              <w:jc w:val="center"/>
              <w:rPr>
                <w:rFonts w:hint="eastAsia" w:ascii="宋体" w:hAnsi="宋体" w:eastAsia="宋体" w:cs="宋体"/>
                <w:color w:val="auto"/>
                <w:sz w:val="24"/>
                <w:szCs w:val="24"/>
                <w:highlight w:val="none"/>
              </w:rPr>
            </w:pPr>
          </w:p>
        </w:tc>
      </w:tr>
      <w:tr w14:paraId="6953A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4CA4381">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0" w:type="dxa"/>
            <w:noWrap w:val="0"/>
            <w:vAlign w:val="center"/>
          </w:tcPr>
          <w:p w14:paraId="20E74369">
            <w:pPr>
              <w:snapToGrid w:val="0"/>
              <w:spacing w:line="240" w:lineRule="auto"/>
              <w:jc w:val="center"/>
              <w:rPr>
                <w:rFonts w:hint="eastAsia" w:ascii="宋体" w:hAnsi="宋体" w:eastAsia="宋体" w:cs="宋体"/>
                <w:color w:val="auto"/>
                <w:sz w:val="24"/>
                <w:szCs w:val="24"/>
                <w:highlight w:val="none"/>
              </w:rPr>
            </w:pPr>
          </w:p>
        </w:tc>
        <w:tc>
          <w:tcPr>
            <w:tcW w:w="1744" w:type="dxa"/>
            <w:noWrap w:val="0"/>
            <w:vAlign w:val="center"/>
          </w:tcPr>
          <w:p w14:paraId="6F8FEA8C">
            <w:pPr>
              <w:snapToGrid w:val="0"/>
              <w:spacing w:line="240" w:lineRule="auto"/>
              <w:jc w:val="center"/>
              <w:rPr>
                <w:rFonts w:hint="eastAsia" w:ascii="宋体" w:hAnsi="宋体" w:eastAsia="宋体" w:cs="宋体"/>
                <w:color w:val="auto"/>
                <w:sz w:val="24"/>
                <w:szCs w:val="24"/>
                <w:highlight w:val="none"/>
              </w:rPr>
            </w:pPr>
          </w:p>
        </w:tc>
        <w:tc>
          <w:tcPr>
            <w:tcW w:w="1267" w:type="dxa"/>
            <w:noWrap w:val="0"/>
            <w:vAlign w:val="center"/>
          </w:tcPr>
          <w:p w14:paraId="4B43EE08">
            <w:pPr>
              <w:snapToGrid w:val="0"/>
              <w:spacing w:line="240" w:lineRule="auto"/>
              <w:jc w:val="center"/>
              <w:rPr>
                <w:rFonts w:hint="eastAsia" w:ascii="宋体" w:hAnsi="宋体" w:eastAsia="宋体" w:cs="宋体"/>
                <w:color w:val="auto"/>
                <w:sz w:val="24"/>
                <w:szCs w:val="24"/>
                <w:highlight w:val="none"/>
              </w:rPr>
            </w:pPr>
          </w:p>
        </w:tc>
        <w:tc>
          <w:tcPr>
            <w:tcW w:w="1309" w:type="dxa"/>
            <w:noWrap w:val="0"/>
            <w:vAlign w:val="center"/>
          </w:tcPr>
          <w:p w14:paraId="4718A068">
            <w:pPr>
              <w:snapToGrid w:val="0"/>
              <w:spacing w:line="240" w:lineRule="auto"/>
              <w:jc w:val="center"/>
              <w:rPr>
                <w:rFonts w:hint="eastAsia" w:ascii="宋体" w:hAnsi="宋体" w:eastAsia="宋体" w:cs="宋体"/>
                <w:color w:val="auto"/>
                <w:sz w:val="24"/>
                <w:szCs w:val="24"/>
                <w:highlight w:val="none"/>
              </w:rPr>
            </w:pPr>
          </w:p>
        </w:tc>
        <w:tc>
          <w:tcPr>
            <w:tcW w:w="1260" w:type="dxa"/>
            <w:noWrap w:val="0"/>
            <w:vAlign w:val="center"/>
          </w:tcPr>
          <w:p w14:paraId="099432F7">
            <w:pPr>
              <w:snapToGrid w:val="0"/>
              <w:spacing w:line="240" w:lineRule="auto"/>
              <w:jc w:val="center"/>
              <w:rPr>
                <w:rFonts w:hint="eastAsia" w:ascii="宋体" w:hAnsi="宋体" w:eastAsia="宋体" w:cs="宋体"/>
                <w:color w:val="auto"/>
                <w:sz w:val="24"/>
                <w:szCs w:val="24"/>
                <w:highlight w:val="none"/>
              </w:rPr>
            </w:pPr>
          </w:p>
        </w:tc>
        <w:tc>
          <w:tcPr>
            <w:tcW w:w="1080" w:type="dxa"/>
            <w:noWrap w:val="0"/>
            <w:vAlign w:val="center"/>
          </w:tcPr>
          <w:p w14:paraId="3DB995D9">
            <w:pPr>
              <w:snapToGrid w:val="0"/>
              <w:spacing w:line="240" w:lineRule="auto"/>
              <w:jc w:val="center"/>
              <w:rPr>
                <w:rFonts w:hint="eastAsia" w:ascii="宋体" w:hAnsi="宋体" w:eastAsia="宋体" w:cs="宋体"/>
                <w:color w:val="auto"/>
                <w:sz w:val="24"/>
                <w:szCs w:val="24"/>
                <w:highlight w:val="none"/>
              </w:rPr>
            </w:pPr>
          </w:p>
        </w:tc>
      </w:tr>
      <w:tr w14:paraId="60A0A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20AC62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20" w:type="dxa"/>
            <w:noWrap w:val="0"/>
            <w:vAlign w:val="center"/>
          </w:tcPr>
          <w:p w14:paraId="65DBDB4A">
            <w:pPr>
              <w:snapToGrid w:val="0"/>
              <w:spacing w:line="240" w:lineRule="auto"/>
              <w:jc w:val="center"/>
              <w:rPr>
                <w:rFonts w:hint="eastAsia" w:ascii="宋体" w:hAnsi="宋体" w:eastAsia="宋体" w:cs="宋体"/>
                <w:color w:val="auto"/>
                <w:sz w:val="24"/>
                <w:szCs w:val="24"/>
                <w:highlight w:val="none"/>
              </w:rPr>
            </w:pPr>
          </w:p>
        </w:tc>
        <w:tc>
          <w:tcPr>
            <w:tcW w:w="1744" w:type="dxa"/>
            <w:noWrap w:val="0"/>
            <w:vAlign w:val="center"/>
          </w:tcPr>
          <w:p w14:paraId="599D8A03">
            <w:pPr>
              <w:snapToGrid w:val="0"/>
              <w:spacing w:line="240" w:lineRule="auto"/>
              <w:jc w:val="center"/>
              <w:rPr>
                <w:rFonts w:hint="eastAsia" w:ascii="宋体" w:hAnsi="宋体" w:eastAsia="宋体" w:cs="宋体"/>
                <w:color w:val="auto"/>
                <w:sz w:val="24"/>
                <w:szCs w:val="24"/>
                <w:highlight w:val="none"/>
              </w:rPr>
            </w:pPr>
          </w:p>
        </w:tc>
        <w:tc>
          <w:tcPr>
            <w:tcW w:w="1267" w:type="dxa"/>
            <w:noWrap w:val="0"/>
            <w:vAlign w:val="center"/>
          </w:tcPr>
          <w:p w14:paraId="397C3D1D">
            <w:pPr>
              <w:snapToGrid w:val="0"/>
              <w:spacing w:line="240" w:lineRule="auto"/>
              <w:jc w:val="center"/>
              <w:rPr>
                <w:rFonts w:hint="eastAsia" w:ascii="宋体" w:hAnsi="宋体" w:eastAsia="宋体" w:cs="宋体"/>
                <w:color w:val="auto"/>
                <w:sz w:val="24"/>
                <w:szCs w:val="24"/>
                <w:highlight w:val="none"/>
              </w:rPr>
            </w:pPr>
          </w:p>
        </w:tc>
        <w:tc>
          <w:tcPr>
            <w:tcW w:w="1309" w:type="dxa"/>
            <w:noWrap w:val="0"/>
            <w:vAlign w:val="center"/>
          </w:tcPr>
          <w:p w14:paraId="23B9FBF0">
            <w:pPr>
              <w:snapToGrid w:val="0"/>
              <w:spacing w:line="240" w:lineRule="auto"/>
              <w:jc w:val="center"/>
              <w:rPr>
                <w:rFonts w:hint="eastAsia" w:ascii="宋体" w:hAnsi="宋体" w:eastAsia="宋体" w:cs="宋体"/>
                <w:color w:val="auto"/>
                <w:sz w:val="24"/>
                <w:szCs w:val="24"/>
                <w:highlight w:val="none"/>
              </w:rPr>
            </w:pPr>
          </w:p>
        </w:tc>
        <w:tc>
          <w:tcPr>
            <w:tcW w:w="1260" w:type="dxa"/>
            <w:noWrap w:val="0"/>
            <w:vAlign w:val="center"/>
          </w:tcPr>
          <w:p w14:paraId="1E6B9541">
            <w:pPr>
              <w:snapToGrid w:val="0"/>
              <w:spacing w:line="240" w:lineRule="auto"/>
              <w:jc w:val="center"/>
              <w:rPr>
                <w:rFonts w:hint="eastAsia" w:ascii="宋体" w:hAnsi="宋体" w:eastAsia="宋体" w:cs="宋体"/>
                <w:color w:val="auto"/>
                <w:sz w:val="24"/>
                <w:szCs w:val="24"/>
                <w:highlight w:val="none"/>
              </w:rPr>
            </w:pPr>
          </w:p>
        </w:tc>
        <w:tc>
          <w:tcPr>
            <w:tcW w:w="1080" w:type="dxa"/>
            <w:noWrap w:val="0"/>
            <w:vAlign w:val="center"/>
          </w:tcPr>
          <w:p w14:paraId="6FA05995">
            <w:pPr>
              <w:snapToGrid w:val="0"/>
              <w:spacing w:line="240" w:lineRule="auto"/>
              <w:jc w:val="center"/>
              <w:rPr>
                <w:rFonts w:hint="eastAsia" w:ascii="宋体" w:hAnsi="宋体" w:eastAsia="宋体" w:cs="宋体"/>
                <w:color w:val="auto"/>
                <w:sz w:val="24"/>
                <w:szCs w:val="24"/>
                <w:highlight w:val="none"/>
              </w:rPr>
            </w:pPr>
          </w:p>
        </w:tc>
      </w:tr>
    </w:tbl>
    <w:p w14:paraId="57708A9E">
      <w:pPr>
        <w:pStyle w:val="728"/>
        <w:snapToGrid w:val="0"/>
        <w:spacing w:line="360" w:lineRule="auto"/>
        <w:ind w:firstLine="420"/>
        <w:rPr>
          <w:rFonts w:ascii="Times New Roman" w:hAnsi="Times New Roman"/>
          <w:color w:val="auto"/>
          <w:highlight w:val="none"/>
        </w:rPr>
      </w:pPr>
    </w:p>
    <w:p w14:paraId="7AE08E3F">
      <w:pPr>
        <w:pStyle w:val="728"/>
        <w:snapToGrid w:val="0"/>
        <w:spacing w:line="360" w:lineRule="auto"/>
        <w:ind w:firstLine="420"/>
        <w:rPr>
          <w:rFonts w:ascii="Times New Roman" w:hAnsi="Times New Roman"/>
          <w:color w:val="auto"/>
          <w:highlight w:val="none"/>
        </w:rPr>
      </w:pPr>
    </w:p>
    <w:p w14:paraId="54D21477">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7</w:t>
      </w:r>
      <w:r>
        <w:rPr>
          <w:rFonts w:ascii="Times New Roman" w:hAnsi="Times New Roman"/>
          <w:color w:val="auto"/>
          <w:highlight w:val="none"/>
        </w:rPr>
        <w:t>）消耗品、易耗品价格清单；</w:t>
      </w:r>
    </w:p>
    <w:tbl>
      <w:tblPr>
        <w:tblStyle w:val="62"/>
        <w:tblW w:w="94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152"/>
        <w:gridCol w:w="884"/>
        <w:gridCol w:w="1823"/>
        <w:gridCol w:w="1194"/>
        <w:gridCol w:w="1547"/>
        <w:gridCol w:w="720"/>
      </w:tblGrid>
      <w:tr w14:paraId="487EB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38" w:type="dxa"/>
            <w:noWrap w:val="0"/>
            <w:vAlign w:val="center"/>
          </w:tcPr>
          <w:p w14:paraId="3E8DD578">
            <w:pPr>
              <w:snapToGrid w:val="0"/>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序号</w:t>
            </w:r>
          </w:p>
        </w:tc>
        <w:tc>
          <w:tcPr>
            <w:tcW w:w="1350" w:type="dxa"/>
            <w:noWrap w:val="0"/>
            <w:vAlign w:val="center"/>
          </w:tcPr>
          <w:p w14:paraId="435B6A44">
            <w:pPr>
              <w:snapToGrid w:val="0"/>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材料及部件名称</w:t>
            </w:r>
          </w:p>
        </w:tc>
        <w:tc>
          <w:tcPr>
            <w:tcW w:w="1152" w:type="dxa"/>
            <w:noWrap w:val="0"/>
            <w:vAlign w:val="center"/>
          </w:tcPr>
          <w:p w14:paraId="61D40FDC">
            <w:pPr>
              <w:snapToGrid w:val="0"/>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型号和规格</w:t>
            </w:r>
          </w:p>
        </w:tc>
        <w:tc>
          <w:tcPr>
            <w:tcW w:w="884" w:type="dxa"/>
            <w:noWrap w:val="0"/>
            <w:vAlign w:val="center"/>
          </w:tcPr>
          <w:p w14:paraId="63BC8730">
            <w:pPr>
              <w:snapToGrid w:val="0"/>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单位</w:t>
            </w:r>
          </w:p>
        </w:tc>
        <w:tc>
          <w:tcPr>
            <w:tcW w:w="1823" w:type="dxa"/>
            <w:noWrap w:val="0"/>
            <w:vAlign w:val="center"/>
          </w:tcPr>
          <w:p w14:paraId="4AF791B7">
            <w:pPr>
              <w:snapToGrid w:val="0"/>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制造商/产地/品牌</w:t>
            </w:r>
          </w:p>
        </w:tc>
        <w:tc>
          <w:tcPr>
            <w:tcW w:w="1194" w:type="dxa"/>
            <w:noWrap w:val="0"/>
            <w:vAlign w:val="center"/>
          </w:tcPr>
          <w:p w14:paraId="461FE573">
            <w:pPr>
              <w:snapToGrid w:val="0"/>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单价</w:t>
            </w:r>
          </w:p>
        </w:tc>
        <w:tc>
          <w:tcPr>
            <w:tcW w:w="1547" w:type="dxa"/>
            <w:noWrap w:val="0"/>
            <w:vAlign w:val="center"/>
          </w:tcPr>
          <w:p w14:paraId="6F6A3441">
            <w:pPr>
              <w:snapToGrid w:val="0"/>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对应设备名称</w:t>
            </w:r>
          </w:p>
        </w:tc>
        <w:tc>
          <w:tcPr>
            <w:tcW w:w="720" w:type="dxa"/>
            <w:noWrap w:val="0"/>
            <w:vAlign w:val="center"/>
          </w:tcPr>
          <w:p w14:paraId="6BEFA424">
            <w:pPr>
              <w:snapToGrid w:val="0"/>
              <w:spacing w:line="24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用途</w:t>
            </w:r>
          </w:p>
        </w:tc>
      </w:tr>
      <w:tr w14:paraId="2B16A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564AE3F">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0" w:type="dxa"/>
            <w:noWrap w:val="0"/>
            <w:vAlign w:val="center"/>
          </w:tcPr>
          <w:p w14:paraId="299F37E0">
            <w:pPr>
              <w:pStyle w:val="728"/>
              <w:snapToGrid w:val="0"/>
              <w:spacing w:line="300" w:lineRule="auto"/>
              <w:ind w:firstLine="0" w:firstLineChars="0"/>
              <w:rPr>
                <w:rFonts w:hint="eastAsia" w:ascii="宋体" w:hAnsi="宋体" w:eastAsia="宋体" w:cs="宋体"/>
                <w:color w:val="auto"/>
                <w:sz w:val="24"/>
                <w:szCs w:val="24"/>
                <w:highlight w:val="none"/>
              </w:rPr>
            </w:pPr>
          </w:p>
        </w:tc>
        <w:tc>
          <w:tcPr>
            <w:tcW w:w="1152" w:type="dxa"/>
            <w:noWrap w:val="0"/>
            <w:vAlign w:val="center"/>
          </w:tcPr>
          <w:p w14:paraId="30AE615E">
            <w:pPr>
              <w:snapToGrid w:val="0"/>
              <w:spacing w:line="300" w:lineRule="auto"/>
              <w:jc w:val="center"/>
              <w:rPr>
                <w:rFonts w:hint="eastAsia" w:ascii="宋体" w:hAnsi="宋体" w:eastAsia="宋体" w:cs="宋体"/>
                <w:b/>
                <w:color w:val="auto"/>
                <w:kern w:val="0"/>
                <w:sz w:val="24"/>
                <w:szCs w:val="24"/>
                <w:highlight w:val="none"/>
              </w:rPr>
            </w:pPr>
          </w:p>
        </w:tc>
        <w:tc>
          <w:tcPr>
            <w:tcW w:w="884" w:type="dxa"/>
            <w:noWrap w:val="0"/>
            <w:vAlign w:val="center"/>
          </w:tcPr>
          <w:p w14:paraId="50E8EDD6">
            <w:pPr>
              <w:snapToGrid w:val="0"/>
              <w:spacing w:line="300" w:lineRule="auto"/>
              <w:jc w:val="center"/>
              <w:rPr>
                <w:rFonts w:hint="eastAsia" w:ascii="宋体" w:hAnsi="宋体" w:eastAsia="宋体" w:cs="宋体"/>
                <w:color w:val="auto"/>
                <w:sz w:val="24"/>
                <w:szCs w:val="24"/>
                <w:highlight w:val="none"/>
              </w:rPr>
            </w:pPr>
          </w:p>
        </w:tc>
        <w:tc>
          <w:tcPr>
            <w:tcW w:w="1823" w:type="dxa"/>
            <w:noWrap w:val="0"/>
            <w:vAlign w:val="center"/>
          </w:tcPr>
          <w:p w14:paraId="747B6C9F">
            <w:pPr>
              <w:snapToGrid w:val="0"/>
              <w:spacing w:line="300" w:lineRule="auto"/>
              <w:jc w:val="center"/>
              <w:rPr>
                <w:rFonts w:hint="eastAsia" w:ascii="宋体" w:hAnsi="宋体" w:eastAsia="宋体" w:cs="宋体"/>
                <w:color w:val="auto"/>
                <w:sz w:val="24"/>
                <w:szCs w:val="24"/>
                <w:highlight w:val="none"/>
              </w:rPr>
            </w:pPr>
          </w:p>
        </w:tc>
        <w:tc>
          <w:tcPr>
            <w:tcW w:w="1194" w:type="dxa"/>
            <w:noWrap w:val="0"/>
            <w:vAlign w:val="center"/>
          </w:tcPr>
          <w:p w14:paraId="6EB32DDB">
            <w:pPr>
              <w:snapToGrid w:val="0"/>
              <w:spacing w:line="300" w:lineRule="auto"/>
              <w:jc w:val="center"/>
              <w:rPr>
                <w:rFonts w:hint="eastAsia" w:ascii="宋体" w:hAnsi="宋体" w:eastAsia="宋体" w:cs="宋体"/>
                <w:color w:val="auto"/>
                <w:sz w:val="24"/>
                <w:szCs w:val="24"/>
                <w:highlight w:val="none"/>
              </w:rPr>
            </w:pPr>
          </w:p>
        </w:tc>
        <w:tc>
          <w:tcPr>
            <w:tcW w:w="1547" w:type="dxa"/>
            <w:noWrap w:val="0"/>
            <w:vAlign w:val="center"/>
          </w:tcPr>
          <w:p w14:paraId="533D411F">
            <w:pPr>
              <w:snapToGrid w:val="0"/>
              <w:spacing w:line="300" w:lineRule="auto"/>
              <w:jc w:val="center"/>
              <w:rPr>
                <w:rFonts w:hint="eastAsia" w:ascii="宋体" w:hAnsi="宋体" w:eastAsia="宋体" w:cs="宋体"/>
                <w:color w:val="auto"/>
                <w:sz w:val="24"/>
                <w:szCs w:val="24"/>
                <w:highlight w:val="none"/>
              </w:rPr>
            </w:pPr>
          </w:p>
        </w:tc>
        <w:tc>
          <w:tcPr>
            <w:tcW w:w="720" w:type="dxa"/>
            <w:noWrap w:val="0"/>
            <w:vAlign w:val="center"/>
          </w:tcPr>
          <w:p w14:paraId="08B1B6CC">
            <w:pPr>
              <w:snapToGrid w:val="0"/>
              <w:spacing w:line="300" w:lineRule="auto"/>
              <w:jc w:val="center"/>
              <w:rPr>
                <w:rFonts w:hint="eastAsia" w:ascii="宋体" w:hAnsi="宋体" w:eastAsia="宋体" w:cs="宋体"/>
                <w:color w:val="auto"/>
                <w:sz w:val="24"/>
                <w:szCs w:val="24"/>
                <w:highlight w:val="none"/>
              </w:rPr>
            </w:pPr>
          </w:p>
        </w:tc>
      </w:tr>
      <w:tr w14:paraId="72EDB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BD6E97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0" w:type="dxa"/>
            <w:noWrap w:val="0"/>
            <w:vAlign w:val="center"/>
          </w:tcPr>
          <w:p w14:paraId="7D8DC4D0">
            <w:pPr>
              <w:pStyle w:val="728"/>
              <w:snapToGrid w:val="0"/>
              <w:spacing w:line="300" w:lineRule="auto"/>
              <w:ind w:firstLine="0" w:firstLineChars="0"/>
              <w:rPr>
                <w:rFonts w:hint="eastAsia" w:ascii="宋体" w:hAnsi="宋体" w:eastAsia="宋体" w:cs="宋体"/>
                <w:color w:val="auto"/>
                <w:sz w:val="24"/>
                <w:szCs w:val="24"/>
                <w:highlight w:val="none"/>
              </w:rPr>
            </w:pPr>
          </w:p>
        </w:tc>
        <w:tc>
          <w:tcPr>
            <w:tcW w:w="1152" w:type="dxa"/>
            <w:noWrap w:val="0"/>
            <w:vAlign w:val="center"/>
          </w:tcPr>
          <w:p w14:paraId="3CA3F963">
            <w:pPr>
              <w:snapToGrid w:val="0"/>
              <w:spacing w:line="300" w:lineRule="auto"/>
              <w:jc w:val="center"/>
              <w:rPr>
                <w:rFonts w:hint="eastAsia" w:ascii="宋体" w:hAnsi="宋体" w:eastAsia="宋体" w:cs="宋体"/>
                <w:b/>
                <w:color w:val="auto"/>
                <w:kern w:val="0"/>
                <w:sz w:val="24"/>
                <w:szCs w:val="24"/>
                <w:highlight w:val="none"/>
              </w:rPr>
            </w:pPr>
          </w:p>
        </w:tc>
        <w:tc>
          <w:tcPr>
            <w:tcW w:w="884" w:type="dxa"/>
            <w:noWrap w:val="0"/>
            <w:vAlign w:val="center"/>
          </w:tcPr>
          <w:p w14:paraId="529F720E">
            <w:pPr>
              <w:snapToGrid w:val="0"/>
              <w:spacing w:line="300" w:lineRule="auto"/>
              <w:jc w:val="center"/>
              <w:rPr>
                <w:rFonts w:hint="eastAsia" w:ascii="宋体" w:hAnsi="宋体" w:eastAsia="宋体" w:cs="宋体"/>
                <w:color w:val="auto"/>
                <w:sz w:val="24"/>
                <w:szCs w:val="24"/>
                <w:highlight w:val="none"/>
              </w:rPr>
            </w:pPr>
          </w:p>
        </w:tc>
        <w:tc>
          <w:tcPr>
            <w:tcW w:w="1823" w:type="dxa"/>
            <w:noWrap w:val="0"/>
            <w:vAlign w:val="center"/>
          </w:tcPr>
          <w:p w14:paraId="15B460F2">
            <w:pPr>
              <w:snapToGrid w:val="0"/>
              <w:spacing w:line="300" w:lineRule="auto"/>
              <w:jc w:val="center"/>
              <w:rPr>
                <w:rFonts w:hint="eastAsia" w:ascii="宋体" w:hAnsi="宋体" w:eastAsia="宋体" w:cs="宋体"/>
                <w:color w:val="auto"/>
                <w:sz w:val="24"/>
                <w:szCs w:val="24"/>
                <w:highlight w:val="none"/>
              </w:rPr>
            </w:pPr>
          </w:p>
        </w:tc>
        <w:tc>
          <w:tcPr>
            <w:tcW w:w="1194" w:type="dxa"/>
            <w:noWrap w:val="0"/>
            <w:vAlign w:val="center"/>
          </w:tcPr>
          <w:p w14:paraId="041C2007">
            <w:pPr>
              <w:snapToGrid w:val="0"/>
              <w:spacing w:line="300" w:lineRule="auto"/>
              <w:jc w:val="center"/>
              <w:rPr>
                <w:rFonts w:hint="eastAsia" w:ascii="宋体" w:hAnsi="宋体" w:eastAsia="宋体" w:cs="宋体"/>
                <w:color w:val="auto"/>
                <w:sz w:val="24"/>
                <w:szCs w:val="24"/>
                <w:highlight w:val="none"/>
              </w:rPr>
            </w:pPr>
          </w:p>
        </w:tc>
        <w:tc>
          <w:tcPr>
            <w:tcW w:w="1547" w:type="dxa"/>
            <w:noWrap w:val="0"/>
            <w:vAlign w:val="center"/>
          </w:tcPr>
          <w:p w14:paraId="2C720E1C">
            <w:pPr>
              <w:snapToGrid w:val="0"/>
              <w:spacing w:line="300" w:lineRule="auto"/>
              <w:jc w:val="center"/>
              <w:rPr>
                <w:rFonts w:hint="eastAsia" w:ascii="宋体" w:hAnsi="宋体" w:eastAsia="宋体" w:cs="宋体"/>
                <w:color w:val="auto"/>
                <w:sz w:val="24"/>
                <w:szCs w:val="24"/>
                <w:highlight w:val="none"/>
              </w:rPr>
            </w:pPr>
          </w:p>
        </w:tc>
        <w:tc>
          <w:tcPr>
            <w:tcW w:w="720" w:type="dxa"/>
            <w:noWrap w:val="0"/>
            <w:vAlign w:val="center"/>
          </w:tcPr>
          <w:p w14:paraId="6D488D0D">
            <w:pPr>
              <w:snapToGrid w:val="0"/>
              <w:spacing w:line="300" w:lineRule="auto"/>
              <w:jc w:val="center"/>
              <w:rPr>
                <w:rFonts w:hint="eastAsia" w:ascii="宋体" w:hAnsi="宋体" w:eastAsia="宋体" w:cs="宋体"/>
                <w:color w:val="auto"/>
                <w:sz w:val="24"/>
                <w:szCs w:val="24"/>
                <w:highlight w:val="none"/>
              </w:rPr>
            </w:pPr>
          </w:p>
        </w:tc>
      </w:tr>
      <w:tr w14:paraId="25FCA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EEDFAF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50" w:type="dxa"/>
            <w:noWrap w:val="0"/>
            <w:vAlign w:val="center"/>
          </w:tcPr>
          <w:p w14:paraId="14958E87">
            <w:pPr>
              <w:pStyle w:val="728"/>
              <w:snapToGrid w:val="0"/>
              <w:spacing w:line="300" w:lineRule="auto"/>
              <w:ind w:firstLine="0" w:firstLineChars="0"/>
              <w:rPr>
                <w:rFonts w:hint="eastAsia" w:ascii="宋体" w:hAnsi="宋体" w:eastAsia="宋体" w:cs="宋体"/>
                <w:color w:val="auto"/>
                <w:sz w:val="24"/>
                <w:szCs w:val="24"/>
                <w:highlight w:val="none"/>
              </w:rPr>
            </w:pPr>
          </w:p>
        </w:tc>
        <w:tc>
          <w:tcPr>
            <w:tcW w:w="1152" w:type="dxa"/>
            <w:noWrap w:val="0"/>
            <w:vAlign w:val="center"/>
          </w:tcPr>
          <w:p w14:paraId="6BF71710">
            <w:pPr>
              <w:snapToGrid w:val="0"/>
              <w:spacing w:line="300" w:lineRule="auto"/>
              <w:jc w:val="center"/>
              <w:rPr>
                <w:rFonts w:hint="eastAsia" w:ascii="宋体" w:hAnsi="宋体" w:eastAsia="宋体" w:cs="宋体"/>
                <w:b/>
                <w:color w:val="auto"/>
                <w:kern w:val="0"/>
                <w:sz w:val="24"/>
                <w:szCs w:val="24"/>
                <w:highlight w:val="none"/>
              </w:rPr>
            </w:pPr>
          </w:p>
        </w:tc>
        <w:tc>
          <w:tcPr>
            <w:tcW w:w="884" w:type="dxa"/>
            <w:noWrap w:val="0"/>
            <w:vAlign w:val="center"/>
          </w:tcPr>
          <w:p w14:paraId="2323B300">
            <w:pPr>
              <w:snapToGrid w:val="0"/>
              <w:spacing w:line="300" w:lineRule="auto"/>
              <w:jc w:val="center"/>
              <w:rPr>
                <w:rFonts w:hint="eastAsia" w:ascii="宋体" w:hAnsi="宋体" w:eastAsia="宋体" w:cs="宋体"/>
                <w:color w:val="auto"/>
                <w:sz w:val="24"/>
                <w:szCs w:val="24"/>
                <w:highlight w:val="none"/>
              </w:rPr>
            </w:pPr>
          </w:p>
        </w:tc>
        <w:tc>
          <w:tcPr>
            <w:tcW w:w="1823" w:type="dxa"/>
            <w:noWrap w:val="0"/>
            <w:vAlign w:val="center"/>
          </w:tcPr>
          <w:p w14:paraId="39A65F59">
            <w:pPr>
              <w:snapToGrid w:val="0"/>
              <w:spacing w:line="300" w:lineRule="auto"/>
              <w:jc w:val="center"/>
              <w:rPr>
                <w:rFonts w:hint="eastAsia" w:ascii="宋体" w:hAnsi="宋体" w:eastAsia="宋体" w:cs="宋体"/>
                <w:color w:val="auto"/>
                <w:sz w:val="24"/>
                <w:szCs w:val="24"/>
                <w:highlight w:val="none"/>
              </w:rPr>
            </w:pPr>
          </w:p>
        </w:tc>
        <w:tc>
          <w:tcPr>
            <w:tcW w:w="1194" w:type="dxa"/>
            <w:noWrap w:val="0"/>
            <w:vAlign w:val="center"/>
          </w:tcPr>
          <w:p w14:paraId="4BF7E42F">
            <w:pPr>
              <w:snapToGrid w:val="0"/>
              <w:spacing w:line="300" w:lineRule="auto"/>
              <w:jc w:val="center"/>
              <w:rPr>
                <w:rFonts w:hint="eastAsia" w:ascii="宋体" w:hAnsi="宋体" w:eastAsia="宋体" w:cs="宋体"/>
                <w:color w:val="auto"/>
                <w:sz w:val="24"/>
                <w:szCs w:val="24"/>
                <w:highlight w:val="none"/>
              </w:rPr>
            </w:pPr>
          </w:p>
        </w:tc>
        <w:tc>
          <w:tcPr>
            <w:tcW w:w="1547" w:type="dxa"/>
            <w:noWrap w:val="0"/>
            <w:vAlign w:val="center"/>
          </w:tcPr>
          <w:p w14:paraId="20F210A3">
            <w:pPr>
              <w:snapToGrid w:val="0"/>
              <w:spacing w:line="300" w:lineRule="auto"/>
              <w:jc w:val="center"/>
              <w:rPr>
                <w:rFonts w:hint="eastAsia" w:ascii="宋体" w:hAnsi="宋体" w:eastAsia="宋体" w:cs="宋体"/>
                <w:color w:val="auto"/>
                <w:sz w:val="24"/>
                <w:szCs w:val="24"/>
                <w:highlight w:val="none"/>
              </w:rPr>
            </w:pPr>
          </w:p>
        </w:tc>
        <w:tc>
          <w:tcPr>
            <w:tcW w:w="720" w:type="dxa"/>
            <w:noWrap w:val="0"/>
            <w:vAlign w:val="center"/>
          </w:tcPr>
          <w:p w14:paraId="73B84E30">
            <w:pPr>
              <w:snapToGrid w:val="0"/>
              <w:spacing w:line="300" w:lineRule="auto"/>
              <w:jc w:val="center"/>
              <w:rPr>
                <w:rFonts w:hint="eastAsia" w:ascii="宋体" w:hAnsi="宋体" w:eastAsia="宋体" w:cs="宋体"/>
                <w:color w:val="auto"/>
                <w:sz w:val="24"/>
                <w:szCs w:val="24"/>
                <w:highlight w:val="none"/>
              </w:rPr>
            </w:pPr>
          </w:p>
        </w:tc>
      </w:tr>
      <w:tr w14:paraId="4C4F0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5027738">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50" w:type="dxa"/>
            <w:noWrap w:val="0"/>
            <w:vAlign w:val="center"/>
          </w:tcPr>
          <w:p w14:paraId="6C68305A">
            <w:pPr>
              <w:pStyle w:val="728"/>
              <w:snapToGrid w:val="0"/>
              <w:spacing w:line="300" w:lineRule="auto"/>
              <w:ind w:firstLine="0" w:firstLineChars="0"/>
              <w:rPr>
                <w:rFonts w:hint="eastAsia" w:ascii="宋体" w:hAnsi="宋体" w:eastAsia="宋体" w:cs="宋体"/>
                <w:color w:val="auto"/>
                <w:sz w:val="24"/>
                <w:szCs w:val="24"/>
                <w:highlight w:val="none"/>
              </w:rPr>
            </w:pPr>
          </w:p>
        </w:tc>
        <w:tc>
          <w:tcPr>
            <w:tcW w:w="1152" w:type="dxa"/>
            <w:noWrap w:val="0"/>
            <w:vAlign w:val="center"/>
          </w:tcPr>
          <w:p w14:paraId="08C96022">
            <w:pPr>
              <w:snapToGrid w:val="0"/>
              <w:spacing w:line="300" w:lineRule="auto"/>
              <w:jc w:val="center"/>
              <w:rPr>
                <w:rFonts w:hint="eastAsia" w:ascii="宋体" w:hAnsi="宋体" w:eastAsia="宋体" w:cs="宋体"/>
                <w:b/>
                <w:color w:val="auto"/>
                <w:kern w:val="0"/>
                <w:sz w:val="24"/>
                <w:szCs w:val="24"/>
                <w:highlight w:val="none"/>
              </w:rPr>
            </w:pPr>
          </w:p>
        </w:tc>
        <w:tc>
          <w:tcPr>
            <w:tcW w:w="884" w:type="dxa"/>
            <w:noWrap w:val="0"/>
            <w:vAlign w:val="center"/>
          </w:tcPr>
          <w:p w14:paraId="07F3352D">
            <w:pPr>
              <w:snapToGrid w:val="0"/>
              <w:spacing w:line="300" w:lineRule="auto"/>
              <w:jc w:val="center"/>
              <w:rPr>
                <w:rFonts w:hint="eastAsia" w:ascii="宋体" w:hAnsi="宋体" w:eastAsia="宋体" w:cs="宋体"/>
                <w:color w:val="auto"/>
                <w:sz w:val="24"/>
                <w:szCs w:val="24"/>
                <w:highlight w:val="none"/>
              </w:rPr>
            </w:pPr>
          </w:p>
        </w:tc>
        <w:tc>
          <w:tcPr>
            <w:tcW w:w="1823" w:type="dxa"/>
            <w:noWrap w:val="0"/>
            <w:vAlign w:val="center"/>
          </w:tcPr>
          <w:p w14:paraId="61EEB442">
            <w:pPr>
              <w:snapToGrid w:val="0"/>
              <w:spacing w:line="300" w:lineRule="auto"/>
              <w:jc w:val="center"/>
              <w:rPr>
                <w:rFonts w:hint="eastAsia" w:ascii="宋体" w:hAnsi="宋体" w:eastAsia="宋体" w:cs="宋体"/>
                <w:color w:val="auto"/>
                <w:sz w:val="24"/>
                <w:szCs w:val="24"/>
                <w:highlight w:val="none"/>
              </w:rPr>
            </w:pPr>
          </w:p>
        </w:tc>
        <w:tc>
          <w:tcPr>
            <w:tcW w:w="1194" w:type="dxa"/>
            <w:noWrap w:val="0"/>
            <w:vAlign w:val="center"/>
          </w:tcPr>
          <w:p w14:paraId="59E6E805">
            <w:pPr>
              <w:snapToGrid w:val="0"/>
              <w:spacing w:line="300" w:lineRule="auto"/>
              <w:jc w:val="center"/>
              <w:rPr>
                <w:rFonts w:hint="eastAsia" w:ascii="宋体" w:hAnsi="宋体" w:eastAsia="宋体" w:cs="宋体"/>
                <w:color w:val="auto"/>
                <w:sz w:val="24"/>
                <w:szCs w:val="24"/>
                <w:highlight w:val="none"/>
              </w:rPr>
            </w:pPr>
          </w:p>
        </w:tc>
        <w:tc>
          <w:tcPr>
            <w:tcW w:w="1547" w:type="dxa"/>
            <w:noWrap w:val="0"/>
            <w:vAlign w:val="center"/>
          </w:tcPr>
          <w:p w14:paraId="1C34922F">
            <w:pPr>
              <w:snapToGrid w:val="0"/>
              <w:spacing w:line="300" w:lineRule="auto"/>
              <w:jc w:val="center"/>
              <w:rPr>
                <w:rFonts w:hint="eastAsia" w:ascii="宋体" w:hAnsi="宋体" w:eastAsia="宋体" w:cs="宋体"/>
                <w:color w:val="auto"/>
                <w:sz w:val="24"/>
                <w:szCs w:val="24"/>
                <w:highlight w:val="none"/>
              </w:rPr>
            </w:pPr>
          </w:p>
        </w:tc>
        <w:tc>
          <w:tcPr>
            <w:tcW w:w="720" w:type="dxa"/>
            <w:noWrap w:val="0"/>
            <w:vAlign w:val="center"/>
          </w:tcPr>
          <w:p w14:paraId="416A46F6">
            <w:pPr>
              <w:snapToGrid w:val="0"/>
              <w:spacing w:line="300" w:lineRule="auto"/>
              <w:jc w:val="center"/>
              <w:rPr>
                <w:rFonts w:hint="eastAsia" w:ascii="宋体" w:hAnsi="宋体" w:eastAsia="宋体" w:cs="宋体"/>
                <w:color w:val="auto"/>
                <w:sz w:val="24"/>
                <w:szCs w:val="24"/>
                <w:highlight w:val="none"/>
              </w:rPr>
            </w:pPr>
          </w:p>
        </w:tc>
      </w:tr>
    </w:tbl>
    <w:p w14:paraId="1E0E729B">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填表说明：</w:t>
      </w:r>
    </w:p>
    <w:p w14:paraId="6DFF5568">
      <w:pPr>
        <w:pStyle w:val="728"/>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1</w:t>
      </w:r>
      <w:r>
        <w:rPr>
          <w:rFonts w:hint="eastAsia" w:ascii="Times New Roman" w:hAnsi="Times New Roman"/>
          <w:color w:val="auto"/>
          <w:highlight w:val="none"/>
          <w:lang w:eastAsia="zh-CN"/>
        </w:rPr>
        <w:t>）</w:t>
      </w:r>
      <w:r>
        <w:rPr>
          <w:rFonts w:ascii="Times New Roman" w:hAnsi="Times New Roman"/>
          <w:color w:val="auto"/>
          <w:highlight w:val="none"/>
        </w:rPr>
        <w:t>该价格应保持三年以上</w:t>
      </w:r>
      <w:r>
        <w:rPr>
          <w:rFonts w:hint="eastAsia" w:ascii="Times New Roman" w:hAnsi="Times New Roman"/>
          <w:color w:val="auto"/>
          <w:highlight w:val="none"/>
          <w:lang w:eastAsia="zh-CN"/>
        </w:rPr>
        <w:t>；</w:t>
      </w:r>
    </w:p>
    <w:p w14:paraId="22C53441">
      <w:pPr>
        <w:pStyle w:val="728"/>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2</w:t>
      </w:r>
      <w:r>
        <w:rPr>
          <w:rFonts w:hint="eastAsia" w:ascii="Times New Roman" w:hAnsi="Times New Roman"/>
          <w:color w:val="auto"/>
          <w:highlight w:val="none"/>
          <w:lang w:eastAsia="zh-CN"/>
        </w:rPr>
        <w:t>）</w:t>
      </w:r>
      <w:r>
        <w:rPr>
          <w:rFonts w:ascii="Times New Roman" w:hAnsi="Times New Roman"/>
          <w:color w:val="auto"/>
          <w:highlight w:val="none"/>
        </w:rPr>
        <w:t>此表内容不包含在投标总价中</w:t>
      </w:r>
      <w:r>
        <w:rPr>
          <w:rFonts w:hint="eastAsia" w:ascii="Times New Roman" w:hAnsi="Times New Roman"/>
          <w:color w:val="auto"/>
          <w:highlight w:val="none"/>
          <w:lang w:eastAsia="zh-CN"/>
        </w:rPr>
        <w:t>；</w:t>
      </w:r>
    </w:p>
    <w:p w14:paraId="1EAEAA3A">
      <w:pPr>
        <w:pStyle w:val="72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lang w:val="en-US" w:eastAsia="zh-CN"/>
        </w:rPr>
        <w:t>3</w:t>
      </w:r>
      <w:r>
        <w:rPr>
          <w:rFonts w:hint="eastAsia" w:ascii="Times New Roman" w:hAnsi="Times New Roman"/>
          <w:color w:val="auto"/>
          <w:highlight w:val="none"/>
          <w:lang w:eastAsia="zh-CN"/>
        </w:rPr>
        <w:t>）</w:t>
      </w:r>
      <w:r>
        <w:rPr>
          <w:rFonts w:ascii="Times New Roman" w:hAnsi="Times New Roman"/>
          <w:color w:val="auto"/>
          <w:highlight w:val="none"/>
        </w:rPr>
        <w:t>此表仅提供了表格形式，可扩展。</w:t>
      </w:r>
    </w:p>
    <w:p w14:paraId="3FB08151">
      <w:pPr>
        <w:pStyle w:val="728"/>
        <w:snapToGrid w:val="0"/>
        <w:spacing w:line="360" w:lineRule="auto"/>
        <w:ind w:firstLine="420"/>
        <w:rPr>
          <w:rFonts w:ascii="Times New Roman" w:hAnsi="Times New Roman"/>
          <w:color w:val="auto"/>
          <w:highlight w:val="none"/>
        </w:rPr>
      </w:pPr>
    </w:p>
    <w:p w14:paraId="6BB33E85">
      <w:pPr>
        <w:pStyle w:val="728"/>
        <w:snapToGrid w:val="0"/>
        <w:spacing w:line="360" w:lineRule="auto"/>
        <w:ind w:firstLine="420"/>
        <w:rPr>
          <w:rFonts w:ascii="Times New Roman" w:hAnsi="Times New Roman"/>
          <w:color w:val="auto"/>
          <w:highlight w:val="none"/>
        </w:rPr>
      </w:pPr>
    </w:p>
    <w:p w14:paraId="1036931F">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8</w:t>
      </w:r>
      <w:r>
        <w:rPr>
          <w:rFonts w:ascii="Times New Roman" w:hAnsi="Times New Roman"/>
          <w:color w:val="auto"/>
          <w:highlight w:val="none"/>
        </w:rPr>
        <w:t>）保修价格，维修配件价格，维修服务费价格；</w:t>
      </w:r>
    </w:p>
    <w:p w14:paraId="29D884E4">
      <w:pPr>
        <w:pStyle w:val="728"/>
        <w:snapToGrid w:val="0"/>
        <w:spacing w:line="360" w:lineRule="auto"/>
        <w:ind w:firstLine="420"/>
        <w:rPr>
          <w:rFonts w:ascii="Times New Roman" w:hAnsi="Times New Roman"/>
          <w:color w:val="auto"/>
          <w:highlight w:val="none"/>
        </w:rPr>
      </w:pPr>
    </w:p>
    <w:p w14:paraId="3E19AA0A">
      <w:pPr>
        <w:pStyle w:val="728"/>
        <w:snapToGrid w:val="0"/>
        <w:spacing w:line="360" w:lineRule="auto"/>
        <w:ind w:firstLine="420"/>
        <w:rPr>
          <w:rFonts w:ascii="Times New Roman" w:hAnsi="Times New Roman"/>
          <w:color w:val="auto"/>
          <w:highlight w:val="none"/>
        </w:rPr>
      </w:pPr>
    </w:p>
    <w:p w14:paraId="2C752DAB">
      <w:pPr>
        <w:pStyle w:val="728"/>
        <w:snapToGrid w:val="0"/>
        <w:spacing w:line="360" w:lineRule="auto"/>
        <w:ind w:firstLine="420"/>
        <w:rPr>
          <w:rFonts w:ascii="Times New Roman" w:hAnsi="Times New Roman"/>
          <w:color w:val="auto"/>
          <w:highlight w:val="none"/>
        </w:rPr>
      </w:pPr>
    </w:p>
    <w:p w14:paraId="7289FEE8">
      <w:pPr>
        <w:pStyle w:val="72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rPr>
        <w:t>安装调试方案，包括对场地环境的了解、人员的安排、时间进度的规划，对设备的调试进度安排，调试的步骤、措施，问题的解决方案等；</w:t>
      </w:r>
    </w:p>
    <w:p w14:paraId="1FC85128">
      <w:pPr>
        <w:pStyle w:val="728"/>
        <w:snapToGrid w:val="0"/>
        <w:spacing w:line="360" w:lineRule="auto"/>
        <w:ind w:firstLine="420"/>
        <w:rPr>
          <w:rFonts w:hint="eastAsia" w:ascii="Times New Roman" w:hAnsi="Times New Roman"/>
          <w:color w:val="auto"/>
          <w:highlight w:val="none"/>
        </w:rPr>
      </w:pPr>
    </w:p>
    <w:p w14:paraId="7E5C0504">
      <w:pPr>
        <w:pStyle w:val="728"/>
        <w:snapToGrid w:val="0"/>
        <w:spacing w:line="360" w:lineRule="auto"/>
        <w:ind w:firstLine="420"/>
        <w:rPr>
          <w:rFonts w:hint="eastAsia" w:ascii="Times New Roman" w:hAnsi="Times New Roman"/>
          <w:color w:val="auto"/>
          <w:highlight w:val="none"/>
        </w:rPr>
      </w:pPr>
    </w:p>
    <w:p w14:paraId="39A07C14">
      <w:pPr>
        <w:pStyle w:val="72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10</w:t>
      </w:r>
      <w:r>
        <w:rPr>
          <w:rFonts w:hint="eastAsia" w:ascii="Times New Roman" w:hAnsi="Times New Roman"/>
          <w:color w:val="auto"/>
          <w:highlight w:val="none"/>
          <w:lang w:eastAsia="zh-CN"/>
        </w:rPr>
        <w:t>）</w:t>
      </w:r>
      <w:r>
        <w:rPr>
          <w:rFonts w:hint="eastAsia" w:ascii="Times New Roman" w:hAnsi="Times New Roman"/>
          <w:color w:val="auto"/>
          <w:highlight w:val="none"/>
        </w:rPr>
        <w:t>培训方案，包括但不限于培训对象、课时安排、师资力量安排等；</w:t>
      </w:r>
    </w:p>
    <w:p w14:paraId="16601398">
      <w:pPr>
        <w:pStyle w:val="728"/>
        <w:snapToGrid w:val="0"/>
        <w:spacing w:line="360" w:lineRule="auto"/>
        <w:ind w:firstLine="420"/>
        <w:rPr>
          <w:rFonts w:hint="eastAsia" w:ascii="Times New Roman" w:hAnsi="Times New Roman"/>
          <w:color w:val="auto"/>
          <w:highlight w:val="none"/>
        </w:rPr>
      </w:pPr>
    </w:p>
    <w:p w14:paraId="17EF8F71">
      <w:pPr>
        <w:pStyle w:val="728"/>
        <w:snapToGrid w:val="0"/>
        <w:spacing w:line="360" w:lineRule="auto"/>
        <w:ind w:firstLine="420"/>
        <w:rPr>
          <w:rFonts w:hint="eastAsia" w:ascii="Times New Roman" w:hAnsi="Times New Roman"/>
          <w:color w:val="auto"/>
          <w:highlight w:val="none"/>
        </w:rPr>
      </w:pPr>
    </w:p>
    <w:p w14:paraId="2A03DDEA">
      <w:pPr>
        <w:pStyle w:val="72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11</w:t>
      </w:r>
      <w:r>
        <w:rPr>
          <w:rFonts w:hint="eastAsia" w:ascii="Times New Roman" w:hAnsi="Times New Roman"/>
          <w:color w:val="auto"/>
          <w:highlight w:val="none"/>
          <w:lang w:eastAsia="zh-CN"/>
        </w:rPr>
        <w:t>）</w:t>
      </w:r>
      <w:r>
        <w:rPr>
          <w:rFonts w:hint="eastAsia"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367482DD">
      <w:pPr>
        <w:pStyle w:val="728"/>
        <w:snapToGrid w:val="0"/>
        <w:spacing w:line="360" w:lineRule="auto"/>
        <w:ind w:firstLine="420"/>
        <w:rPr>
          <w:rFonts w:hint="eastAsia" w:ascii="Times New Roman" w:hAnsi="Times New Roman"/>
          <w:color w:val="auto"/>
          <w:highlight w:val="none"/>
        </w:rPr>
      </w:pPr>
    </w:p>
    <w:p w14:paraId="496CF4B7">
      <w:pPr>
        <w:pStyle w:val="728"/>
        <w:snapToGrid w:val="0"/>
        <w:spacing w:line="360" w:lineRule="auto"/>
        <w:ind w:firstLine="420"/>
        <w:rPr>
          <w:rFonts w:hint="eastAsia" w:ascii="Times New Roman" w:hAnsi="Times New Roman"/>
          <w:color w:val="auto"/>
          <w:highlight w:val="none"/>
        </w:rPr>
      </w:pPr>
    </w:p>
    <w:p w14:paraId="6E3C4609">
      <w:pPr>
        <w:pStyle w:val="728"/>
        <w:snapToGrid w:val="0"/>
        <w:spacing w:line="360" w:lineRule="auto"/>
        <w:ind w:firstLine="420"/>
        <w:rPr>
          <w:rFonts w:hint="eastAsia"/>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12</w:t>
      </w:r>
      <w:r>
        <w:rPr>
          <w:rFonts w:ascii="Times New Roman" w:hAnsi="Times New Roman"/>
          <w:color w:val="auto"/>
          <w:highlight w:val="none"/>
        </w:rPr>
        <w:t>）</w:t>
      </w:r>
      <w:r>
        <w:rPr>
          <w:rFonts w:hint="eastAsia"/>
          <w:color w:val="auto"/>
          <w:highlight w:val="none"/>
        </w:rPr>
        <w:t>本次相同型号投标产品</w:t>
      </w:r>
      <w:r>
        <w:rPr>
          <w:color w:val="auto"/>
          <w:highlight w:val="none"/>
        </w:rPr>
        <w:t>的样本或彩页和原厂技术参数</w:t>
      </w:r>
      <w:r>
        <w:rPr>
          <w:rFonts w:hint="eastAsia"/>
          <w:color w:val="auto"/>
          <w:highlight w:val="none"/>
          <w:lang w:val="en-US" w:eastAsia="zh-CN"/>
        </w:rPr>
        <w:t>等证明材料</w:t>
      </w:r>
      <w:r>
        <w:rPr>
          <w:rFonts w:hint="eastAsia"/>
          <w:color w:val="auto"/>
          <w:highlight w:val="none"/>
        </w:rPr>
        <w:t>；</w:t>
      </w:r>
    </w:p>
    <w:p w14:paraId="104E9490">
      <w:pPr>
        <w:pStyle w:val="728"/>
        <w:numPr>
          <w:ilvl w:val="0"/>
          <w:numId w:val="0"/>
        </w:numPr>
        <w:snapToGrid w:val="0"/>
        <w:spacing w:line="360" w:lineRule="auto"/>
        <w:ind w:firstLine="480" w:firstLineChars="200"/>
        <w:rPr>
          <w:rFonts w:hint="eastAsia" w:ascii="Times New Roman" w:hAnsi="Times New Roman"/>
          <w:color w:val="auto"/>
          <w:highlight w:val="none"/>
          <w:lang w:eastAsia="zh-CN"/>
        </w:rPr>
      </w:pPr>
    </w:p>
    <w:p w14:paraId="25B43A51">
      <w:pPr>
        <w:pStyle w:val="728"/>
        <w:numPr>
          <w:ilvl w:val="0"/>
          <w:numId w:val="0"/>
        </w:numPr>
        <w:snapToGrid w:val="0"/>
        <w:spacing w:line="360" w:lineRule="auto"/>
        <w:ind w:firstLine="480" w:firstLineChars="200"/>
        <w:rPr>
          <w:rFonts w:hint="eastAsia" w:ascii="Times New Roman" w:hAnsi="Times New Roman"/>
          <w:color w:val="auto"/>
          <w:highlight w:val="none"/>
          <w:lang w:eastAsia="zh-CN"/>
        </w:rPr>
      </w:pPr>
    </w:p>
    <w:p w14:paraId="620F657B">
      <w:pPr>
        <w:pStyle w:val="728"/>
        <w:numPr>
          <w:ilvl w:val="0"/>
          <w:numId w:val="0"/>
        </w:numPr>
        <w:snapToGrid w:val="0"/>
        <w:spacing w:line="360" w:lineRule="auto"/>
        <w:ind w:firstLine="480" w:firstLineChars="200"/>
        <w:rPr>
          <w:rFonts w:hint="eastAsia" w:ascii="Times New Roman" w:hAnsi="Times New Roman"/>
          <w:color w:val="auto"/>
          <w:highlight w:val="none"/>
          <w:lang w:eastAsia="zh-CN"/>
        </w:rPr>
      </w:pPr>
    </w:p>
    <w:p w14:paraId="2FE50C00">
      <w:pPr>
        <w:pStyle w:val="728"/>
        <w:numPr>
          <w:ilvl w:val="0"/>
          <w:numId w:val="0"/>
        </w:numPr>
        <w:snapToGrid w:val="0"/>
        <w:spacing w:line="360" w:lineRule="auto"/>
        <w:ind w:firstLine="480" w:firstLineChars="20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13</w:t>
      </w:r>
      <w:r>
        <w:rPr>
          <w:rFonts w:hint="eastAsia" w:ascii="Times New Roman" w:hAnsi="Times New Roman"/>
          <w:color w:val="auto"/>
          <w:highlight w:val="none"/>
          <w:lang w:eastAsia="zh-CN"/>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5D5B4232">
      <w:pPr>
        <w:pStyle w:val="728"/>
        <w:numPr>
          <w:ilvl w:val="0"/>
          <w:numId w:val="0"/>
        </w:numPr>
        <w:snapToGrid w:val="0"/>
        <w:spacing w:line="360" w:lineRule="auto"/>
        <w:ind w:firstLine="480" w:firstLineChars="200"/>
        <w:rPr>
          <w:color w:val="auto"/>
          <w:highlight w:val="none"/>
        </w:rPr>
      </w:pPr>
    </w:p>
    <w:p w14:paraId="68A54589">
      <w:pPr>
        <w:pStyle w:val="728"/>
        <w:numPr>
          <w:ilvl w:val="0"/>
          <w:numId w:val="0"/>
        </w:numPr>
        <w:snapToGrid w:val="0"/>
        <w:spacing w:line="360" w:lineRule="auto"/>
        <w:ind w:firstLine="480" w:firstLineChars="200"/>
        <w:rPr>
          <w:color w:val="auto"/>
          <w:highlight w:val="none"/>
        </w:rPr>
      </w:pPr>
    </w:p>
    <w:p w14:paraId="476DBB88">
      <w:pPr>
        <w:rPr>
          <w:color w:val="auto"/>
          <w:highlight w:val="none"/>
        </w:rPr>
      </w:pPr>
      <w:r>
        <w:rPr>
          <w:color w:val="auto"/>
          <w:highlight w:val="none"/>
        </w:rPr>
        <w:br w:type="page"/>
      </w:r>
    </w:p>
    <w:p w14:paraId="4282E8D6">
      <w:pPr>
        <w:pStyle w:val="728"/>
        <w:numPr>
          <w:ilvl w:val="0"/>
          <w:numId w:val="0"/>
        </w:numPr>
        <w:snapToGrid w:val="0"/>
        <w:spacing w:line="360" w:lineRule="auto"/>
        <w:ind w:firstLine="480" w:firstLineChars="200"/>
        <w:rPr>
          <w:rFonts w:ascii="Times New Roman" w:hAnsi="Times New Roman"/>
          <w:color w:val="auto"/>
          <w:highlight w:val="none"/>
        </w:rPr>
      </w:pPr>
      <w:r>
        <w:rPr>
          <w:color w:val="auto"/>
          <w:highlight w:val="none"/>
        </w:rPr>
        <w:t>（</w:t>
      </w:r>
      <w:r>
        <w:rPr>
          <w:rFonts w:hint="eastAsia" w:ascii="Times New Roman" w:hAnsi="Times New Roman"/>
          <w:color w:val="auto"/>
          <w:highlight w:val="none"/>
          <w:lang w:val="en-US" w:eastAsia="zh-CN"/>
        </w:rPr>
        <w:t>14</w:t>
      </w:r>
      <w:r>
        <w:rPr>
          <w:rFonts w:ascii="Times New Roman" w:hAnsi="Times New Roman"/>
          <w:color w:val="auto"/>
          <w:highlight w:val="none"/>
        </w:rPr>
        <w:t>）</w:t>
      </w:r>
      <w:r>
        <w:rPr>
          <w:rFonts w:hint="eastAsia"/>
          <w:color w:val="auto"/>
          <w:highlight w:val="none"/>
        </w:rPr>
        <w:t>供应商</w:t>
      </w:r>
      <w:r>
        <w:rPr>
          <w:color w:val="auto"/>
          <w:highlight w:val="none"/>
        </w:rPr>
        <w:t>认为有必要提供的其它文件</w:t>
      </w:r>
      <w:r>
        <w:rPr>
          <w:rFonts w:hint="eastAsia"/>
          <w:color w:val="auto"/>
          <w:highlight w:val="none"/>
        </w:rPr>
        <w:t>。</w:t>
      </w:r>
    </w:p>
    <w:p w14:paraId="5C744EB2">
      <w:pPr>
        <w:snapToGrid w:val="0"/>
        <w:spacing w:line="360" w:lineRule="auto"/>
        <w:rPr>
          <w:rFonts w:hint="eastAsia" w:ascii="宋体" w:hAnsi="宋体" w:eastAsia="宋体" w:cs="宋体"/>
          <w:color w:val="auto"/>
          <w:sz w:val="24"/>
          <w:highlight w:val="none"/>
        </w:rPr>
      </w:pPr>
    </w:p>
    <w:p w14:paraId="14D05875">
      <w:pPr>
        <w:snapToGrid w:val="0"/>
        <w:spacing w:line="360" w:lineRule="auto"/>
        <w:rPr>
          <w:rFonts w:hint="eastAsia" w:ascii="宋体" w:hAnsi="宋体" w:eastAsia="宋体" w:cs="宋体"/>
          <w:color w:val="auto"/>
          <w:sz w:val="24"/>
          <w:highlight w:val="none"/>
        </w:rPr>
      </w:pPr>
    </w:p>
    <w:p w14:paraId="3DF389CB">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p>
    <w:p w14:paraId="3B082D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（投标人全称）承诺：</w:t>
      </w:r>
    </w:p>
    <w:p w14:paraId="0EDB3880">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我公司具备开具符合法律要求的增值税发票资格，并承诺，如在本项目中中标，能够为本项目向（招标人）开具增值税发票。</w:t>
      </w:r>
    </w:p>
    <w:p w14:paraId="6317ED63">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我公司拟为本项目提供的服务均符合国家、招标人规定的资格条件和相关要求。</w:t>
      </w:r>
    </w:p>
    <w:p w14:paraId="24551698">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我公司保证我方递交的投标文件中全部内容均是真实有效的。</w:t>
      </w:r>
    </w:p>
    <w:p w14:paraId="11674606">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若能够中标，我方将遵循诚实信用原则，根据合同的性质、目的和交易习惯履行相关义务，保证提供的服务、所有货物及其配套服务均质量合格，且能够最大限度地满足招标人要求。</w:t>
      </w:r>
    </w:p>
    <w:p w14:paraId="68D97631">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因我公司违反本条承诺造成的损失和相关责任均由我公司依法承担。</w:t>
      </w:r>
    </w:p>
    <w:p w14:paraId="4B971834">
      <w:pPr>
        <w:adjustRightInd w:val="0"/>
        <w:snapToGrid w:val="0"/>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我公司不存在下列情况：</w:t>
      </w:r>
    </w:p>
    <w:p w14:paraId="2ACAA0E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（1）投标人被责令停业停产或破产状态的；</w:t>
      </w:r>
    </w:p>
    <w:p w14:paraId="572C550A">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（2）投标人财产被重组、接管、查封、扣押或冻结的；</w:t>
      </w:r>
    </w:p>
    <w:p w14:paraId="3D980192">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（3）投标人或其投标服务被列入招标人供应商管理灰名单或黑名单，且在禁入期内被暂停或取消投标资格的；</w:t>
      </w:r>
    </w:p>
    <w:p w14:paraId="0AF1ACC0">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投标人自202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1月1日以来在经营活动中有重大违法记录，被“中国执行信息公开网”（http://zxgk.court.gov.cn)列入失信被执行人名单或被“信用中国”（www.creditchina.gov.cn）列入重大税收违法失信主体名单或被中国政府采购网（www.ccgp.gov.cn）列入政府采购严重违法失信行为记录名单或被国家企业信用信息公示系统（www.gsxt.gov.cn）列入严重违法失信企业名单</w:t>
      </w:r>
      <w:r>
        <w:rPr>
          <w:rFonts w:hint="eastAsia" w:ascii="宋体" w:hAnsi="宋体" w:eastAsia="宋体" w:cs="宋体"/>
          <w:color w:val="auto"/>
          <w:sz w:val="24"/>
          <w:highlight w:val="none"/>
        </w:rPr>
        <w:t>；</w:t>
      </w:r>
    </w:p>
    <w:p w14:paraId="3B1DF437">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1月1日以来被相关行业主管部门或行政主管部门或司法机关认定有骗取中标、严重违约、重大质量或者安全问题的；</w:t>
      </w:r>
    </w:p>
    <w:p w14:paraId="58AD9C2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（6）投标人（含其母子公司、关联公司）在</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r>
        <w:rPr>
          <w:rFonts w:hint="eastAsia" w:ascii="宋体" w:hAnsi="宋体" w:eastAsia="宋体" w:cs="宋体"/>
          <w:color w:val="auto"/>
          <w:sz w:val="24"/>
          <w:highlight w:val="none"/>
        </w:rPr>
        <w:t>采购供货或服务中有不良记录的，其货物或服务在使用过程中出现过重大质量或安全问题且未妥善解决的；</w:t>
      </w:r>
    </w:p>
    <w:p w14:paraId="1AABBD54">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1月1日以来有违背社会责任事件被媒体曝光且造成恶劣影响的。</w:t>
      </w:r>
    </w:p>
    <w:p w14:paraId="25124204">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投标人不存在围标、串标、</w:t>
      </w:r>
      <w:r>
        <w:rPr>
          <w:rFonts w:hint="eastAsia" w:ascii="宋体" w:hAnsi="宋体" w:eastAsia="宋体" w:cs="宋体"/>
          <w:color w:val="auto"/>
          <w:sz w:val="24"/>
          <w:highlight w:val="none"/>
          <w:lang w:val="en-US" w:eastAsia="zh-CN"/>
        </w:rPr>
        <w:t>陪标</w:t>
      </w:r>
      <w:r>
        <w:rPr>
          <w:rFonts w:hint="eastAsia" w:ascii="宋体" w:hAnsi="宋体" w:eastAsia="宋体" w:cs="宋体"/>
          <w:color w:val="auto"/>
          <w:sz w:val="24"/>
          <w:highlight w:val="none"/>
          <w:lang w:eastAsia="zh-CN"/>
        </w:rPr>
        <w:t>行为，如有，后果自负。</w:t>
      </w:r>
    </w:p>
    <w:p w14:paraId="77B43306">
      <w:pPr>
        <w:pStyle w:val="7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lang w:val="en-US" w:eastAsia="zh-CN"/>
        </w:rPr>
        <w:t>在本项目采购过程中</w:t>
      </w:r>
      <w:r>
        <w:rPr>
          <w:rFonts w:hint="eastAsia" w:ascii="宋体" w:hAnsi="宋体" w:eastAsia="宋体" w:cs="宋体"/>
          <w:color w:val="auto"/>
          <w:sz w:val="24"/>
          <w:highlight w:val="none"/>
        </w:rPr>
        <w:t>不存在</w:t>
      </w:r>
      <w:r>
        <w:rPr>
          <w:rFonts w:hint="eastAsia" w:ascii="宋体" w:hAnsi="宋体" w:eastAsia="宋体" w:cs="宋体"/>
          <w:color w:val="auto"/>
          <w:sz w:val="24"/>
          <w:highlight w:val="none"/>
          <w:lang w:val="en-US" w:eastAsia="zh-CN"/>
        </w:rPr>
        <w:t>违反公平竞争行为。</w:t>
      </w:r>
    </w:p>
    <w:p w14:paraId="11576F00">
      <w:pPr>
        <w:pStyle w:val="79"/>
        <w:rPr>
          <w:rFonts w:hint="eastAsia" w:ascii="宋体" w:hAnsi="宋体" w:eastAsia="宋体" w:cs="宋体"/>
          <w:color w:val="auto"/>
          <w:highlight w:val="none"/>
        </w:rPr>
      </w:pPr>
    </w:p>
    <w:p w14:paraId="423E527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投标人名称(电子签名)： </w:t>
      </w:r>
    </w:p>
    <w:p w14:paraId="4EE5677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3991592">
      <w:pPr>
        <w:jc w:val="center"/>
        <w:rPr>
          <w:rFonts w:ascii="宋体" w:hAnsi="宋体" w:cs="宋体"/>
          <w:b/>
          <w:color w:val="auto"/>
          <w:kern w:val="0"/>
          <w:sz w:val="32"/>
          <w:szCs w:val="32"/>
          <w:highlight w:val="none"/>
        </w:rPr>
      </w:pPr>
    </w:p>
    <w:p w14:paraId="2BDF80F4">
      <w:pPr>
        <w:jc w:val="center"/>
        <w:rPr>
          <w:rFonts w:ascii="宋体" w:hAnsi="宋体" w:cs="宋体"/>
          <w:b/>
          <w:color w:val="auto"/>
          <w:kern w:val="0"/>
          <w:sz w:val="32"/>
          <w:szCs w:val="32"/>
          <w:highlight w:val="none"/>
        </w:rPr>
      </w:pPr>
    </w:p>
    <w:p w14:paraId="518D4DCC">
      <w:pPr>
        <w:jc w:val="center"/>
        <w:rPr>
          <w:rFonts w:ascii="宋体" w:hAnsi="宋体" w:cs="宋体"/>
          <w:b/>
          <w:color w:val="auto"/>
          <w:kern w:val="0"/>
          <w:sz w:val="32"/>
          <w:szCs w:val="32"/>
          <w:highlight w:val="none"/>
        </w:rPr>
      </w:pPr>
    </w:p>
    <w:p w14:paraId="55DD2EBF">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3008739E">
      <w:pPr>
        <w:numPr>
          <w:ilvl w:val="0"/>
          <w:numId w:val="0"/>
        </w:numPr>
        <w:ind w:leftChars="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投标标的清单</w:t>
      </w:r>
    </w:p>
    <w:tbl>
      <w:tblPr>
        <w:tblStyle w:val="62"/>
        <w:tblW w:w="962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271"/>
        <w:gridCol w:w="1878"/>
        <w:gridCol w:w="1260"/>
        <w:gridCol w:w="1620"/>
        <w:gridCol w:w="773"/>
        <w:gridCol w:w="907"/>
        <w:gridCol w:w="1146"/>
      </w:tblGrid>
      <w:tr w14:paraId="0C939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1B4919D1">
            <w:pPr>
              <w:snapToGrid w:val="0"/>
              <w:spacing w:line="300" w:lineRule="auto"/>
              <w:jc w:val="center"/>
              <w:rPr>
                <w:color w:val="auto"/>
                <w:highlight w:val="none"/>
              </w:rPr>
            </w:pPr>
            <w:r>
              <w:rPr>
                <w:color w:val="auto"/>
                <w:highlight w:val="none"/>
              </w:rPr>
              <w:t>序号</w:t>
            </w:r>
          </w:p>
        </w:tc>
        <w:tc>
          <w:tcPr>
            <w:tcW w:w="1271" w:type="dxa"/>
            <w:noWrap w:val="0"/>
            <w:vAlign w:val="center"/>
          </w:tcPr>
          <w:p w14:paraId="350F7347">
            <w:pPr>
              <w:snapToGrid w:val="0"/>
              <w:spacing w:line="300" w:lineRule="auto"/>
              <w:jc w:val="center"/>
              <w:rPr>
                <w:color w:val="auto"/>
                <w:highlight w:val="none"/>
              </w:rPr>
            </w:pPr>
            <w:r>
              <w:rPr>
                <w:color w:val="auto"/>
                <w:highlight w:val="none"/>
              </w:rPr>
              <w:t>名称</w:t>
            </w:r>
          </w:p>
        </w:tc>
        <w:tc>
          <w:tcPr>
            <w:tcW w:w="1878" w:type="dxa"/>
            <w:noWrap w:val="0"/>
            <w:vAlign w:val="center"/>
          </w:tcPr>
          <w:p w14:paraId="7E936A90">
            <w:pPr>
              <w:snapToGrid w:val="0"/>
              <w:spacing w:line="300" w:lineRule="auto"/>
              <w:jc w:val="center"/>
              <w:rPr>
                <w:color w:val="auto"/>
                <w:highlight w:val="none"/>
              </w:rPr>
            </w:pPr>
            <w:r>
              <w:rPr>
                <w:color w:val="auto"/>
                <w:highlight w:val="none"/>
              </w:rPr>
              <w:t>制造商/产地/品牌</w:t>
            </w:r>
          </w:p>
        </w:tc>
        <w:tc>
          <w:tcPr>
            <w:tcW w:w="1260" w:type="dxa"/>
            <w:noWrap w:val="0"/>
            <w:vAlign w:val="center"/>
          </w:tcPr>
          <w:p w14:paraId="19F8201D">
            <w:pPr>
              <w:snapToGrid w:val="0"/>
              <w:spacing w:line="300" w:lineRule="auto"/>
              <w:jc w:val="center"/>
              <w:rPr>
                <w:color w:val="auto"/>
                <w:highlight w:val="none"/>
              </w:rPr>
            </w:pPr>
            <w:r>
              <w:rPr>
                <w:color w:val="auto"/>
                <w:highlight w:val="none"/>
              </w:rPr>
              <w:t>规格型号</w:t>
            </w:r>
          </w:p>
        </w:tc>
        <w:tc>
          <w:tcPr>
            <w:tcW w:w="1620" w:type="dxa"/>
            <w:noWrap w:val="0"/>
            <w:vAlign w:val="center"/>
          </w:tcPr>
          <w:p w14:paraId="75186653">
            <w:pPr>
              <w:snapToGrid w:val="0"/>
              <w:spacing w:line="300" w:lineRule="auto"/>
              <w:jc w:val="center"/>
              <w:rPr>
                <w:color w:val="auto"/>
                <w:highlight w:val="none"/>
              </w:rPr>
            </w:pPr>
            <w:r>
              <w:rPr>
                <w:color w:val="auto"/>
                <w:highlight w:val="none"/>
              </w:rPr>
              <w:t>主要技术指标</w:t>
            </w:r>
          </w:p>
        </w:tc>
        <w:tc>
          <w:tcPr>
            <w:tcW w:w="773" w:type="dxa"/>
            <w:noWrap w:val="0"/>
            <w:vAlign w:val="center"/>
          </w:tcPr>
          <w:p w14:paraId="3D46701D">
            <w:pPr>
              <w:snapToGrid w:val="0"/>
              <w:spacing w:line="300" w:lineRule="auto"/>
              <w:jc w:val="center"/>
              <w:rPr>
                <w:color w:val="auto"/>
                <w:highlight w:val="none"/>
              </w:rPr>
            </w:pPr>
            <w:r>
              <w:rPr>
                <w:color w:val="auto"/>
                <w:highlight w:val="none"/>
              </w:rPr>
              <w:t>数量</w:t>
            </w:r>
          </w:p>
        </w:tc>
        <w:tc>
          <w:tcPr>
            <w:tcW w:w="907" w:type="dxa"/>
            <w:noWrap w:val="0"/>
            <w:vAlign w:val="center"/>
          </w:tcPr>
          <w:p w14:paraId="64487F8E">
            <w:pPr>
              <w:snapToGrid w:val="0"/>
              <w:spacing w:line="300" w:lineRule="auto"/>
              <w:jc w:val="center"/>
              <w:rPr>
                <w:rFonts w:hint="eastAsia" w:eastAsia="宋体"/>
                <w:color w:val="auto"/>
                <w:highlight w:val="none"/>
                <w:lang w:val="en-US" w:eastAsia="zh-CN"/>
              </w:rPr>
            </w:pPr>
            <w:r>
              <w:rPr>
                <w:rFonts w:hint="eastAsia"/>
                <w:color w:val="auto"/>
                <w:highlight w:val="none"/>
                <w:lang w:val="en-US" w:eastAsia="zh-CN"/>
              </w:rPr>
              <w:t>单位</w:t>
            </w:r>
          </w:p>
        </w:tc>
        <w:tc>
          <w:tcPr>
            <w:tcW w:w="1146" w:type="dxa"/>
            <w:noWrap w:val="0"/>
            <w:vAlign w:val="center"/>
          </w:tcPr>
          <w:p w14:paraId="6CFAEA14">
            <w:pPr>
              <w:snapToGrid w:val="0"/>
              <w:spacing w:line="300" w:lineRule="auto"/>
              <w:jc w:val="center"/>
              <w:rPr>
                <w:color w:val="auto"/>
                <w:highlight w:val="none"/>
              </w:rPr>
            </w:pPr>
            <w:r>
              <w:rPr>
                <w:color w:val="auto"/>
                <w:highlight w:val="none"/>
              </w:rPr>
              <w:t>备注</w:t>
            </w:r>
          </w:p>
        </w:tc>
      </w:tr>
      <w:tr w14:paraId="11FF9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5EC62DE9">
            <w:pPr>
              <w:snapToGrid w:val="0"/>
              <w:spacing w:line="300" w:lineRule="auto"/>
              <w:jc w:val="center"/>
              <w:rPr>
                <w:color w:val="auto"/>
                <w:highlight w:val="none"/>
              </w:rPr>
            </w:pPr>
            <w:r>
              <w:rPr>
                <w:color w:val="auto"/>
                <w:highlight w:val="none"/>
              </w:rPr>
              <w:t>1</w:t>
            </w:r>
          </w:p>
        </w:tc>
        <w:tc>
          <w:tcPr>
            <w:tcW w:w="1271" w:type="dxa"/>
            <w:noWrap w:val="0"/>
            <w:vAlign w:val="center"/>
          </w:tcPr>
          <w:p w14:paraId="5B5BB1EE">
            <w:pPr>
              <w:snapToGrid w:val="0"/>
              <w:spacing w:line="300" w:lineRule="auto"/>
              <w:jc w:val="center"/>
              <w:rPr>
                <w:color w:val="auto"/>
                <w:highlight w:val="none"/>
              </w:rPr>
            </w:pPr>
          </w:p>
        </w:tc>
        <w:tc>
          <w:tcPr>
            <w:tcW w:w="1878" w:type="dxa"/>
            <w:noWrap w:val="0"/>
            <w:vAlign w:val="center"/>
          </w:tcPr>
          <w:p w14:paraId="7F167087">
            <w:pPr>
              <w:snapToGrid w:val="0"/>
              <w:spacing w:line="300" w:lineRule="auto"/>
              <w:jc w:val="center"/>
              <w:rPr>
                <w:color w:val="auto"/>
                <w:highlight w:val="none"/>
              </w:rPr>
            </w:pPr>
          </w:p>
        </w:tc>
        <w:tc>
          <w:tcPr>
            <w:tcW w:w="1260" w:type="dxa"/>
            <w:noWrap w:val="0"/>
            <w:vAlign w:val="center"/>
          </w:tcPr>
          <w:p w14:paraId="50CA39D5">
            <w:pPr>
              <w:snapToGrid w:val="0"/>
              <w:spacing w:line="300" w:lineRule="auto"/>
              <w:jc w:val="center"/>
              <w:rPr>
                <w:color w:val="auto"/>
                <w:highlight w:val="none"/>
              </w:rPr>
            </w:pPr>
          </w:p>
        </w:tc>
        <w:tc>
          <w:tcPr>
            <w:tcW w:w="1620" w:type="dxa"/>
            <w:noWrap w:val="0"/>
            <w:vAlign w:val="center"/>
          </w:tcPr>
          <w:p w14:paraId="3543AF4C">
            <w:pPr>
              <w:snapToGrid w:val="0"/>
              <w:spacing w:line="300" w:lineRule="auto"/>
              <w:jc w:val="center"/>
              <w:rPr>
                <w:color w:val="auto"/>
                <w:highlight w:val="none"/>
              </w:rPr>
            </w:pPr>
          </w:p>
        </w:tc>
        <w:tc>
          <w:tcPr>
            <w:tcW w:w="773" w:type="dxa"/>
            <w:noWrap w:val="0"/>
            <w:vAlign w:val="center"/>
          </w:tcPr>
          <w:p w14:paraId="6E5191D1">
            <w:pPr>
              <w:snapToGrid w:val="0"/>
              <w:spacing w:line="300" w:lineRule="auto"/>
              <w:jc w:val="center"/>
              <w:rPr>
                <w:color w:val="auto"/>
                <w:highlight w:val="none"/>
              </w:rPr>
            </w:pPr>
          </w:p>
        </w:tc>
        <w:tc>
          <w:tcPr>
            <w:tcW w:w="907" w:type="dxa"/>
            <w:noWrap w:val="0"/>
            <w:vAlign w:val="center"/>
          </w:tcPr>
          <w:p w14:paraId="4A4E1AD3">
            <w:pPr>
              <w:snapToGrid w:val="0"/>
              <w:spacing w:line="300" w:lineRule="auto"/>
              <w:jc w:val="center"/>
              <w:rPr>
                <w:color w:val="auto"/>
                <w:highlight w:val="none"/>
              </w:rPr>
            </w:pPr>
          </w:p>
        </w:tc>
        <w:tc>
          <w:tcPr>
            <w:tcW w:w="1146" w:type="dxa"/>
            <w:noWrap w:val="0"/>
            <w:vAlign w:val="center"/>
          </w:tcPr>
          <w:p w14:paraId="58300602">
            <w:pPr>
              <w:snapToGrid w:val="0"/>
              <w:spacing w:line="300" w:lineRule="auto"/>
              <w:jc w:val="center"/>
              <w:rPr>
                <w:color w:val="auto"/>
                <w:highlight w:val="none"/>
              </w:rPr>
            </w:pPr>
          </w:p>
        </w:tc>
      </w:tr>
      <w:tr w14:paraId="06E46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4656A368">
            <w:pPr>
              <w:snapToGrid w:val="0"/>
              <w:spacing w:line="300" w:lineRule="auto"/>
              <w:jc w:val="center"/>
              <w:rPr>
                <w:color w:val="auto"/>
                <w:highlight w:val="none"/>
              </w:rPr>
            </w:pPr>
            <w:r>
              <w:rPr>
                <w:color w:val="auto"/>
                <w:highlight w:val="none"/>
              </w:rPr>
              <w:t>2</w:t>
            </w:r>
          </w:p>
        </w:tc>
        <w:tc>
          <w:tcPr>
            <w:tcW w:w="1271" w:type="dxa"/>
            <w:noWrap w:val="0"/>
            <w:vAlign w:val="center"/>
          </w:tcPr>
          <w:p w14:paraId="7C76E27F">
            <w:pPr>
              <w:snapToGrid w:val="0"/>
              <w:spacing w:line="300" w:lineRule="auto"/>
              <w:jc w:val="center"/>
              <w:rPr>
                <w:color w:val="auto"/>
                <w:highlight w:val="none"/>
              </w:rPr>
            </w:pPr>
          </w:p>
        </w:tc>
        <w:tc>
          <w:tcPr>
            <w:tcW w:w="1878" w:type="dxa"/>
            <w:noWrap w:val="0"/>
            <w:vAlign w:val="center"/>
          </w:tcPr>
          <w:p w14:paraId="777FECF4">
            <w:pPr>
              <w:snapToGrid w:val="0"/>
              <w:spacing w:line="300" w:lineRule="auto"/>
              <w:jc w:val="center"/>
              <w:rPr>
                <w:color w:val="auto"/>
                <w:highlight w:val="none"/>
              </w:rPr>
            </w:pPr>
          </w:p>
        </w:tc>
        <w:tc>
          <w:tcPr>
            <w:tcW w:w="1260" w:type="dxa"/>
            <w:noWrap w:val="0"/>
            <w:vAlign w:val="center"/>
          </w:tcPr>
          <w:p w14:paraId="120CB15B">
            <w:pPr>
              <w:snapToGrid w:val="0"/>
              <w:spacing w:line="300" w:lineRule="auto"/>
              <w:jc w:val="center"/>
              <w:rPr>
                <w:color w:val="auto"/>
                <w:highlight w:val="none"/>
              </w:rPr>
            </w:pPr>
          </w:p>
        </w:tc>
        <w:tc>
          <w:tcPr>
            <w:tcW w:w="1620" w:type="dxa"/>
            <w:noWrap w:val="0"/>
            <w:vAlign w:val="center"/>
          </w:tcPr>
          <w:p w14:paraId="6CD398D5">
            <w:pPr>
              <w:snapToGrid w:val="0"/>
              <w:spacing w:line="300" w:lineRule="auto"/>
              <w:jc w:val="center"/>
              <w:rPr>
                <w:color w:val="auto"/>
                <w:highlight w:val="none"/>
              </w:rPr>
            </w:pPr>
          </w:p>
        </w:tc>
        <w:tc>
          <w:tcPr>
            <w:tcW w:w="773" w:type="dxa"/>
            <w:noWrap w:val="0"/>
            <w:vAlign w:val="center"/>
          </w:tcPr>
          <w:p w14:paraId="42957394">
            <w:pPr>
              <w:snapToGrid w:val="0"/>
              <w:spacing w:line="300" w:lineRule="auto"/>
              <w:jc w:val="center"/>
              <w:rPr>
                <w:color w:val="auto"/>
                <w:highlight w:val="none"/>
              </w:rPr>
            </w:pPr>
          </w:p>
        </w:tc>
        <w:tc>
          <w:tcPr>
            <w:tcW w:w="907" w:type="dxa"/>
            <w:noWrap w:val="0"/>
            <w:vAlign w:val="center"/>
          </w:tcPr>
          <w:p w14:paraId="21DFBB80">
            <w:pPr>
              <w:snapToGrid w:val="0"/>
              <w:spacing w:line="300" w:lineRule="auto"/>
              <w:jc w:val="center"/>
              <w:rPr>
                <w:color w:val="auto"/>
                <w:highlight w:val="none"/>
              </w:rPr>
            </w:pPr>
          </w:p>
        </w:tc>
        <w:tc>
          <w:tcPr>
            <w:tcW w:w="1146" w:type="dxa"/>
            <w:noWrap w:val="0"/>
            <w:vAlign w:val="center"/>
          </w:tcPr>
          <w:p w14:paraId="0B98C3D5">
            <w:pPr>
              <w:snapToGrid w:val="0"/>
              <w:spacing w:line="300" w:lineRule="auto"/>
              <w:jc w:val="center"/>
              <w:rPr>
                <w:color w:val="auto"/>
                <w:highlight w:val="none"/>
              </w:rPr>
            </w:pPr>
          </w:p>
        </w:tc>
      </w:tr>
      <w:tr w14:paraId="40704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077EE37F">
            <w:pPr>
              <w:snapToGrid w:val="0"/>
              <w:spacing w:line="300" w:lineRule="auto"/>
              <w:jc w:val="center"/>
              <w:rPr>
                <w:color w:val="auto"/>
                <w:highlight w:val="none"/>
              </w:rPr>
            </w:pPr>
            <w:r>
              <w:rPr>
                <w:color w:val="auto"/>
                <w:highlight w:val="none"/>
              </w:rPr>
              <w:t>3</w:t>
            </w:r>
          </w:p>
        </w:tc>
        <w:tc>
          <w:tcPr>
            <w:tcW w:w="1271" w:type="dxa"/>
            <w:noWrap w:val="0"/>
            <w:vAlign w:val="center"/>
          </w:tcPr>
          <w:p w14:paraId="4BEEE300">
            <w:pPr>
              <w:snapToGrid w:val="0"/>
              <w:spacing w:line="300" w:lineRule="auto"/>
              <w:jc w:val="center"/>
              <w:rPr>
                <w:color w:val="auto"/>
                <w:highlight w:val="none"/>
              </w:rPr>
            </w:pPr>
          </w:p>
        </w:tc>
        <w:tc>
          <w:tcPr>
            <w:tcW w:w="1878" w:type="dxa"/>
            <w:noWrap w:val="0"/>
            <w:vAlign w:val="center"/>
          </w:tcPr>
          <w:p w14:paraId="720F8414">
            <w:pPr>
              <w:snapToGrid w:val="0"/>
              <w:spacing w:line="300" w:lineRule="auto"/>
              <w:jc w:val="center"/>
              <w:rPr>
                <w:color w:val="auto"/>
                <w:highlight w:val="none"/>
              </w:rPr>
            </w:pPr>
          </w:p>
        </w:tc>
        <w:tc>
          <w:tcPr>
            <w:tcW w:w="1260" w:type="dxa"/>
            <w:noWrap w:val="0"/>
            <w:vAlign w:val="center"/>
          </w:tcPr>
          <w:p w14:paraId="79165F6C">
            <w:pPr>
              <w:snapToGrid w:val="0"/>
              <w:spacing w:line="300" w:lineRule="auto"/>
              <w:jc w:val="center"/>
              <w:rPr>
                <w:color w:val="auto"/>
                <w:highlight w:val="none"/>
              </w:rPr>
            </w:pPr>
          </w:p>
        </w:tc>
        <w:tc>
          <w:tcPr>
            <w:tcW w:w="1620" w:type="dxa"/>
            <w:noWrap w:val="0"/>
            <w:vAlign w:val="center"/>
          </w:tcPr>
          <w:p w14:paraId="22AF20CA">
            <w:pPr>
              <w:snapToGrid w:val="0"/>
              <w:spacing w:line="300" w:lineRule="auto"/>
              <w:jc w:val="center"/>
              <w:rPr>
                <w:color w:val="auto"/>
                <w:highlight w:val="none"/>
              </w:rPr>
            </w:pPr>
          </w:p>
        </w:tc>
        <w:tc>
          <w:tcPr>
            <w:tcW w:w="773" w:type="dxa"/>
            <w:noWrap w:val="0"/>
            <w:vAlign w:val="center"/>
          </w:tcPr>
          <w:p w14:paraId="1D97BDE5">
            <w:pPr>
              <w:snapToGrid w:val="0"/>
              <w:spacing w:line="300" w:lineRule="auto"/>
              <w:jc w:val="center"/>
              <w:rPr>
                <w:color w:val="auto"/>
                <w:highlight w:val="none"/>
              </w:rPr>
            </w:pPr>
          </w:p>
        </w:tc>
        <w:tc>
          <w:tcPr>
            <w:tcW w:w="907" w:type="dxa"/>
            <w:noWrap w:val="0"/>
            <w:vAlign w:val="center"/>
          </w:tcPr>
          <w:p w14:paraId="3DF2E2FF">
            <w:pPr>
              <w:snapToGrid w:val="0"/>
              <w:spacing w:line="300" w:lineRule="auto"/>
              <w:jc w:val="center"/>
              <w:rPr>
                <w:color w:val="auto"/>
                <w:highlight w:val="none"/>
              </w:rPr>
            </w:pPr>
          </w:p>
        </w:tc>
        <w:tc>
          <w:tcPr>
            <w:tcW w:w="1146" w:type="dxa"/>
            <w:noWrap w:val="0"/>
            <w:vAlign w:val="center"/>
          </w:tcPr>
          <w:p w14:paraId="6405029B">
            <w:pPr>
              <w:snapToGrid w:val="0"/>
              <w:spacing w:line="300" w:lineRule="auto"/>
              <w:jc w:val="center"/>
              <w:rPr>
                <w:color w:val="auto"/>
                <w:highlight w:val="none"/>
              </w:rPr>
            </w:pPr>
          </w:p>
        </w:tc>
      </w:tr>
      <w:tr w14:paraId="27306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22760D85">
            <w:pPr>
              <w:snapToGrid w:val="0"/>
              <w:spacing w:line="300" w:lineRule="auto"/>
              <w:jc w:val="center"/>
              <w:rPr>
                <w:color w:val="auto"/>
                <w:highlight w:val="none"/>
              </w:rPr>
            </w:pPr>
            <w:r>
              <w:rPr>
                <w:color w:val="auto"/>
                <w:highlight w:val="none"/>
              </w:rPr>
              <w:t>……</w:t>
            </w:r>
          </w:p>
        </w:tc>
        <w:tc>
          <w:tcPr>
            <w:tcW w:w="1271" w:type="dxa"/>
            <w:noWrap w:val="0"/>
            <w:vAlign w:val="center"/>
          </w:tcPr>
          <w:p w14:paraId="34201559">
            <w:pPr>
              <w:snapToGrid w:val="0"/>
              <w:spacing w:line="300" w:lineRule="auto"/>
              <w:jc w:val="center"/>
              <w:rPr>
                <w:color w:val="auto"/>
                <w:highlight w:val="none"/>
              </w:rPr>
            </w:pPr>
          </w:p>
        </w:tc>
        <w:tc>
          <w:tcPr>
            <w:tcW w:w="1878" w:type="dxa"/>
            <w:noWrap w:val="0"/>
            <w:vAlign w:val="center"/>
          </w:tcPr>
          <w:p w14:paraId="63E5002F">
            <w:pPr>
              <w:snapToGrid w:val="0"/>
              <w:spacing w:line="300" w:lineRule="auto"/>
              <w:jc w:val="center"/>
              <w:rPr>
                <w:color w:val="auto"/>
                <w:highlight w:val="none"/>
              </w:rPr>
            </w:pPr>
          </w:p>
        </w:tc>
        <w:tc>
          <w:tcPr>
            <w:tcW w:w="1260" w:type="dxa"/>
            <w:noWrap w:val="0"/>
            <w:vAlign w:val="center"/>
          </w:tcPr>
          <w:p w14:paraId="048C3FEF">
            <w:pPr>
              <w:snapToGrid w:val="0"/>
              <w:spacing w:line="300" w:lineRule="auto"/>
              <w:jc w:val="center"/>
              <w:rPr>
                <w:color w:val="auto"/>
                <w:highlight w:val="none"/>
              </w:rPr>
            </w:pPr>
          </w:p>
        </w:tc>
        <w:tc>
          <w:tcPr>
            <w:tcW w:w="1620" w:type="dxa"/>
            <w:noWrap w:val="0"/>
            <w:vAlign w:val="center"/>
          </w:tcPr>
          <w:p w14:paraId="3443B040">
            <w:pPr>
              <w:snapToGrid w:val="0"/>
              <w:spacing w:line="300" w:lineRule="auto"/>
              <w:jc w:val="center"/>
              <w:rPr>
                <w:color w:val="auto"/>
                <w:highlight w:val="none"/>
              </w:rPr>
            </w:pPr>
          </w:p>
        </w:tc>
        <w:tc>
          <w:tcPr>
            <w:tcW w:w="773" w:type="dxa"/>
            <w:noWrap w:val="0"/>
            <w:vAlign w:val="center"/>
          </w:tcPr>
          <w:p w14:paraId="00839511">
            <w:pPr>
              <w:snapToGrid w:val="0"/>
              <w:spacing w:line="300" w:lineRule="auto"/>
              <w:jc w:val="center"/>
              <w:rPr>
                <w:color w:val="auto"/>
                <w:highlight w:val="none"/>
              </w:rPr>
            </w:pPr>
          </w:p>
        </w:tc>
        <w:tc>
          <w:tcPr>
            <w:tcW w:w="907" w:type="dxa"/>
            <w:noWrap w:val="0"/>
            <w:vAlign w:val="center"/>
          </w:tcPr>
          <w:p w14:paraId="30B421D9">
            <w:pPr>
              <w:snapToGrid w:val="0"/>
              <w:spacing w:line="300" w:lineRule="auto"/>
              <w:jc w:val="center"/>
              <w:rPr>
                <w:color w:val="auto"/>
                <w:highlight w:val="none"/>
              </w:rPr>
            </w:pPr>
          </w:p>
        </w:tc>
        <w:tc>
          <w:tcPr>
            <w:tcW w:w="1146" w:type="dxa"/>
            <w:noWrap w:val="0"/>
            <w:vAlign w:val="center"/>
          </w:tcPr>
          <w:p w14:paraId="3A914D6B">
            <w:pPr>
              <w:snapToGrid w:val="0"/>
              <w:spacing w:line="300" w:lineRule="auto"/>
              <w:jc w:val="center"/>
              <w:rPr>
                <w:color w:val="auto"/>
                <w:highlight w:val="none"/>
              </w:rPr>
            </w:pPr>
          </w:p>
        </w:tc>
      </w:tr>
    </w:tbl>
    <w:p w14:paraId="649E6810">
      <w:pPr>
        <w:rPr>
          <w:color w:val="auto"/>
          <w:highlight w:val="none"/>
        </w:rPr>
      </w:pPr>
    </w:p>
    <w:p w14:paraId="43DA21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08329F">
      <w:pPr>
        <w:jc w:val="center"/>
        <w:rPr>
          <w:rFonts w:ascii="宋体" w:hAnsi="宋体" w:cs="宋体"/>
          <w:b/>
          <w:color w:val="auto"/>
          <w:kern w:val="0"/>
          <w:sz w:val="32"/>
          <w:szCs w:val="32"/>
          <w:highlight w:val="none"/>
        </w:rPr>
      </w:pPr>
    </w:p>
    <w:p w14:paraId="17BCBAFA">
      <w:pPr>
        <w:jc w:val="center"/>
        <w:rPr>
          <w:rFonts w:ascii="宋体" w:hAnsi="宋体" w:cs="宋体"/>
          <w:b/>
          <w:color w:val="auto"/>
          <w:kern w:val="0"/>
          <w:sz w:val="32"/>
          <w:szCs w:val="32"/>
          <w:highlight w:val="none"/>
        </w:rPr>
      </w:pPr>
    </w:p>
    <w:p w14:paraId="52B3F7D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495C7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p w14:paraId="2FB73C42">
      <w:pPr>
        <w:ind w:firstLine="1911" w:firstLineChars="595"/>
        <w:rPr>
          <w:rFonts w:ascii="宋体" w:hAnsi="宋体" w:cs="宋体"/>
          <w:b/>
          <w:bCs/>
          <w:color w:val="auto"/>
          <w:sz w:val="32"/>
          <w:szCs w:val="32"/>
          <w:highlight w:val="none"/>
        </w:rPr>
      </w:pPr>
    </w:p>
    <w:p w14:paraId="391978A9">
      <w:pPr>
        <w:snapToGrid w:val="0"/>
        <w:spacing w:line="300" w:lineRule="auto"/>
        <w:jc w:val="center"/>
        <w:rPr>
          <w:b/>
          <w:bCs/>
          <w:color w:val="auto"/>
          <w:sz w:val="28"/>
          <w:szCs w:val="28"/>
          <w:highlight w:val="none"/>
        </w:rPr>
      </w:pPr>
      <w:r>
        <w:rPr>
          <w:b/>
          <w:bCs/>
          <w:color w:val="auto"/>
          <w:sz w:val="28"/>
          <w:szCs w:val="28"/>
          <w:highlight w:val="none"/>
        </w:rPr>
        <w:t>技术偏离表</w:t>
      </w:r>
    </w:p>
    <w:p w14:paraId="48862C37">
      <w:pPr>
        <w:snapToGrid w:val="0"/>
        <w:spacing w:line="300" w:lineRule="auto"/>
        <w:rPr>
          <w:color w:val="auto"/>
          <w:highlight w:val="none"/>
        </w:rPr>
      </w:pP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591069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644B0F5">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58" w:type="dxa"/>
            <w:noWrap w:val="0"/>
            <w:vAlign w:val="center"/>
          </w:tcPr>
          <w:p w14:paraId="0CF50EA9">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招标文件章节及具体内容</w:t>
            </w:r>
          </w:p>
        </w:tc>
        <w:tc>
          <w:tcPr>
            <w:tcW w:w="2458" w:type="dxa"/>
            <w:noWrap w:val="0"/>
            <w:vAlign w:val="center"/>
          </w:tcPr>
          <w:p w14:paraId="1CA985D3">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投标文件章节及具体内容</w:t>
            </w:r>
          </w:p>
        </w:tc>
        <w:tc>
          <w:tcPr>
            <w:tcW w:w="1432" w:type="dxa"/>
            <w:noWrap w:val="0"/>
            <w:vAlign w:val="center"/>
          </w:tcPr>
          <w:p w14:paraId="717F4B5A">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偏离情况</w:t>
            </w:r>
          </w:p>
        </w:tc>
        <w:tc>
          <w:tcPr>
            <w:tcW w:w="1432" w:type="dxa"/>
            <w:noWrap w:val="0"/>
            <w:vAlign w:val="center"/>
          </w:tcPr>
          <w:p w14:paraId="37DCEA2F">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c>
          <w:tcPr>
            <w:tcW w:w="1432" w:type="dxa"/>
            <w:noWrap w:val="0"/>
            <w:vAlign w:val="center"/>
          </w:tcPr>
          <w:p w14:paraId="4EE26C4E">
            <w:pPr>
              <w:spacing w:after="156"/>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证明文件所在页码</w:t>
            </w:r>
          </w:p>
        </w:tc>
      </w:tr>
      <w:tr w14:paraId="7AA68C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DC9EC13">
            <w:pPr>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rPr>
              <w:t>1</w:t>
            </w:r>
          </w:p>
        </w:tc>
        <w:tc>
          <w:tcPr>
            <w:tcW w:w="2458" w:type="dxa"/>
            <w:noWrap w:val="0"/>
            <w:vAlign w:val="center"/>
          </w:tcPr>
          <w:p w14:paraId="2F425FD1">
            <w:pPr>
              <w:spacing w:after="156"/>
              <w:jc w:val="center"/>
              <w:rPr>
                <w:rFonts w:hint="eastAsia" w:ascii="宋体" w:hAnsi="宋体" w:eastAsia="宋体" w:cs="宋体"/>
                <w:b/>
                <w:bCs/>
                <w:color w:val="auto"/>
                <w:sz w:val="24"/>
                <w:szCs w:val="24"/>
                <w:highlight w:val="none"/>
              </w:rPr>
            </w:pPr>
          </w:p>
        </w:tc>
        <w:tc>
          <w:tcPr>
            <w:tcW w:w="2458" w:type="dxa"/>
            <w:noWrap w:val="0"/>
            <w:vAlign w:val="center"/>
          </w:tcPr>
          <w:p w14:paraId="343D9AAA">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3309B8EB">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16C01D18">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2E27E72B">
            <w:pPr>
              <w:spacing w:after="156"/>
              <w:jc w:val="center"/>
              <w:rPr>
                <w:rFonts w:hint="eastAsia" w:ascii="宋体" w:hAnsi="宋体" w:eastAsia="宋体" w:cs="宋体"/>
                <w:b/>
                <w:bCs/>
                <w:color w:val="auto"/>
                <w:sz w:val="24"/>
                <w:szCs w:val="24"/>
                <w:highlight w:val="none"/>
              </w:rPr>
            </w:pPr>
          </w:p>
        </w:tc>
      </w:tr>
      <w:tr w14:paraId="542003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22A87FC">
            <w:pPr>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rPr>
              <w:t>2</w:t>
            </w:r>
          </w:p>
        </w:tc>
        <w:tc>
          <w:tcPr>
            <w:tcW w:w="2458" w:type="dxa"/>
            <w:noWrap w:val="0"/>
            <w:vAlign w:val="center"/>
          </w:tcPr>
          <w:p w14:paraId="225E9089">
            <w:pPr>
              <w:spacing w:after="156"/>
              <w:jc w:val="center"/>
              <w:rPr>
                <w:rFonts w:hint="eastAsia" w:ascii="宋体" w:hAnsi="宋体" w:eastAsia="宋体" w:cs="宋体"/>
                <w:b/>
                <w:bCs/>
                <w:color w:val="auto"/>
                <w:sz w:val="24"/>
                <w:szCs w:val="24"/>
                <w:highlight w:val="none"/>
              </w:rPr>
            </w:pPr>
          </w:p>
        </w:tc>
        <w:tc>
          <w:tcPr>
            <w:tcW w:w="2458" w:type="dxa"/>
            <w:noWrap w:val="0"/>
            <w:vAlign w:val="center"/>
          </w:tcPr>
          <w:p w14:paraId="0CDC51A7">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0C8ACEF2">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3F7F1684">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10B9436F">
            <w:pPr>
              <w:spacing w:after="156"/>
              <w:jc w:val="center"/>
              <w:rPr>
                <w:rFonts w:hint="eastAsia" w:ascii="宋体" w:hAnsi="宋体" w:eastAsia="宋体" w:cs="宋体"/>
                <w:b/>
                <w:bCs/>
                <w:color w:val="auto"/>
                <w:sz w:val="24"/>
                <w:szCs w:val="24"/>
                <w:highlight w:val="none"/>
              </w:rPr>
            </w:pPr>
          </w:p>
        </w:tc>
      </w:tr>
      <w:tr w14:paraId="7CB7FB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E095F6B">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2458" w:type="dxa"/>
            <w:noWrap w:val="0"/>
            <w:vAlign w:val="center"/>
          </w:tcPr>
          <w:p w14:paraId="7C087606">
            <w:pPr>
              <w:spacing w:after="156"/>
              <w:jc w:val="center"/>
              <w:rPr>
                <w:rFonts w:hint="eastAsia" w:ascii="宋体" w:hAnsi="宋体" w:eastAsia="宋体" w:cs="宋体"/>
                <w:b/>
                <w:bCs/>
                <w:color w:val="auto"/>
                <w:sz w:val="24"/>
                <w:szCs w:val="24"/>
                <w:highlight w:val="none"/>
              </w:rPr>
            </w:pPr>
          </w:p>
        </w:tc>
        <w:tc>
          <w:tcPr>
            <w:tcW w:w="2458" w:type="dxa"/>
            <w:noWrap w:val="0"/>
            <w:vAlign w:val="center"/>
          </w:tcPr>
          <w:p w14:paraId="638A42DE">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40A31C60">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73918919">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51264955">
            <w:pPr>
              <w:spacing w:after="156"/>
              <w:jc w:val="center"/>
              <w:rPr>
                <w:rFonts w:hint="eastAsia" w:ascii="宋体" w:hAnsi="宋体" w:eastAsia="宋体" w:cs="宋体"/>
                <w:b/>
                <w:bCs/>
                <w:color w:val="auto"/>
                <w:sz w:val="24"/>
                <w:szCs w:val="24"/>
                <w:highlight w:val="none"/>
              </w:rPr>
            </w:pPr>
          </w:p>
        </w:tc>
      </w:tr>
      <w:tr w14:paraId="31FD7F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7B7A37E">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highlight w:val="none"/>
              </w:rPr>
              <w:t>……</w:t>
            </w:r>
          </w:p>
        </w:tc>
        <w:tc>
          <w:tcPr>
            <w:tcW w:w="2458" w:type="dxa"/>
            <w:noWrap w:val="0"/>
            <w:vAlign w:val="center"/>
          </w:tcPr>
          <w:p w14:paraId="5AEE0D64">
            <w:pPr>
              <w:spacing w:after="156"/>
              <w:jc w:val="center"/>
              <w:rPr>
                <w:rFonts w:hint="eastAsia" w:ascii="宋体" w:hAnsi="宋体" w:eastAsia="宋体" w:cs="宋体"/>
                <w:b/>
                <w:bCs/>
                <w:color w:val="auto"/>
                <w:sz w:val="24"/>
                <w:szCs w:val="24"/>
                <w:highlight w:val="none"/>
              </w:rPr>
            </w:pPr>
          </w:p>
        </w:tc>
        <w:tc>
          <w:tcPr>
            <w:tcW w:w="2458" w:type="dxa"/>
            <w:noWrap w:val="0"/>
            <w:vAlign w:val="center"/>
          </w:tcPr>
          <w:p w14:paraId="078CC719">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7BB6B23A">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3DF891E5">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06B0A557">
            <w:pPr>
              <w:spacing w:after="156"/>
              <w:jc w:val="center"/>
              <w:rPr>
                <w:rFonts w:hint="eastAsia" w:ascii="宋体" w:hAnsi="宋体" w:eastAsia="宋体" w:cs="宋体"/>
                <w:b/>
                <w:bCs/>
                <w:color w:val="auto"/>
                <w:sz w:val="24"/>
                <w:szCs w:val="24"/>
                <w:highlight w:val="none"/>
              </w:rPr>
            </w:pPr>
          </w:p>
        </w:tc>
      </w:tr>
    </w:tbl>
    <w:p w14:paraId="4019185B">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051D43D">
      <w:pPr>
        <w:snapToGri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“招标技术要求”逐条对应</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要求中的需提供证明文件，需要在投标时提供。</w:t>
      </w:r>
    </w:p>
    <w:p w14:paraId="7DF59318">
      <w:pPr>
        <w:snapToGri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2、“偏离情况”栏填写：“正偏离”或“负偏离”或“符合”</w:t>
      </w:r>
      <w:r>
        <w:rPr>
          <w:rFonts w:hint="eastAsia" w:ascii="宋体" w:hAnsi="宋体" w:eastAsia="宋体" w:cs="宋体"/>
          <w:color w:val="auto"/>
          <w:sz w:val="24"/>
          <w:szCs w:val="24"/>
          <w:highlight w:val="none"/>
          <w:lang w:eastAsia="zh-CN"/>
        </w:rPr>
        <w:t>。</w:t>
      </w:r>
    </w:p>
    <w:p w14:paraId="33E0FB92">
      <w:pPr>
        <w:snapToGrid w:val="0"/>
        <w:spacing w:line="300" w:lineRule="auto"/>
        <w:rPr>
          <w:color w:val="auto"/>
          <w:spacing w:val="20"/>
          <w:highlight w:val="none"/>
        </w:rPr>
      </w:pPr>
    </w:p>
    <w:p w14:paraId="706DB2A7">
      <w:pPr>
        <w:pStyle w:val="3"/>
        <w:ind w:firstLine="502"/>
        <w:jc w:val="center"/>
        <w:rPr>
          <w:rFonts w:hint="eastAsia" w:ascii="宋体" w:hAnsi="宋体" w:eastAsia="宋体" w:cs="宋体"/>
          <w:b/>
          <w:bCs/>
          <w:color w:val="auto"/>
          <w:sz w:val="24"/>
          <w:szCs w:val="24"/>
          <w:highlight w:val="none"/>
        </w:rPr>
      </w:pPr>
      <w:r>
        <w:rPr>
          <w:rFonts w:ascii="Times New Roman" w:hAnsi="Times New Roman"/>
          <w:color w:val="auto"/>
          <w:spacing w:val="20"/>
          <w:highlight w:val="none"/>
        </w:rPr>
        <w:br w:type="page"/>
      </w:r>
      <w:r>
        <w:rPr>
          <w:rFonts w:hint="eastAsia" w:ascii="宋体" w:hAnsi="宋体" w:eastAsia="宋体" w:cs="宋体"/>
          <w:b/>
          <w:bCs/>
          <w:color w:val="auto"/>
          <w:sz w:val="28"/>
          <w:szCs w:val="28"/>
          <w:highlight w:val="none"/>
        </w:rPr>
        <w:t>商务条款偏离表</w:t>
      </w: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302928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BB46A63">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58" w:type="dxa"/>
            <w:noWrap w:val="0"/>
            <w:vAlign w:val="center"/>
          </w:tcPr>
          <w:p w14:paraId="5C958A5C">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招标文件章节及具体内容</w:t>
            </w:r>
          </w:p>
        </w:tc>
        <w:tc>
          <w:tcPr>
            <w:tcW w:w="2458" w:type="dxa"/>
            <w:noWrap w:val="0"/>
            <w:vAlign w:val="center"/>
          </w:tcPr>
          <w:p w14:paraId="102E6A5A">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投标文件章节及具体内容</w:t>
            </w:r>
          </w:p>
        </w:tc>
        <w:tc>
          <w:tcPr>
            <w:tcW w:w="1432" w:type="dxa"/>
            <w:noWrap w:val="0"/>
            <w:vAlign w:val="center"/>
          </w:tcPr>
          <w:p w14:paraId="0E466945">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偏离情况</w:t>
            </w:r>
          </w:p>
        </w:tc>
        <w:tc>
          <w:tcPr>
            <w:tcW w:w="1432" w:type="dxa"/>
            <w:noWrap w:val="0"/>
            <w:vAlign w:val="center"/>
          </w:tcPr>
          <w:p w14:paraId="05CE40DA">
            <w:pPr>
              <w:spacing w:after="1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c>
          <w:tcPr>
            <w:tcW w:w="1432" w:type="dxa"/>
            <w:noWrap w:val="0"/>
            <w:vAlign w:val="center"/>
          </w:tcPr>
          <w:p w14:paraId="5F5F63FF">
            <w:pPr>
              <w:spacing w:after="156"/>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证明文件所在页码</w:t>
            </w:r>
          </w:p>
        </w:tc>
      </w:tr>
      <w:tr w14:paraId="5171BA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23AF503">
            <w:pPr>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rPr>
              <w:t>1</w:t>
            </w:r>
          </w:p>
        </w:tc>
        <w:tc>
          <w:tcPr>
            <w:tcW w:w="2458" w:type="dxa"/>
            <w:noWrap w:val="0"/>
            <w:vAlign w:val="center"/>
          </w:tcPr>
          <w:p w14:paraId="57F64C99">
            <w:pPr>
              <w:spacing w:after="156"/>
              <w:jc w:val="center"/>
              <w:rPr>
                <w:rFonts w:hint="eastAsia" w:ascii="宋体" w:hAnsi="宋体" w:eastAsia="宋体" w:cs="宋体"/>
                <w:b/>
                <w:bCs/>
                <w:color w:val="auto"/>
                <w:sz w:val="24"/>
                <w:szCs w:val="24"/>
                <w:highlight w:val="none"/>
              </w:rPr>
            </w:pPr>
          </w:p>
        </w:tc>
        <w:tc>
          <w:tcPr>
            <w:tcW w:w="2458" w:type="dxa"/>
            <w:noWrap w:val="0"/>
            <w:vAlign w:val="center"/>
          </w:tcPr>
          <w:p w14:paraId="7EE2D685">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5F8E621E">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74BE6B18">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2A27406F">
            <w:pPr>
              <w:spacing w:after="156"/>
              <w:jc w:val="center"/>
              <w:rPr>
                <w:rFonts w:hint="eastAsia" w:ascii="宋体" w:hAnsi="宋体" w:eastAsia="宋体" w:cs="宋体"/>
                <w:b/>
                <w:bCs/>
                <w:color w:val="auto"/>
                <w:sz w:val="24"/>
                <w:szCs w:val="24"/>
                <w:highlight w:val="none"/>
              </w:rPr>
            </w:pPr>
          </w:p>
        </w:tc>
      </w:tr>
      <w:tr w14:paraId="492D80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14BE3">
            <w:pPr>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rPr>
              <w:t>2</w:t>
            </w:r>
          </w:p>
        </w:tc>
        <w:tc>
          <w:tcPr>
            <w:tcW w:w="2458" w:type="dxa"/>
            <w:noWrap w:val="0"/>
            <w:vAlign w:val="center"/>
          </w:tcPr>
          <w:p w14:paraId="1DE70EAF">
            <w:pPr>
              <w:spacing w:after="156"/>
              <w:jc w:val="center"/>
              <w:rPr>
                <w:rFonts w:hint="eastAsia" w:ascii="宋体" w:hAnsi="宋体" w:eastAsia="宋体" w:cs="宋体"/>
                <w:b/>
                <w:bCs/>
                <w:color w:val="auto"/>
                <w:sz w:val="24"/>
                <w:szCs w:val="24"/>
                <w:highlight w:val="none"/>
              </w:rPr>
            </w:pPr>
          </w:p>
        </w:tc>
        <w:tc>
          <w:tcPr>
            <w:tcW w:w="2458" w:type="dxa"/>
            <w:noWrap w:val="0"/>
            <w:vAlign w:val="center"/>
          </w:tcPr>
          <w:p w14:paraId="709645D3">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0D2ACEAA">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1AF40FD8">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1FD45A12">
            <w:pPr>
              <w:spacing w:after="156"/>
              <w:jc w:val="center"/>
              <w:rPr>
                <w:rFonts w:hint="eastAsia" w:ascii="宋体" w:hAnsi="宋体" w:eastAsia="宋体" w:cs="宋体"/>
                <w:b/>
                <w:bCs/>
                <w:color w:val="auto"/>
                <w:sz w:val="24"/>
                <w:szCs w:val="24"/>
                <w:highlight w:val="none"/>
              </w:rPr>
            </w:pPr>
          </w:p>
        </w:tc>
      </w:tr>
      <w:tr w14:paraId="05EA0D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F4FD978">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2458" w:type="dxa"/>
            <w:noWrap w:val="0"/>
            <w:vAlign w:val="center"/>
          </w:tcPr>
          <w:p w14:paraId="4B6FB8DA">
            <w:pPr>
              <w:spacing w:after="156"/>
              <w:jc w:val="center"/>
              <w:rPr>
                <w:rFonts w:hint="eastAsia" w:ascii="宋体" w:hAnsi="宋体" w:eastAsia="宋体" w:cs="宋体"/>
                <w:b/>
                <w:bCs/>
                <w:color w:val="auto"/>
                <w:sz w:val="24"/>
                <w:szCs w:val="24"/>
                <w:highlight w:val="none"/>
              </w:rPr>
            </w:pPr>
          </w:p>
        </w:tc>
        <w:tc>
          <w:tcPr>
            <w:tcW w:w="2458" w:type="dxa"/>
            <w:noWrap w:val="0"/>
            <w:vAlign w:val="center"/>
          </w:tcPr>
          <w:p w14:paraId="61F8F57A">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024B9446">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450796ED">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54A2EDD4">
            <w:pPr>
              <w:spacing w:after="156"/>
              <w:jc w:val="center"/>
              <w:rPr>
                <w:rFonts w:hint="eastAsia" w:ascii="宋体" w:hAnsi="宋体" w:eastAsia="宋体" w:cs="宋体"/>
                <w:b/>
                <w:bCs/>
                <w:color w:val="auto"/>
                <w:sz w:val="24"/>
                <w:szCs w:val="24"/>
                <w:highlight w:val="none"/>
              </w:rPr>
            </w:pPr>
          </w:p>
        </w:tc>
      </w:tr>
      <w:tr w14:paraId="5E1D9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F933B">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highlight w:val="none"/>
              </w:rPr>
              <w:t>……</w:t>
            </w:r>
          </w:p>
        </w:tc>
        <w:tc>
          <w:tcPr>
            <w:tcW w:w="2458" w:type="dxa"/>
            <w:noWrap w:val="0"/>
            <w:vAlign w:val="center"/>
          </w:tcPr>
          <w:p w14:paraId="5C4C6662">
            <w:pPr>
              <w:spacing w:after="156"/>
              <w:jc w:val="center"/>
              <w:rPr>
                <w:rFonts w:hint="eastAsia" w:ascii="宋体" w:hAnsi="宋体" w:eastAsia="宋体" w:cs="宋体"/>
                <w:b/>
                <w:bCs/>
                <w:color w:val="auto"/>
                <w:sz w:val="24"/>
                <w:szCs w:val="24"/>
                <w:highlight w:val="none"/>
              </w:rPr>
            </w:pPr>
          </w:p>
        </w:tc>
        <w:tc>
          <w:tcPr>
            <w:tcW w:w="2458" w:type="dxa"/>
            <w:noWrap w:val="0"/>
            <w:vAlign w:val="center"/>
          </w:tcPr>
          <w:p w14:paraId="122E11AD">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70398A9D">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13C76200">
            <w:pPr>
              <w:spacing w:after="156"/>
              <w:jc w:val="center"/>
              <w:rPr>
                <w:rFonts w:hint="eastAsia" w:ascii="宋体" w:hAnsi="宋体" w:eastAsia="宋体" w:cs="宋体"/>
                <w:b/>
                <w:bCs/>
                <w:color w:val="auto"/>
                <w:sz w:val="24"/>
                <w:szCs w:val="24"/>
                <w:highlight w:val="none"/>
              </w:rPr>
            </w:pPr>
          </w:p>
        </w:tc>
        <w:tc>
          <w:tcPr>
            <w:tcW w:w="1432" w:type="dxa"/>
            <w:noWrap w:val="0"/>
            <w:vAlign w:val="center"/>
          </w:tcPr>
          <w:p w14:paraId="36E4DED0">
            <w:pPr>
              <w:spacing w:after="156"/>
              <w:jc w:val="center"/>
              <w:rPr>
                <w:rFonts w:hint="eastAsia" w:ascii="宋体" w:hAnsi="宋体" w:eastAsia="宋体" w:cs="宋体"/>
                <w:b/>
                <w:bCs/>
                <w:color w:val="auto"/>
                <w:sz w:val="24"/>
                <w:szCs w:val="24"/>
                <w:highlight w:val="none"/>
              </w:rPr>
            </w:pPr>
          </w:p>
        </w:tc>
      </w:tr>
    </w:tbl>
    <w:p w14:paraId="76D8AFEE">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6EDD592">
      <w:pPr>
        <w:snapToGri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1、与</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“商务要求”逐条对应</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要求中的需提供证明文件，需要在投标时提供。</w:t>
      </w:r>
    </w:p>
    <w:p w14:paraId="1DC0E5AE">
      <w:pPr>
        <w:snapToGri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2、“偏离情况”栏填写：“正偏离”或“负偏离”或“符合”</w:t>
      </w:r>
      <w:r>
        <w:rPr>
          <w:rFonts w:hint="eastAsia" w:ascii="宋体" w:hAnsi="宋体" w:eastAsia="宋体" w:cs="宋体"/>
          <w:color w:val="auto"/>
          <w:sz w:val="24"/>
          <w:szCs w:val="24"/>
          <w:highlight w:val="none"/>
          <w:lang w:eastAsia="zh-CN"/>
        </w:rPr>
        <w:t>。</w:t>
      </w:r>
    </w:p>
    <w:p w14:paraId="3F479CA4">
      <w:pPr>
        <w:ind w:firstLine="1434" w:firstLineChars="595"/>
        <w:rPr>
          <w:rFonts w:hint="eastAsia" w:ascii="宋体" w:hAnsi="宋体" w:eastAsia="宋体" w:cs="宋体"/>
          <w:b/>
          <w:bCs/>
          <w:color w:val="auto"/>
          <w:sz w:val="24"/>
          <w:szCs w:val="24"/>
          <w:highlight w:val="none"/>
        </w:rPr>
      </w:pPr>
    </w:p>
    <w:p w14:paraId="7ED5027C">
      <w:pPr>
        <w:ind w:firstLine="1911" w:firstLineChars="595"/>
        <w:rPr>
          <w:rFonts w:ascii="宋体" w:hAnsi="宋体" w:cs="宋体"/>
          <w:b/>
          <w:bCs/>
          <w:color w:val="auto"/>
          <w:sz w:val="32"/>
          <w:szCs w:val="32"/>
          <w:highlight w:val="none"/>
        </w:rPr>
      </w:pPr>
    </w:p>
    <w:p w14:paraId="06E7455D">
      <w:pPr>
        <w:ind w:firstLine="1911" w:firstLineChars="595"/>
        <w:rPr>
          <w:rFonts w:ascii="宋体" w:hAnsi="宋体" w:cs="宋体"/>
          <w:b/>
          <w:bCs/>
          <w:color w:val="auto"/>
          <w:sz w:val="32"/>
          <w:szCs w:val="32"/>
          <w:highlight w:val="none"/>
        </w:rPr>
      </w:pPr>
    </w:p>
    <w:p w14:paraId="7F229E7D">
      <w:pPr>
        <w:ind w:firstLine="1911" w:firstLineChars="595"/>
        <w:rPr>
          <w:rFonts w:ascii="宋体" w:hAnsi="宋体" w:cs="宋体"/>
          <w:b/>
          <w:bCs/>
          <w:color w:val="auto"/>
          <w:sz w:val="32"/>
          <w:szCs w:val="32"/>
          <w:highlight w:val="none"/>
        </w:rPr>
      </w:pPr>
    </w:p>
    <w:p w14:paraId="378EB8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9403E8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2F9E7A9">
      <w:pPr>
        <w:snapToGrid w:val="0"/>
        <w:spacing w:line="360" w:lineRule="auto"/>
        <w:rPr>
          <w:rFonts w:ascii="宋体" w:hAnsi="宋体" w:cs="宋体"/>
          <w:color w:val="auto"/>
          <w:sz w:val="24"/>
          <w:highlight w:val="none"/>
        </w:rPr>
      </w:pPr>
    </w:p>
    <w:p w14:paraId="01B6766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786CEB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966E4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7B77D7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605BF1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931480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95561C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9E5AAA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784BCB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1E19F8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17CE03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DCDF9D4">
      <w:pPr>
        <w:autoSpaceDE w:val="0"/>
        <w:autoSpaceDN w:val="0"/>
        <w:spacing w:line="360" w:lineRule="auto"/>
        <w:ind w:left="2"/>
        <w:jc w:val="left"/>
        <w:rPr>
          <w:rFonts w:ascii="宋体" w:hAnsi="宋体" w:cs="宋体"/>
          <w:color w:val="auto"/>
          <w:kern w:val="0"/>
          <w:sz w:val="24"/>
          <w:highlight w:val="none"/>
          <w:lang w:val="zh-CN"/>
        </w:rPr>
      </w:pPr>
    </w:p>
    <w:p w14:paraId="25187172">
      <w:pPr>
        <w:autoSpaceDE w:val="0"/>
        <w:autoSpaceDN w:val="0"/>
        <w:spacing w:line="360" w:lineRule="auto"/>
        <w:ind w:left="2"/>
        <w:jc w:val="left"/>
        <w:rPr>
          <w:rFonts w:ascii="宋体" w:hAnsi="宋体" w:cs="宋体"/>
          <w:color w:val="auto"/>
          <w:kern w:val="0"/>
          <w:sz w:val="24"/>
          <w:highlight w:val="none"/>
          <w:lang w:val="zh-CN"/>
        </w:rPr>
      </w:pPr>
    </w:p>
    <w:p w14:paraId="3677295D">
      <w:pPr>
        <w:autoSpaceDE w:val="0"/>
        <w:autoSpaceDN w:val="0"/>
        <w:spacing w:line="360" w:lineRule="auto"/>
        <w:ind w:left="2"/>
        <w:jc w:val="left"/>
        <w:rPr>
          <w:rFonts w:ascii="宋体" w:hAnsi="宋体" w:cs="宋体"/>
          <w:color w:val="auto"/>
          <w:kern w:val="0"/>
          <w:sz w:val="24"/>
          <w:highlight w:val="none"/>
          <w:lang w:val="zh-CN"/>
        </w:rPr>
      </w:pPr>
    </w:p>
    <w:p w14:paraId="55E5523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D6A3E5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23016E5">
      <w:pPr>
        <w:spacing w:line="360" w:lineRule="auto"/>
        <w:jc w:val="center"/>
        <w:rPr>
          <w:rFonts w:ascii="宋体" w:hAnsi="宋体" w:cs="宋体"/>
          <w:b/>
          <w:bCs/>
          <w:color w:val="auto"/>
          <w:sz w:val="24"/>
          <w:highlight w:val="none"/>
        </w:rPr>
      </w:pPr>
    </w:p>
    <w:p w14:paraId="040EDEE8">
      <w:pPr>
        <w:spacing w:line="360" w:lineRule="auto"/>
        <w:ind w:right="420"/>
        <w:rPr>
          <w:rFonts w:ascii="宋体" w:hAnsi="宋体" w:cs="宋体"/>
          <w:b/>
          <w:bCs/>
          <w:color w:val="auto"/>
          <w:sz w:val="24"/>
          <w:highlight w:val="none"/>
        </w:rPr>
      </w:pPr>
      <w:r>
        <w:rPr>
          <w:rFonts w:hint="eastAsia" w:ascii="宋体" w:hAnsi="宋体" w:cs="宋体"/>
          <w:color w:val="auto"/>
          <w:sz w:val="24"/>
          <w:highlight w:val="none"/>
        </w:rPr>
        <w:t>注：按本格式和要求提供。</w:t>
      </w:r>
    </w:p>
    <w:p w14:paraId="32EAFBE5">
      <w:pPr>
        <w:jc w:val="center"/>
        <w:rPr>
          <w:rFonts w:ascii="Arial" w:hAnsi="Arial" w:cs="Arial"/>
          <w:b/>
          <w:bCs/>
          <w:color w:val="auto"/>
          <w:sz w:val="32"/>
          <w:highlight w:val="none"/>
        </w:rPr>
      </w:pPr>
      <w:r>
        <w:rPr>
          <w:color w:val="auto"/>
          <w:highlight w:val="none"/>
        </w:rPr>
        <w:br w:type="page"/>
      </w:r>
      <w:r>
        <w:rPr>
          <w:rFonts w:ascii="Arial" w:hAnsi="Arial" w:cs="Arial"/>
          <w:b/>
          <w:bCs/>
          <w:color w:val="auto"/>
          <w:sz w:val="32"/>
          <w:highlight w:val="none"/>
        </w:rPr>
        <w:t>缴纳</w:t>
      </w:r>
      <w:r>
        <w:rPr>
          <w:rFonts w:hint="eastAsia" w:ascii="Arial" w:hAnsi="Arial" w:cs="Arial"/>
          <w:b/>
          <w:bCs/>
          <w:color w:val="auto"/>
          <w:sz w:val="32"/>
          <w:highlight w:val="none"/>
          <w:lang w:val="en-US" w:eastAsia="zh-CN"/>
        </w:rPr>
        <w:t>招标</w:t>
      </w:r>
      <w:r>
        <w:rPr>
          <w:rFonts w:ascii="Arial" w:hAnsi="Arial" w:cs="Arial"/>
          <w:b/>
          <w:bCs/>
          <w:color w:val="auto"/>
          <w:sz w:val="32"/>
          <w:highlight w:val="none"/>
        </w:rPr>
        <w:t>代理服务费承诺书</w:t>
      </w:r>
    </w:p>
    <w:p w14:paraId="63794B1F">
      <w:pPr>
        <w:adjustRightInd w:val="0"/>
        <w:snapToGrid w:val="0"/>
        <w:spacing w:line="360" w:lineRule="auto"/>
        <w:rPr>
          <w:rFonts w:hint="eastAsia" w:ascii="宋体" w:hAnsi="宋体" w:eastAsia="宋体" w:cs="宋体"/>
          <w:color w:val="auto"/>
          <w:sz w:val="24"/>
          <w:szCs w:val="24"/>
          <w:highlight w:val="none"/>
        </w:rPr>
      </w:pPr>
    </w:p>
    <w:p w14:paraId="20070A5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华诚工程咨询集团有限公司：</w:t>
      </w:r>
    </w:p>
    <w:p w14:paraId="347613C6">
      <w:pPr>
        <w:pStyle w:val="3"/>
        <w:spacing w:line="360" w:lineRule="auto"/>
        <w:ind w:firstLine="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本单位在此承诺：如在本项目中标，中标之日起5个工作日之内，向贵公司按采购文件约定支付</w:t>
      </w:r>
      <w:r>
        <w:rPr>
          <w:rFonts w:hint="eastAsia" w:ascii="宋体" w:hAnsi="宋体" w:eastAsia="宋体" w:cs="宋体"/>
          <w:b w:val="0"/>
          <w:color w:val="auto"/>
          <w:sz w:val="24"/>
          <w:szCs w:val="24"/>
          <w:highlight w:val="none"/>
          <w:lang w:val="en-US" w:eastAsia="zh-CN"/>
        </w:rPr>
        <w:t>招标</w:t>
      </w:r>
      <w:r>
        <w:rPr>
          <w:rFonts w:hint="eastAsia" w:ascii="宋体" w:hAnsi="宋体" w:eastAsia="宋体" w:cs="宋体"/>
          <w:b w:val="0"/>
          <w:color w:val="auto"/>
          <w:sz w:val="24"/>
          <w:szCs w:val="24"/>
          <w:highlight w:val="none"/>
        </w:rPr>
        <w:t>代理服务费。</w:t>
      </w:r>
    </w:p>
    <w:p w14:paraId="6B57837B">
      <w:pPr>
        <w:rPr>
          <w:rFonts w:hint="eastAsia" w:ascii="宋体" w:hAnsi="宋体" w:eastAsia="宋体" w:cs="宋体"/>
          <w:color w:val="auto"/>
          <w:sz w:val="24"/>
          <w:szCs w:val="24"/>
          <w:highlight w:val="none"/>
        </w:rPr>
      </w:pPr>
    </w:p>
    <w:p w14:paraId="2ED0765B">
      <w:pPr>
        <w:rPr>
          <w:rFonts w:hint="eastAsia" w:ascii="宋体" w:hAnsi="宋体" w:eastAsia="宋体" w:cs="宋体"/>
          <w:color w:val="auto"/>
          <w:sz w:val="24"/>
          <w:szCs w:val="24"/>
          <w:highlight w:val="none"/>
        </w:rPr>
      </w:pPr>
    </w:p>
    <w:p w14:paraId="5A5D694F">
      <w:pPr>
        <w:rPr>
          <w:rFonts w:hint="eastAsia" w:ascii="宋体" w:hAnsi="宋体" w:eastAsia="宋体" w:cs="宋体"/>
          <w:color w:val="auto"/>
          <w:sz w:val="24"/>
          <w:szCs w:val="24"/>
          <w:highlight w:val="none"/>
        </w:rPr>
      </w:pPr>
    </w:p>
    <w:p w14:paraId="54DB809F">
      <w:pPr>
        <w:snapToGrid w:val="0"/>
        <w:spacing w:line="360" w:lineRule="auto"/>
        <w:jc w:val="right"/>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供应商全称（盖单位公章或电子签章）：</w:t>
      </w:r>
    </w:p>
    <w:p w14:paraId="59B1F21B">
      <w:pPr>
        <w:spacing w:line="360" w:lineRule="auto"/>
        <w:ind w:right="375"/>
        <w:jc w:val="right"/>
        <w:rPr>
          <w:rFonts w:hint="eastAsia" w:ascii="宋体" w:hAnsi="宋体" w:eastAsia="宋体" w:cs="宋体"/>
          <w:color w:val="auto"/>
          <w:spacing w:val="20"/>
          <w:sz w:val="24"/>
          <w:szCs w:val="24"/>
          <w:highlight w:val="none"/>
        </w:rPr>
      </w:pPr>
    </w:p>
    <w:p w14:paraId="37153C66">
      <w:pPr>
        <w:spacing w:line="360" w:lineRule="auto"/>
        <w:ind w:right="375"/>
        <w:jc w:val="right"/>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 xml:space="preserve">日期：  </w:t>
      </w:r>
      <w:r>
        <w:rPr>
          <w:rFonts w:hint="eastAsia" w:ascii="宋体" w:hAnsi="宋体" w:eastAsia="宋体" w:cs="宋体"/>
          <w:color w:val="auto"/>
          <w:sz w:val="24"/>
          <w:szCs w:val="24"/>
          <w:highlight w:val="none"/>
        </w:rPr>
        <w:t>年  月  日</w:t>
      </w:r>
    </w:p>
    <w:p w14:paraId="5D8E5EC5">
      <w:pPr>
        <w:spacing w:line="360" w:lineRule="auto"/>
        <w:ind w:right="480"/>
        <w:rPr>
          <w:rFonts w:hint="eastAsia" w:ascii="宋体" w:hAnsi="宋体" w:eastAsia="宋体" w:cs="宋体"/>
          <w:color w:val="auto"/>
          <w:sz w:val="24"/>
          <w:szCs w:val="24"/>
          <w:highlight w:val="none"/>
        </w:rPr>
      </w:pPr>
    </w:p>
    <w:p w14:paraId="2627BD45">
      <w:pPr>
        <w:ind w:right="480"/>
        <w:rPr>
          <w:rFonts w:hint="eastAsia" w:ascii="宋体" w:hAnsi="宋体" w:eastAsia="宋体" w:cs="宋体"/>
          <w:color w:val="auto"/>
          <w:sz w:val="24"/>
          <w:szCs w:val="24"/>
          <w:highlight w:val="none"/>
        </w:rPr>
      </w:pPr>
    </w:p>
    <w:p w14:paraId="0BCF2B22">
      <w:pPr>
        <w:ind w:right="480"/>
        <w:rPr>
          <w:rFonts w:hint="eastAsia" w:ascii="宋体" w:hAnsi="宋体" w:eastAsia="宋体" w:cs="宋体"/>
          <w:color w:val="auto"/>
          <w:sz w:val="24"/>
          <w:szCs w:val="24"/>
          <w:highlight w:val="none"/>
        </w:rPr>
      </w:pPr>
    </w:p>
    <w:p w14:paraId="1B0B7A2B">
      <w:pPr>
        <w:ind w:right="480"/>
        <w:rPr>
          <w:rFonts w:hint="eastAsia" w:ascii="宋体" w:hAnsi="宋体" w:eastAsia="宋体" w:cs="宋体"/>
          <w:color w:val="auto"/>
          <w:sz w:val="24"/>
          <w:szCs w:val="24"/>
          <w:highlight w:val="none"/>
        </w:rPr>
      </w:pPr>
    </w:p>
    <w:p w14:paraId="7072ADD3">
      <w:pPr>
        <w:ind w:right="480"/>
        <w:rPr>
          <w:rFonts w:hint="eastAsia" w:ascii="宋体" w:hAnsi="宋体" w:eastAsia="宋体" w:cs="宋体"/>
          <w:color w:val="auto"/>
          <w:sz w:val="24"/>
          <w:szCs w:val="24"/>
          <w:highlight w:val="none"/>
        </w:rPr>
      </w:pPr>
    </w:p>
    <w:p w14:paraId="69C9749A">
      <w:pPr>
        <w:ind w:right="480"/>
        <w:rPr>
          <w:rFonts w:hint="eastAsia" w:ascii="宋体" w:hAnsi="宋体" w:eastAsia="宋体" w:cs="宋体"/>
          <w:color w:val="auto"/>
          <w:sz w:val="24"/>
          <w:szCs w:val="24"/>
          <w:highlight w:val="none"/>
        </w:rPr>
      </w:pPr>
    </w:p>
    <w:p w14:paraId="63E0E4D6">
      <w:pPr>
        <w:widowControl/>
        <w:snapToGrid w:val="0"/>
        <w:spacing w:line="360" w:lineRule="auto"/>
        <w:ind w:firstLine="42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华诚工程咨询集团有限公司招标代理服务费收取账号</w:t>
      </w:r>
      <w:r>
        <w:rPr>
          <w:rFonts w:hint="eastAsia" w:ascii="宋体" w:hAnsi="宋体" w:eastAsia="宋体" w:cs="宋体"/>
          <w:color w:val="auto"/>
          <w:sz w:val="24"/>
          <w:szCs w:val="24"/>
          <w:highlight w:val="none"/>
          <w:lang w:val="en-US" w:eastAsia="zh-CN"/>
        </w:rPr>
        <w:t>信息如下：</w:t>
      </w:r>
    </w:p>
    <w:p w14:paraId="026CE70C">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开户名称：华诚工程咨询集团有限公司</w:t>
      </w:r>
    </w:p>
    <w:p w14:paraId="63DD6A07">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开户银行：上海浦东发展银行股份有限公司杭州和睦支行</w:t>
      </w:r>
    </w:p>
    <w:p w14:paraId="6AB5F508">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号：95220078801100000315 </w:t>
      </w:r>
    </w:p>
    <w:p w14:paraId="1083D4CE">
      <w:pPr>
        <w:rPr>
          <w:rFonts w:hint="eastAsia" w:ascii="宋体" w:hAnsi="宋体" w:eastAsia="宋体" w:cs="宋体"/>
          <w:color w:val="auto"/>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8854065">
      <w:pPr>
        <w:spacing w:line="360" w:lineRule="auto"/>
        <w:jc w:val="center"/>
        <w:outlineLvl w:val="0"/>
        <w:rPr>
          <w:rFonts w:ascii="宋体" w:hAnsi="宋体" w:cs="宋体"/>
          <w:b/>
          <w:color w:val="auto"/>
          <w:kern w:val="0"/>
          <w:sz w:val="36"/>
          <w:szCs w:val="36"/>
          <w:highlight w:val="none"/>
        </w:rPr>
      </w:pPr>
      <w:bookmarkStart w:id="434" w:name="_Toc19963"/>
      <w:r>
        <w:rPr>
          <w:rFonts w:hint="eastAsia" w:ascii="宋体" w:hAnsi="宋体" w:cs="宋体"/>
          <w:b/>
          <w:color w:val="auto"/>
          <w:kern w:val="0"/>
          <w:sz w:val="36"/>
          <w:szCs w:val="36"/>
          <w:highlight w:val="none"/>
        </w:rPr>
        <w:t>报价文件部分</w:t>
      </w:r>
      <w:bookmarkEnd w:id="434"/>
    </w:p>
    <w:p w14:paraId="30DC6860">
      <w:pPr>
        <w:spacing w:line="360" w:lineRule="auto"/>
        <w:jc w:val="center"/>
        <w:outlineLvl w:val="0"/>
        <w:rPr>
          <w:rFonts w:ascii="宋体" w:hAnsi="宋体" w:cs="宋体"/>
          <w:b/>
          <w:color w:val="auto"/>
          <w:kern w:val="0"/>
          <w:sz w:val="36"/>
          <w:szCs w:val="36"/>
          <w:highlight w:val="none"/>
        </w:rPr>
      </w:pPr>
      <w:bookmarkStart w:id="435" w:name="_Toc14227"/>
      <w:r>
        <w:rPr>
          <w:rFonts w:hint="eastAsia" w:ascii="宋体" w:hAnsi="宋体" w:cs="宋体"/>
          <w:b/>
          <w:color w:val="auto"/>
          <w:kern w:val="0"/>
          <w:sz w:val="36"/>
          <w:szCs w:val="36"/>
          <w:highlight w:val="none"/>
        </w:rPr>
        <w:t>目录</w:t>
      </w:r>
      <w:bookmarkEnd w:id="435"/>
    </w:p>
    <w:p w14:paraId="31C6D807">
      <w:pPr>
        <w:spacing w:line="360" w:lineRule="auto"/>
        <w:jc w:val="center"/>
        <w:outlineLvl w:val="0"/>
        <w:rPr>
          <w:rFonts w:ascii="宋体" w:hAnsi="宋体" w:cs="宋体"/>
          <w:b/>
          <w:color w:val="auto"/>
          <w:kern w:val="0"/>
          <w:sz w:val="36"/>
          <w:szCs w:val="36"/>
          <w:highlight w:val="none"/>
        </w:rPr>
      </w:pPr>
    </w:p>
    <w:p w14:paraId="453628A8">
      <w:pPr>
        <w:numPr>
          <w:ilvl w:val="0"/>
          <w:numId w:val="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开标一览表（报价表）………………………………………………………（页码）</w:t>
      </w:r>
    </w:p>
    <w:p w14:paraId="2E2CA40C">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4D19B0A">
      <w:pPr>
        <w:pStyle w:val="83"/>
        <w:rPr>
          <w:color w:val="auto"/>
          <w:highlight w:val="none"/>
        </w:rPr>
      </w:pPr>
    </w:p>
    <w:p w14:paraId="6EEB80C7">
      <w:pPr>
        <w:snapToGrid w:val="0"/>
        <w:spacing w:line="360" w:lineRule="auto"/>
        <w:ind w:right="480"/>
        <w:jc w:val="center"/>
        <w:rPr>
          <w:rFonts w:ascii="宋体" w:hAnsi="宋体" w:cs="宋体"/>
          <w:b/>
          <w:color w:val="auto"/>
          <w:kern w:val="0"/>
          <w:sz w:val="32"/>
          <w:szCs w:val="32"/>
          <w:highlight w:val="none"/>
        </w:rPr>
      </w:pPr>
    </w:p>
    <w:p w14:paraId="612DF915">
      <w:pPr>
        <w:snapToGrid w:val="0"/>
        <w:spacing w:line="360" w:lineRule="auto"/>
        <w:ind w:right="480"/>
        <w:jc w:val="center"/>
        <w:rPr>
          <w:rFonts w:ascii="宋体" w:hAnsi="宋体" w:cs="宋体"/>
          <w:b/>
          <w:color w:val="auto"/>
          <w:kern w:val="0"/>
          <w:sz w:val="32"/>
          <w:szCs w:val="32"/>
          <w:highlight w:val="none"/>
        </w:rPr>
      </w:pPr>
    </w:p>
    <w:p w14:paraId="3923A356">
      <w:pPr>
        <w:snapToGrid w:val="0"/>
        <w:spacing w:line="360" w:lineRule="auto"/>
        <w:ind w:right="480"/>
        <w:jc w:val="center"/>
        <w:rPr>
          <w:rFonts w:ascii="宋体" w:hAnsi="宋体" w:cs="宋体"/>
          <w:b/>
          <w:color w:val="auto"/>
          <w:kern w:val="0"/>
          <w:sz w:val="32"/>
          <w:szCs w:val="32"/>
          <w:highlight w:val="none"/>
        </w:rPr>
      </w:pPr>
    </w:p>
    <w:p w14:paraId="64A6D042">
      <w:pPr>
        <w:snapToGrid w:val="0"/>
        <w:spacing w:line="360" w:lineRule="auto"/>
        <w:ind w:right="480"/>
        <w:jc w:val="center"/>
        <w:rPr>
          <w:rFonts w:ascii="宋体" w:hAnsi="宋体" w:cs="宋体"/>
          <w:b/>
          <w:color w:val="auto"/>
          <w:kern w:val="0"/>
          <w:sz w:val="32"/>
          <w:szCs w:val="32"/>
          <w:highlight w:val="none"/>
        </w:rPr>
      </w:pPr>
    </w:p>
    <w:p w14:paraId="21F4B733">
      <w:pPr>
        <w:snapToGrid w:val="0"/>
        <w:spacing w:line="360" w:lineRule="auto"/>
        <w:ind w:right="480"/>
        <w:jc w:val="center"/>
        <w:rPr>
          <w:rFonts w:ascii="宋体" w:hAnsi="宋体" w:cs="宋体"/>
          <w:b/>
          <w:color w:val="auto"/>
          <w:kern w:val="0"/>
          <w:sz w:val="32"/>
          <w:szCs w:val="32"/>
          <w:highlight w:val="none"/>
        </w:rPr>
      </w:pPr>
    </w:p>
    <w:p w14:paraId="67E0A929">
      <w:pPr>
        <w:snapToGrid w:val="0"/>
        <w:spacing w:line="360" w:lineRule="auto"/>
        <w:ind w:right="480"/>
        <w:jc w:val="center"/>
        <w:rPr>
          <w:rFonts w:ascii="宋体" w:hAnsi="宋体" w:cs="宋体"/>
          <w:b/>
          <w:color w:val="auto"/>
          <w:kern w:val="0"/>
          <w:sz w:val="32"/>
          <w:szCs w:val="32"/>
          <w:highlight w:val="none"/>
        </w:rPr>
      </w:pPr>
    </w:p>
    <w:p w14:paraId="4D08298B">
      <w:pPr>
        <w:snapToGrid w:val="0"/>
        <w:spacing w:line="360" w:lineRule="auto"/>
        <w:ind w:right="480"/>
        <w:jc w:val="center"/>
        <w:rPr>
          <w:rFonts w:ascii="宋体" w:hAnsi="宋体" w:cs="宋体"/>
          <w:b/>
          <w:color w:val="auto"/>
          <w:kern w:val="0"/>
          <w:sz w:val="32"/>
          <w:szCs w:val="32"/>
          <w:highlight w:val="none"/>
        </w:rPr>
      </w:pPr>
    </w:p>
    <w:p w14:paraId="4FC5CD1C">
      <w:pPr>
        <w:snapToGrid w:val="0"/>
        <w:spacing w:line="360" w:lineRule="auto"/>
        <w:ind w:right="480"/>
        <w:jc w:val="center"/>
        <w:rPr>
          <w:rFonts w:ascii="宋体" w:hAnsi="宋体" w:cs="宋体"/>
          <w:b/>
          <w:color w:val="auto"/>
          <w:kern w:val="0"/>
          <w:sz w:val="32"/>
          <w:szCs w:val="32"/>
          <w:highlight w:val="none"/>
        </w:rPr>
      </w:pPr>
    </w:p>
    <w:p w14:paraId="1D7C80B1">
      <w:pPr>
        <w:snapToGrid w:val="0"/>
        <w:spacing w:line="360" w:lineRule="auto"/>
        <w:ind w:right="480"/>
        <w:jc w:val="center"/>
        <w:rPr>
          <w:rFonts w:ascii="宋体" w:hAnsi="宋体" w:cs="宋体"/>
          <w:b/>
          <w:color w:val="auto"/>
          <w:kern w:val="0"/>
          <w:sz w:val="32"/>
          <w:szCs w:val="32"/>
          <w:highlight w:val="none"/>
        </w:rPr>
      </w:pPr>
    </w:p>
    <w:p w14:paraId="55FCFB16">
      <w:pPr>
        <w:snapToGrid w:val="0"/>
        <w:spacing w:line="360" w:lineRule="auto"/>
        <w:ind w:right="480"/>
        <w:jc w:val="center"/>
        <w:rPr>
          <w:rFonts w:ascii="宋体" w:hAnsi="宋体" w:cs="宋体"/>
          <w:b/>
          <w:color w:val="auto"/>
          <w:kern w:val="0"/>
          <w:sz w:val="32"/>
          <w:szCs w:val="32"/>
          <w:highlight w:val="none"/>
        </w:rPr>
      </w:pPr>
    </w:p>
    <w:p w14:paraId="44CE4C55">
      <w:pPr>
        <w:snapToGrid w:val="0"/>
        <w:spacing w:line="360" w:lineRule="auto"/>
        <w:ind w:right="480"/>
        <w:jc w:val="center"/>
        <w:rPr>
          <w:rFonts w:ascii="宋体" w:hAnsi="宋体" w:cs="宋体"/>
          <w:b/>
          <w:color w:val="auto"/>
          <w:kern w:val="0"/>
          <w:sz w:val="32"/>
          <w:szCs w:val="32"/>
          <w:highlight w:val="none"/>
        </w:rPr>
      </w:pPr>
    </w:p>
    <w:p w14:paraId="03D813CD">
      <w:pPr>
        <w:snapToGrid w:val="0"/>
        <w:spacing w:line="360" w:lineRule="auto"/>
        <w:ind w:right="480"/>
        <w:jc w:val="center"/>
        <w:rPr>
          <w:rFonts w:ascii="宋体" w:hAnsi="宋体" w:cs="宋体"/>
          <w:b/>
          <w:color w:val="auto"/>
          <w:kern w:val="0"/>
          <w:sz w:val="32"/>
          <w:szCs w:val="32"/>
          <w:highlight w:val="none"/>
        </w:rPr>
      </w:pPr>
    </w:p>
    <w:p w14:paraId="0BC62C43">
      <w:pPr>
        <w:snapToGrid w:val="0"/>
        <w:spacing w:line="360" w:lineRule="auto"/>
        <w:ind w:right="480"/>
        <w:jc w:val="center"/>
        <w:rPr>
          <w:rFonts w:ascii="宋体" w:hAnsi="宋体" w:cs="宋体"/>
          <w:b/>
          <w:color w:val="auto"/>
          <w:kern w:val="0"/>
          <w:sz w:val="32"/>
          <w:szCs w:val="32"/>
          <w:highlight w:val="none"/>
        </w:rPr>
      </w:pPr>
    </w:p>
    <w:p w14:paraId="53CD5C40">
      <w:pPr>
        <w:snapToGrid w:val="0"/>
        <w:spacing w:line="360" w:lineRule="auto"/>
        <w:ind w:right="480"/>
        <w:jc w:val="center"/>
        <w:rPr>
          <w:rFonts w:ascii="宋体" w:hAnsi="宋体" w:cs="宋体"/>
          <w:b/>
          <w:color w:val="auto"/>
          <w:kern w:val="0"/>
          <w:sz w:val="32"/>
          <w:szCs w:val="32"/>
          <w:highlight w:val="none"/>
        </w:rPr>
      </w:pPr>
    </w:p>
    <w:p w14:paraId="6615201B">
      <w:pPr>
        <w:snapToGrid w:val="0"/>
        <w:spacing w:line="360" w:lineRule="auto"/>
        <w:ind w:right="480"/>
        <w:jc w:val="center"/>
        <w:rPr>
          <w:rFonts w:ascii="宋体" w:hAnsi="宋体" w:cs="宋体"/>
          <w:b/>
          <w:color w:val="auto"/>
          <w:kern w:val="0"/>
          <w:sz w:val="32"/>
          <w:szCs w:val="32"/>
          <w:highlight w:val="none"/>
        </w:rPr>
      </w:pPr>
    </w:p>
    <w:p w14:paraId="191095D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ADD932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36" w:name="_Toc1015"/>
      <w:r>
        <w:rPr>
          <w:rFonts w:hint="eastAsia" w:ascii="宋体" w:hAnsi="宋体" w:eastAsia="宋体" w:cs="宋体"/>
          <w:color w:val="auto"/>
          <w:kern w:val="2"/>
          <w:sz w:val="32"/>
          <w:szCs w:val="32"/>
          <w:highlight w:val="none"/>
        </w:rPr>
        <w:t>一、开标一览表（报价表）</w:t>
      </w:r>
      <w:bookmarkEnd w:id="436"/>
    </w:p>
    <w:p w14:paraId="1CDD5F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59E6F2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 xml:space="preserve">【项目编号：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4A5EB8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14"/>
        <w:gridCol w:w="1547"/>
        <w:gridCol w:w="880"/>
        <w:gridCol w:w="807"/>
        <w:gridCol w:w="1559"/>
        <w:gridCol w:w="1984"/>
        <w:gridCol w:w="3119"/>
      </w:tblGrid>
      <w:tr w14:paraId="3FE6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6BB58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74AE6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14" w:type="dxa"/>
          </w:tcPr>
          <w:p w14:paraId="75B2F0C0">
            <w:pPr>
              <w:spacing w:line="360" w:lineRule="auto"/>
              <w:jc w:val="center"/>
              <w:rPr>
                <w:rFonts w:ascii="宋体" w:hAnsi="宋体" w:cs="宋体"/>
                <w:b/>
                <w:color w:val="auto"/>
                <w:sz w:val="24"/>
                <w:highlight w:val="none"/>
              </w:rPr>
            </w:pPr>
          </w:p>
          <w:p w14:paraId="29C649FA">
            <w:pPr>
              <w:spacing w:line="360" w:lineRule="auto"/>
              <w:jc w:val="center"/>
              <w:rPr>
                <w:rFonts w:ascii="宋体" w:hAnsi="宋体" w:cs="宋体"/>
                <w:b/>
                <w:color w:val="auto"/>
                <w:sz w:val="24"/>
                <w:highlight w:val="none"/>
              </w:rPr>
            </w:pPr>
            <w:r>
              <w:rPr>
                <w:rFonts w:ascii="宋体" w:hAnsi="宋体" w:cs="宋体"/>
                <w:b/>
                <w:color w:val="auto"/>
                <w:sz w:val="24"/>
                <w:highlight w:val="none"/>
              </w:rPr>
              <w:t>制造商/产地/品牌</w:t>
            </w:r>
          </w:p>
        </w:tc>
        <w:tc>
          <w:tcPr>
            <w:tcW w:w="1547" w:type="dxa"/>
            <w:vAlign w:val="center"/>
          </w:tcPr>
          <w:p w14:paraId="7555F5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880" w:type="dxa"/>
            <w:vAlign w:val="center"/>
          </w:tcPr>
          <w:p w14:paraId="79A89E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807" w:type="dxa"/>
            <w:vAlign w:val="center"/>
          </w:tcPr>
          <w:p w14:paraId="4C8DE452">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单位</w:t>
            </w:r>
          </w:p>
        </w:tc>
        <w:tc>
          <w:tcPr>
            <w:tcW w:w="1559" w:type="dxa"/>
            <w:vAlign w:val="center"/>
          </w:tcPr>
          <w:p w14:paraId="5D5FEC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4BA5279">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合</w:t>
            </w:r>
            <w:r>
              <w:rPr>
                <w:rFonts w:hint="eastAsia" w:ascii="宋体" w:hAnsi="宋体" w:cs="宋体"/>
                <w:b/>
                <w:color w:val="auto"/>
                <w:sz w:val="24"/>
                <w:highlight w:val="none"/>
                <w:lang w:val="en-US" w:eastAsia="zh-CN"/>
              </w:rPr>
              <w:t>价</w:t>
            </w:r>
          </w:p>
        </w:tc>
        <w:tc>
          <w:tcPr>
            <w:tcW w:w="3119" w:type="dxa"/>
            <w:vAlign w:val="center"/>
          </w:tcPr>
          <w:p w14:paraId="25FD44F3">
            <w:pPr>
              <w:spacing w:line="360" w:lineRule="auto"/>
              <w:jc w:val="center"/>
              <w:rPr>
                <w:rFonts w:ascii="宋体" w:hAnsi="宋体" w:cs="宋体"/>
                <w:b/>
                <w:color w:val="auto"/>
                <w:sz w:val="24"/>
                <w:highlight w:val="none"/>
              </w:rPr>
            </w:pPr>
          </w:p>
          <w:p w14:paraId="513568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BC66486">
            <w:pPr>
              <w:spacing w:line="360" w:lineRule="auto"/>
              <w:jc w:val="center"/>
              <w:rPr>
                <w:rFonts w:ascii="宋体" w:hAnsi="宋体" w:cs="宋体"/>
                <w:b/>
                <w:color w:val="auto"/>
                <w:sz w:val="24"/>
                <w:highlight w:val="none"/>
              </w:rPr>
            </w:pPr>
          </w:p>
        </w:tc>
      </w:tr>
      <w:tr w14:paraId="163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A1807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56146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14" w:type="dxa"/>
            <w:vAlign w:val="center"/>
          </w:tcPr>
          <w:p w14:paraId="255640E1">
            <w:pPr>
              <w:snapToGrid w:val="0"/>
              <w:spacing w:line="360" w:lineRule="auto"/>
              <w:jc w:val="center"/>
              <w:rPr>
                <w:rFonts w:ascii="宋体" w:hAnsi="宋体" w:cs="宋体"/>
                <w:color w:val="auto"/>
                <w:sz w:val="24"/>
                <w:highlight w:val="none"/>
              </w:rPr>
            </w:pPr>
          </w:p>
        </w:tc>
        <w:tc>
          <w:tcPr>
            <w:tcW w:w="1547" w:type="dxa"/>
            <w:vAlign w:val="center"/>
          </w:tcPr>
          <w:p w14:paraId="26E8D8F8">
            <w:pPr>
              <w:snapToGrid w:val="0"/>
              <w:spacing w:line="360" w:lineRule="auto"/>
              <w:jc w:val="center"/>
              <w:rPr>
                <w:rFonts w:ascii="宋体" w:hAnsi="宋体" w:cs="宋体"/>
                <w:color w:val="auto"/>
                <w:sz w:val="24"/>
                <w:highlight w:val="none"/>
              </w:rPr>
            </w:pPr>
          </w:p>
        </w:tc>
        <w:tc>
          <w:tcPr>
            <w:tcW w:w="880" w:type="dxa"/>
            <w:vAlign w:val="center"/>
          </w:tcPr>
          <w:p w14:paraId="16E62A38">
            <w:pPr>
              <w:snapToGrid w:val="0"/>
              <w:spacing w:line="360" w:lineRule="auto"/>
              <w:jc w:val="center"/>
              <w:rPr>
                <w:rFonts w:ascii="宋体" w:hAnsi="宋体" w:cs="宋体"/>
                <w:color w:val="auto"/>
                <w:sz w:val="24"/>
                <w:highlight w:val="none"/>
              </w:rPr>
            </w:pPr>
          </w:p>
        </w:tc>
        <w:tc>
          <w:tcPr>
            <w:tcW w:w="807" w:type="dxa"/>
            <w:vAlign w:val="center"/>
          </w:tcPr>
          <w:p w14:paraId="044332EA">
            <w:pPr>
              <w:snapToGrid w:val="0"/>
              <w:spacing w:line="360" w:lineRule="auto"/>
              <w:jc w:val="center"/>
              <w:rPr>
                <w:rFonts w:ascii="宋体" w:hAnsi="宋体" w:cs="宋体"/>
                <w:color w:val="auto"/>
                <w:sz w:val="24"/>
                <w:highlight w:val="none"/>
              </w:rPr>
            </w:pPr>
          </w:p>
        </w:tc>
        <w:tc>
          <w:tcPr>
            <w:tcW w:w="1559" w:type="dxa"/>
            <w:vAlign w:val="center"/>
          </w:tcPr>
          <w:p w14:paraId="625710F2">
            <w:pPr>
              <w:spacing w:line="360" w:lineRule="auto"/>
              <w:jc w:val="center"/>
              <w:rPr>
                <w:rFonts w:ascii="宋体" w:hAnsi="宋体" w:cs="宋体"/>
                <w:color w:val="auto"/>
                <w:sz w:val="24"/>
                <w:highlight w:val="none"/>
              </w:rPr>
            </w:pPr>
          </w:p>
        </w:tc>
        <w:tc>
          <w:tcPr>
            <w:tcW w:w="1984" w:type="dxa"/>
            <w:vAlign w:val="center"/>
          </w:tcPr>
          <w:p w14:paraId="20BF6055">
            <w:pPr>
              <w:spacing w:line="360" w:lineRule="auto"/>
              <w:jc w:val="center"/>
              <w:rPr>
                <w:rFonts w:ascii="宋体" w:hAnsi="宋体" w:cs="宋体"/>
                <w:color w:val="auto"/>
                <w:sz w:val="24"/>
                <w:highlight w:val="none"/>
              </w:rPr>
            </w:pPr>
          </w:p>
        </w:tc>
        <w:tc>
          <w:tcPr>
            <w:tcW w:w="3119" w:type="dxa"/>
            <w:vAlign w:val="center"/>
          </w:tcPr>
          <w:p w14:paraId="4F48369A">
            <w:pPr>
              <w:spacing w:line="360" w:lineRule="auto"/>
              <w:jc w:val="center"/>
              <w:rPr>
                <w:rFonts w:ascii="宋体" w:hAnsi="宋体" w:cs="宋体"/>
                <w:color w:val="auto"/>
                <w:sz w:val="24"/>
                <w:highlight w:val="none"/>
              </w:rPr>
            </w:pPr>
          </w:p>
        </w:tc>
      </w:tr>
      <w:tr w14:paraId="45FE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84C6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6B11CC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14" w:type="dxa"/>
            <w:vAlign w:val="center"/>
          </w:tcPr>
          <w:p w14:paraId="3A9C22C0">
            <w:pPr>
              <w:snapToGrid w:val="0"/>
              <w:spacing w:line="360" w:lineRule="auto"/>
              <w:jc w:val="center"/>
              <w:rPr>
                <w:rFonts w:ascii="宋体" w:hAnsi="宋体" w:cs="宋体"/>
                <w:color w:val="auto"/>
                <w:sz w:val="24"/>
                <w:highlight w:val="none"/>
              </w:rPr>
            </w:pPr>
          </w:p>
        </w:tc>
        <w:tc>
          <w:tcPr>
            <w:tcW w:w="1547" w:type="dxa"/>
            <w:vAlign w:val="center"/>
          </w:tcPr>
          <w:p w14:paraId="0EEFDA5A">
            <w:pPr>
              <w:snapToGrid w:val="0"/>
              <w:spacing w:line="360" w:lineRule="auto"/>
              <w:jc w:val="center"/>
              <w:rPr>
                <w:rFonts w:ascii="宋体" w:hAnsi="宋体" w:cs="宋体"/>
                <w:color w:val="auto"/>
                <w:sz w:val="24"/>
                <w:highlight w:val="none"/>
              </w:rPr>
            </w:pPr>
          </w:p>
        </w:tc>
        <w:tc>
          <w:tcPr>
            <w:tcW w:w="880" w:type="dxa"/>
            <w:vAlign w:val="center"/>
          </w:tcPr>
          <w:p w14:paraId="744A572F">
            <w:pPr>
              <w:snapToGrid w:val="0"/>
              <w:spacing w:line="360" w:lineRule="auto"/>
              <w:jc w:val="center"/>
              <w:rPr>
                <w:rFonts w:ascii="宋体" w:hAnsi="宋体" w:cs="宋体"/>
                <w:color w:val="auto"/>
                <w:sz w:val="24"/>
                <w:highlight w:val="none"/>
              </w:rPr>
            </w:pPr>
          </w:p>
        </w:tc>
        <w:tc>
          <w:tcPr>
            <w:tcW w:w="807" w:type="dxa"/>
            <w:vAlign w:val="center"/>
          </w:tcPr>
          <w:p w14:paraId="0319FDB9">
            <w:pPr>
              <w:snapToGrid w:val="0"/>
              <w:spacing w:line="360" w:lineRule="auto"/>
              <w:jc w:val="center"/>
              <w:rPr>
                <w:rFonts w:ascii="宋体" w:hAnsi="宋体" w:cs="宋体"/>
                <w:color w:val="auto"/>
                <w:sz w:val="24"/>
                <w:highlight w:val="none"/>
              </w:rPr>
            </w:pPr>
          </w:p>
        </w:tc>
        <w:tc>
          <w:tcPr>
            <w:tcW w:w="1559" w:type="dxa"/>
            <w:vAlign w:val="center"/>
          </w:tcPr>
          <w:p w14:paraId="646B6EED">
            <w:pPr>
              <w:spacing w:line="360" w:lineRule="auto"/>
              <w:jc w:val="center"/>
              <w:rPr>
                <w:rFonts w:ascii="宋体" w:hAnsi="宋体" w:cs="宋体"/>
                <w:color w:val="auto"/>
                <w:sz w:val="24"/>
                <w:highlight w:val="none"/>
              </w:rPr>
            </w:pPr>
          </w:p>
        </w:tc>
        <w:tc>
          <w:tcPr>
            <w:tcW w:w="1984" w:type="dxa"/>
            <w:vAlign w:val="center"/>
          </w:tcPr>
          <w:p w14:paraId="26F38E64">
            <w:pPr>
              <w:spacing w:line="360" w:lineRule="auto"/>
              <w:jc w:val="center"/>
              <w:rPr>
                <w:rFonts w:ascii="宋体" w:hAnsi="宋体" w:cs="宋体"/>
                <w:color w:val="auto"/>
                <w:sz w:val="24"/>
                <w:highlight w:val="none"/>
              </w:rPr>
            </w:pPr>
          </w:p>
        </w:tc>
        <w:tc>
          <w:tcPr>
            <w:tcW w:w="3119" w:type="dxa"/>
            <w:vAlign w:val="center"/>
          </w:tcPr>
          <w:p w14:paraId="5A1499D8">
            <w:pPr>
              <w:spacing w:line="360" w:lineRule="auto"/>
              <w:jc w:val="center"/>
              <w:rPr>
                <w:rFonts w:ascii="宋体" w:hAnsi="宋体" w:cs="宋体"/>
                <w:color w:val="auto"/>
                <w:sz w:val="24"/>
                <w:highlight w:val="none"/>
              </w:rPr>
            </w:pPr>
          </w:p>
        </w:tc>
      </w:tr>
      <w:tr w14:paraId="59E3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0E63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522BFBB">
            <w:pPr>
              <w:snapToGrid w:val="0"/>
              <w:spacing w:line="360" w:lineRule="auto"/>
              <w:jc w:val="center"/>
              <w:rPr>
                <w:rFonts w:ascii="宋体" w:hAnsi="宋体" w:cs="宋体"/>
                <w:color w:val="auto"/>
                <w:sz w:val="24"/>
                <w:highlight w:val="none"/>
              </w:rPr>
            </w:pPr>
          </w:p>
        </w:tc>
        <w:tc>
          <w:tcPr>
            <w:tcW w:w="2214" w:type="dxa"/>
            <w:vAlign w:val="center"/>
          </w:tcPr>
          <w:p w14:paraId="10A6BC11">
            <w:pPr>
              <w:snapToGrid w:val="0"/>
              <w:spacing w:line="360" w:lineRule="auto"/>
              <w:jc w:val="center"/>
              <w:rPr>
                <w:rFonts w:ascii="宋体" w:hAnsi="宋体" w:cs="宋体"/>
                <w:color w:val="auto"/>
                <w:sz w:val="24"/>
                <w:highlight w:val="none"/>
              </w:rPr>
            </w:pPr>
          </w:p>
        </w:tc>
        <w:tc>
          <w:tcPr>
            <w:tcW w:w="1547" w:type="dxa"/>
            <w:vAlign w:val="center"/>
          </w:tcPr>
          <w:p w14:paraId="2D94AE77">
            <w:pPr>
              <w:snapToGrid w:val="0"/>
              <w:spacing w:line="360" w:lineRule="auto"/>
              <w:jc w:val="center"/>
              <w:rPr>
                <w:rFonts w:ascii="宋体" w:hAnsi="宋体" w:cs="宋体"/>
                <w:color w:val="auto"/>
                <w:sz w:val="24"/>
                <w:highlight w:val="none"/>
              </w:rPr>
            </w:pPr>
          </w:p>
        </w:tc>
        <w:tc>
          <w:tcPr>
            <w:tcW w:w="880" w:type="dxa"/>
            <w:vAlign w:val="center"/>
          </w:tcPr>
          <w:p w14:paraId="2D1D2950">
            <w:pPr>
              <w:snapToGrid w:val="0"/>
              <w:spacing w:line="360" w:lineRule="auto"/>
              <w:jc w:val="center"/>
              <w:rPr>
                <w:rFonts w:ascii="宋体" w:hAnsi="宋体" w:cs="宋体"/>
                <w:color w:val="auto"/>
                <w:sz w:val="24"/>
                <w:highlight w:val="none"/>
              </w:rPr>
            </w:pPr>
          </w:p>
        </w:tc>
        <w:tc>
          <w:tcPr>
            <w:tcW w:w="807" w:type="dxa"/>
            <w:vAlign w:val="center"/>
          </w:tcPr>
          <w:p w14:paraId="6099BC45">
            <w:pPr>
              <w:snapToGrid w:val="0"/>
              <w:spacing w:line="360" w:lineRule="auto"/>
              <w:jc w:val="center"/>
              <w:rPr>
                <w:rFonts w:ascii="宋体" w:hAnsi="宋体" w:cs="宋体"/>
                <w:color w:val="auto"/>
                <w:sz w:val="24"/>
                <w:highlight w:val="none"/>
              </w:rPr>
            </w:pPr>
          </w:p>
        </w:tc>
        <w:tc>
          <w:tcPr>
            <w:tcW w:w="1559" w:type="dxa"/>
            <w:vAlign w:val="center"/>
          </w:tcPr>
          <w:p w14:paraId="304A8DF1">
            <w:pPr>
              <w:spacing w:line="360" w:lineRule="auto"/>
              <w:jc w:val="center"/>
              <w:rPr>
                <w:rFonts w:ascii="宋体" w:hAnsi="宋体" w:cs="宋体"/>
                <w:color w:val="auto"/>
                <w:sz w:val="24"/>
                <w:highlight w:val="none"/>
              </w:rPr>
            </w:pPr>
          </w:p>
        </w:tc>
        <w:tc>
          <w:tcPr>
            <w:tcW w:w="1984" w:type="dxa"/>
            <w:vAlign w:val="center"/>
          </w:tcPr>
          <w:p w14:paraId="261E86A3">
            <w:pPr>
              <w:spacing w:line="360" w:lineRule="auto"/>
              <w:jc w:val="center"/>
              <w:rPr>
                <w:rFonts w:ascii="宋体" w:hAnsi="宋体" w:cs="宋体"/>
                <w:color w:val="auto"/>
                <w:sz w:val="24"/>
                <w:highlight w:val="none"/>
              </w:rPr>
            </w:pPr>
          </w:p>
        </w:tc>
        <w:tc>
          <w:tcPr>
            <w:tcW w:w="3119" w:type="dxa"/>
            <w:vAlign w:val="center"/>
          </w:tcPr>
          <w:p w14:paraId="1CB2A253">
            <w:pPr>
              <w:spacing w:line="360" w:lineRule="auto"/>
              <w:jc w:val="center"/>
              <w:rPr>
                <w:rFonts w:ascii="宋体" w:hAnsi="宋体" w:cs="宋体"/>
                <w:color w:val="auto"/>
                <w:sz w:val="24"/>
                <w:highlight w:val="none"/>
              </w:rPr>
            </w:pPr>
          </w:p>
        </w:tc>
      </w:tr>
      <w:tr w14:paraId="37F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CE9C5E">
            <w:pPr>
              <w:spacing w:line="360" w:lineRule="auto"/>
              <w:jc w:val="center"/>
              <w:rPr>
                <w:rFonts w:ascii="宋体" w:hAnsi="宋体" w:cs="宋体"/>
                <w:color w:val="auto"/>
                <w:sz w:val="24"/>
                <w:highlight w:val="none"/>
              </w:rPr>
            </w:pPr>
          </w:p>
        </w:tc>
        <w:tc>
          <w:tcPr>
            <w:tcW w:w="1417" w:type="dxa"/>
            <w:vAlign w:val="center"/>
          </w:tcPr>
          <w:p w14:paraId="79FE4D98">
            <w:pPr>
              <w:snapToGrid w:val="0"/>
              <w:spacing w:line="360" w:lineRule="auto"/>
              <w:jc w:val="center"/>
              <w:rPr>
                <w:rFonts w:ascii="宋体" w:hAnsi="宋体" w:cs="宋体"/>
                <w:color w:val="auto"/>
                <w:sz w:val="24"/>
                <w:highlight w:val="none"/>
              </w:rPr>
            </w:pPr>
          </w:p>
        </w:tc>
        <w:tc>
          <w:tcPr>
            <w:tcW w:w="2214" w:type="dxa"/>
            <w:vAlign w:val="center"/>
          </w:tcPr>
          <w:p w14:paraId="1AD60A0B">
            <w:pPr>
              <w:snapToGrid w:val="0"/>
              <w:spacing w:line="360" w:lineRule="auto"/>
              <w:jc w:val="center"/>
              <w:rPr>
                <w:rFonts w:ascii="宋体" w:hAnsi="宋体" w:cs="宋体"/>
                <w:color w:val="auto"/>
                <w:sz w:val="24"/>
                <w:highlight w:val="none"/>
              </w:rPr>
            </w:pPr>
          </w:p>
        </w:tc>
        <w:tc>
          <w:tcPr>
            <w:tcW w:w="1547" w:type="dxa"/>
            <w:vAlign w:val="center"/>
          </w:tcPr>
          <w:p w14:paraId="07E512EF">
            <w:pPr>
              <w:snapToGrid w:val="0"/>
              <w:spacing w:line="360" w:lineRule="auto"/>
              <w:jc w:val="center"/>
              <w:rPr>
                <w:rFonts w:ascii="宋体" w:hAnsi="宋体" w:cs="宋体"/>
                <w:color w:val="auto"/>
                <w:sz w:val="24"/>
                <w:highlight w:val="none"/>
              </w:rPr>
            </w:pPr>
          </w:p>
        </w:tc>
        <w:tc>
          <w:tcPr>
            <w:tcW w:w="880" w:type="dxa"/>
            <w:vAlign w:val="center"/>
          </w:tcPr>
          <w:p w14:paraId="04870C9E">
            <w:pPr>
              <w:snapToGrid w:val="0"/>
              <w:spacing w:line="360" w:lineRule="auto"/>
              <w:jc w:val="center"/>
              <w:rPr>
                <w:rFonts w:ascii="宋体" w:hAnsi="宋体" w:cs="宋体"/>
                <w:color w:val="auto"/>
                <w:sz w:val="24"/>
                <w:highlight w:val="none"/>
              </w:rPr>
            </w:pPr>
          </w:p>
        </w:tc>
        <w:tc>
          <w:tcPr>
            <w:tcW w:w="807" w:type="dxa"/>
            <w:vAlign w:val="center"/>
          </w:tcPr>
          <w:p w14:paraId="7A60E248">
            <w:pPr>
              <w:snapToGrid w:val="0"/>
              <w:spacing w:line="360" w:lineRule="auto"/>
              <w:jc w:val="center"/>
              <w:rPr>
                <w:rFonts w:ascii="宋体" w:hAnsi="宋体" w:cs="宋体"/>
                <w:color w:val="auto"/>
                <w:sz w:val="24"/>
                <w:highlight w:val="none"/>
              </w:rPr>
            </w:pPr>
          </w:p>
        </w:tc>
        <w:tc>
          <w:tcPr>
            <w:tcW w:w="1559" w:type="dxa"/>
            <w:vAlign w:val="center"/>
          </w:tcPr>
          <w:p w14:paraId="52E21C1A">
            <w:pPr>
              <w:spacing w:line="360" w:lineRule="auto"/>
              <w:jc w:val="center"/>
              <w:rPr>
                <w:rFonts w:ascii="宋体" w:hAnsi="宋体" w:cs="宋体"/>
                <w:color w:val="auto"/>
                <w:sz w:val="24"/>
                <w:highlight w:val="none"/>
              </w:rPr>
            </w:pPr>
          </w:p>
        </w:tc>
        <w:tc>
          <w:tcPr>
            <w:tcW w:w="1984" w:type="dxa"/>
            <w:vAlign w:val="center"/>
          </w:tcPr>
          <w:p w14:paraId="0B0B82ED">
            <w:pPr>
              <w:spacing w:line="360" w:lineRule="auto"/>
              <w:jc w:val="center"/>
              <w:rPr>
                <w:rFonts w:ascii="宋体" w:hAnsi="宋体" w:cs="宋体"/>
                <w:color w:val="auto"/>
                <w:sz w:val="24"/>
                <w:highlight w:val="none"/>
              </w:rPr>
            </w:pPr>
          </w:p>
        </w:tc>
        <w:tc>
          <w:tcPr>
            <w:tcW w:w="3119" w:type="dxa"/>
            <w:vAlign w:val="center"/>
          </w:tcPr>
          <w:p w14:paraId="545DC100">
            <w:pPr>
              <w:spacing w:line="360" w:lineRule="auto"/>
              <w:jc w:val="center"/>
              <w:rPr>
                <w:rFonts w:ascii="宋体" w:hAnsi="宋体" w:cs="宋体"/>
                <w:color w:val="auto"/>
                <w:sz w:val="24"/>
                <w:highlight w:val="none"/>
              </w:rPr>
            </w:pPr>
          </w:p>
        </w:tc>
      </w:tr>
      <w:tr w14:paraId="2F5B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ACBD62">
            <w:pPr>
              <w:spacing w:line="360" w:lineRule="auto"/>
              <w:jc w:val="center"/>
              <w:rPr>
                <w:rFonts w:ascii="宋体" w:hAnsi="宋体" w:cs="宋体"/>
                <w:color w:val="auto"/>
                <w:sz w:val="24"/>
                <w:highlight w:val="none"/>
              </w:rPr>
            </w:pPr>
          </w:p>
        </w:tc>
        <w:tc>
          <w:tcPr>
            <w:tcW w:w="1417" w:type="dxa"/>
            <w:vAlign w:val="center"/>
          </w:tcPr>
          <w:p w14:paraId="1601D23E">
            <w:pPr>
              <w:snapToGrid w:val="0"/>
              <w:spacing w:line="360" w:lineRule="auto"/>
              <w:jc w:val="center"/>
              <w:rPr>
                <w:rFonts w:ascii="宋体" w:hAnsi="宋体" w:cs="宋体"/>
                <w:color w:val="auto"/>
                <w:sz w:val="24"/>
                <w:highlight w:val="none"/>
              </w:rPr>
            </w:pPr>
          </w:p>
        </w:tc>
        <w:tc>
          <w:tcPr>
            <w:tcW w:w="2214" w:type="dxa"/>
            <w:vAlign w:val="center"/>
          </w:tcPr>
          <w:p w14:paraId="451F2A1E">
            <w:pPr>
              <w:snapToGrid w:val="0"/>
              <w:spacing w:line="360" w:lineRule="auto"/>
              <w:jc w:val="center"/>
              <w:rPr>
                <w:rFonts w:ascii="宋体" w:hAnsi="宋体" w:cs="宋体"/>
                <w:color w:val="auto"/>
                <w:sz w:val="24"/>
                <w:highlight w:val="none"/>
              </w:rPr>
            </w:pPr>
          </w:p>
        </w:tc>
        <w:tc>
          <w:tcPr>
            <w:tcW w:w="1547" w:type="dxa"/>
            <w:vAlign w:val="center"/>
          </w:tcPr>
          <w:p w14:paraId="590655E1">
            <w:pPr>
              <w:snapToGrid w:val="0"/>
              <w:spacing w:line="360" w:lineRule="auto"/>
              <w:jc w:val="center"/>
              <w:rPr>
                <w:rFonts w:ascii="宋体" w:hAnsi="宋体" w:cs="宋体"/>
                <w:color w:val="auto"/>
                <w:sz w:val="24"/>
                <w:highlight w:val="none"/>
              </w:rPr>
            </w:pPr>
          </w:p>
        </w:tc>
        <w:tc>
          <w:tcPr>
            <w:tcW w:w="880" w:type="dxa"/>
            <w:vAlign w:val="center"/>
          </w:tcPr>
          <w:p w14:paraId="487AD500">
            <w:pPr>
              <w:snapToGrid w:val="0"/>
              <w:spacing w:line="360" w:lineRule="auto"/>
              <w:jc w:val="center"/>
              <w:rPr>
                <w:rFonts w:ascii="宋体" w:hAnsi="宋体" w:cs="宋体"/>
                <w:color w:val="auto"/>
                <w:sz w:val="24"/>
                <w:highlight w:val="none"/>
              </w:rPr>
            </w:pPr>
          </w:p>
        </w:tc>
        <w:tc>
          <w:tcPr>
            <w:tcW w:w="807" w:type="dxa"/>
            <w:vAlign w:val="center"/>
          </w:tcPr>
          <w:p w14:paraId="22C40F66">
            <w:pPr>
              <w:snapToGrid w:val="0"/>
              <w:spacing w:line="360" w:lineRule="auto"/>
              <w:jc w:val="center"/>
              <w:rPr>
                <w:rFonts w:ascii="宋体" w:hAnsi="宋体" w:cs="宋体"/>
                <w:color w:val="auto"/>
                <w:sz w:val="24"/>
                <w:highlight w:val="none"/>
              </w:rPr>
            </w:pPr>
          </w:p>
        </w:tc>
        <w:tc>
          <w:tcPr>
            <w:tcW w:w="1559" w:type="dxa"/>
            <w:vAlign w:val="center"/>
          </w:tcPr>
          <w:p w14:paraId="2A83568D">
            <w:pPr>
              <w:spacing w:line="360" w:lineRule="auto"/>
              <w:jc w:val="center"/>
              <w:rPr>
                <w:rFonts w:ascii="宋体" w:hAnsi="宋体" w:cs="宋体"/>
                <w:color w:val="auto"/>
                <w:sz w:val="24"/>
                <w:highlight w:val="none"/>
              </w:rPr>
            </w:pPr>
          </w:p>
        </w:tc>
        <w:tc>
          <w:tcPr>
            <w:tcW w:w="1984" w:type="dxa"/>
            <w:vAlign w:val="center"/>
          </w:tcPr>
          <w:p w14:paraId="120B94D6">
            <w:pPr>
              <w:spacing w:line="360" w:lineRule="auto"/>
              <w:jc w:val="center"/>
              <w:rPr>
                <w:rFonts w:ascii="宋体" w:hAnsi="宋体" w:cs="宋体"/>
                <w:color w:val="auto"/>
                <w:sz w:val="24"/>
                <w:highlight w:val="none"/>
              </w:rPr>
            </w:pPr>
          </w:p>
        </w:tc>
        <w:tc>
          <w:tcPr>
            <w:tcW w:w="3119" w:type="dxa"/>
            <w:vAlign w:val="center"/>
          </w:tcPr>
          <w:p w14:paraId="36251677">
            <w:pPr>
              <w:spacing w:line="360" w:lineRule="auto"/>
              <w:jc w:val="center"/>
              <w:rPr>
                <w:rFonts w:ascii="宋体" w:hAnsi="宋体" w:cs="宋体"/>
                <w:color w:val="auto"/>
                <w:sz w:val="24"/>
                <w:highlight w:val="none"/>
              </w:rPr>
            </w:pPr>
          </w:p>
        </w:tc>
      </w:tr>
      <w:tr w14:paraId="0A0B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12" w:type="dxa"/>
            <w:gridSpan w:val="4"/>
            <w:vAlign w:val="center"/>
          </w:tcPr>
          <w:p w14:paraId="4D550B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349" w:type="dxa"/>
            <w:gridSpan w:val="5"/>
            <w:vAlign w:val="center"/>
          </w:tcPr>
          <w:p w14:paraId="6B33BE18">
            <w:pPr>
              <w:spacing w:line="360" w:lineRule="auto"/>
              <w:jc w:val="center"/>
              <w:rPr>
                <w:rFonts w:ascii="宋体" w:hAnsi="宋体" w:cs="宋体"/>
                <w:color w:val="auto"/>
                <w:sz w:val="24"/>
                <w:highlight w:val="none"/>
              </w:rPr>
            </w:pPr>
          </w:p>
        </w:tc>
      </w:tr>
      <w:tr w14:paraId="29F9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12" w:type="dxa"/>
            <w:gridSpan w:val="4"/>
            <w:vAlign w:val="center"/>
          </w:tcPr>
          <w:p w14:paraId="43B74A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349" w:type="dxa"/>
            <w:gridSpan w:val="5"/>
            <w:vAlign w:val="center"/>
          </w:tcPr>
          <w:p w14:paraId="6842FA52">
            <w:pPr>
              <w:spacing w:line="360" w:lineRule="auto"/>
              <w:jc w:val="center"/>
              <w:rPr>
                <w:rFonts w:ascii="宋体" w:hAnsi="宋体" w:cs="宋体"/>
                <w:color w:val="auto"/>
                <w:sz w:val="24"/>
                <w:highlight w:val="none"/>
              </w:rPr>
            </w:pPr>
          </w:p>
        </w:tc>
      </w:tr>
    </w:tbl>
    <w:p w14:paraId="071B824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94C3C4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65765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E2E6A5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36404B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786DD4">
      <w:pPr>
        <w:spacing w:line="360" w:lineRule="auto"/>
        <w:ind w:firstLine="482" w:firstLineChars="200"/>
        <w:rPr>
          <w:rFonts w:ascii="宋体" w:hAnsi="宋体" w:cs="宋体"/>
          <w:b/>
          <w:color w:val="auto"/>
          <w:kern w:val="0"/>
          <w:sz w:val="24"/>
          <w:highlight w:val="none"/>
        </w:rPr>
      </w:pPr>
    </w:p>
    <w:p w14:paraId="3EA958E4">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AC11342">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64DDEBFA">
      <w:pPr>
        <w:pStyle w:val="697"/>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bookmarkStart w:id="437" w:name="_Toc27831"/>
      <w:r>
        <w:rPr>
          <w:rFonts w:hint="eastAsia" w:ascii="宋体" w:hAnsi="宋体" w:eastAsia="宋体" w:cs="宋体"/>
          <w:color w:val="auto"/>
          <w:kern w:val="2"/>
          <w:sz w:val="32"/>
          <w:szCs w:val="32"/>
          <w:highlight w:val="none"/>
          <w:lang w:val="en-US" w:eastAsia="zh-CN"/>
        </w:rPr>
        <w:t>报价情况说明（如果有）</w:t>
      </w:r>
      <w:bookmarkEnd w:id="437"/>
    </w:p>
    <w:p w14:paraId="49D6D3D9">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E34FB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8CC58F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DEA7E93">
      <w:pPr>
        <w:spacing w:line="360" w:lineRule="auto"/>
        <w:ind w:right="420" w:firstLine="3614" w:firstLineChars="1000"/>
        <w:rPr>
          <w:rFonts w:ascii="宋体" w:hAnsi="宋体" w:cs="宋体"/>
          <w:b/>
          <w:color w:val="auto"/>
          <w:kern w:val="0"/>
          <w:sz w:val="36"/>
          <w:szCs w:val="36"/>
          <w:highlight w:val="none"/>
        </w:rPr>
      </w:pPr>
    </w:p>
    <w:p w14:paraId="1C69799A">
      <w:pPr>
        <w:spacing w:line="360" w:lineRule="auto"/>
        <w:ind w:right="420" w:firstLine="3614" w:firstLineChars="1000"/>
        <w:rPr>
          <w:rFonts w:ascii="宋体" w:hAnsi="宋体" w:cs="宋体"/>
          <w:b/>
          <w:color w:val="auto"/>
          <w:kern w:val="0"/>
          <w:sz w:val="36"/>
          <w:szCs w:val="36"/>
          <w:highlight w:val="none"/>
        </w:rPr>
      </w:pPr>
    </w:p>
    <w:p w14:paraId="0D7F9839">
      <w:pPr>
        <w:spacing w:line="360" w:lineRule="auto"/>
        <w:ind w:right="420" w:firstLine="3614" w:firstLineChars="1000"/>
        <w:rPr>
          <w:rFonts w:ascii="宋体" w:hAnsi="宋体" w:cs="宋体"/>
          <w:b/>
          <w:color w:val="auto"/>
          <w:kern w:val="0"/>
          <w:sz w:val="36"/>
          <w:szCs w:val="36"/>
          <w:highlight w:val="none"/>
        </w:rPr>
      </w:pPr>
    </w:p>
    <w:p w14:paraId="5E06203E">
      <w:pPr>
        <w:spacing w:line="360" w:lineRule="auto"/>
        <w:ind w:right="420" w:firstLine="3614" w:firstLineChars="1000"/>
        <w:rPr>
          <w:rFonts w:ascii="宋体" w:hAnsi="宋体" w:cs="宋体"/>
          <w:b/>
          <w:color w:val="auto"/>
          <w:kern w:val="0"/>
          <w:sz w:val="36"/>
          <w:szCs w:val="36"/>
          <w:highlight w:val="none"/>
        </w:rPr>
      </w:pPr>
    </w:p>
    <w:p w14:paraId="31085CE4">
      <w:pPr>
        <w:spacing w:line="360" w:lineRule="auto"/>
        <w:ind w:right="420" w:firstLine="3614" w:firstLineChars="1000"/>
        <w:rPr>
          <w:rFonts w:ascii="宋体" w:hAnsi="宋体" w:cs="宋体"/>
          <w:b/>
          <w:color w:val="auto"/>
          <w:kern w:val="0"/>
          <w:sz w:val="36"/>
          <w:szCs w:val="36"/>
          <w:highlight w:val="none"/>
        </w:rPr>
      </w:pPr>
    </w:p>
    <w:p w14:paraId="566DE414">
      <w:pPr>
        <w:spacing w:line="360" w:lineRule="auto"/>
        <w:ind w:right="420" w:firstLine="3614" w:firstLineChars="1000"/>
        <w:rPr>
          <w:rFonts w:ascii="宋体" w:hAnsi="宋体" w:cs="宋体"/>
          <w:b/>
          <w:color w:val="auto"/>
          <w:kern w:val="0"/>
          <w:sz w:val="36"/>
          <w:szCs w:val="36"/>
          <w:highlight w:val="none"/>
        </w:rPr>
      </w:pPr>
    </w:p>
    <w:p w14:paraId="0DD22E48">
      <w:pPr>
        <w:spacing w:line="360" w:lineRule="auto"/>
        <w:ind w:right="420" w:firstLine="3614" w:firstLineChars="1000"/>
        <w:rPr>
          <w:rFonts w:ascii="宋体" w:hAnsi="宋体" w:cs="宋体"/>
          <w:b/>
          <w:color w:val="auto"/>
          <w:kern w:val="0"/>
          <w:sz w:val="36"/>
          <w:szCs w:val="36"/>
          <w:highlight w:val="none"/>
        </w:rPr>
      </w:pPr>
    </w:p>
    <w:p w14:paraId="2DB5CDBA">
      <w:pPr>
        <w:spacing w:line="360" w:lineRule="auto"/>
        <w:ind w:right="420" w:firstLine="3614" w:firstLineChars="1000"/>
        <w:rPr>
          <w:rFonts w:ascii="宋体" w:hAnsi="宋体" w:cs="宋体"/>
          <w:b/>
          <w:color w:val="auto"/>
          <w:kern w:val="0"/>
          <w:sz w:val="36"/>
          <w:szCs w:val="36"/>
          <w:highlight w:val="none"/>
        </w:rPr>
      </w:pPr>
    </w:p>
    <w:p w14:paraId="3D2DB702">
      <w:pPr>
        <w:spacing w:line="360" w:lineRule="auto"/>
        <w:ind w:right="420" w:firstLine="3614" w:firstLineChars="1000"/>
        <w:rPr>
          <w:rFonts w:ascii="宋体" w:hAnsi="宋体" w:cs="宋体"/>
          <w:b/>
          <w:color w:val="auto"/>
          <w:kern w:val="0"/>
          <w:sz w:val="36"/>
          <w:szCs w:val="36"/>
          <w:highlight w:val="none"/>
        </w:rPr>
      </w:pPr>
    </w:p>
    <w:p w14:paraId="3919A41F">
      <w:pPr>
        <w:spacing w:line="360" w:lineRule="auto"/>
        <w:ind w:right="420" w:firstLine="3614" w:firstLineChars="1000"/>
        <w:rPr>
          <w:rFonts w:ascii="宋体" w:hAnsi="宋体" w:cs="宋体"/>
          <w:b/>
          <w:color w:val="auto"/>
          <w:kern w:val="0"/>
          <w:sz w:val="36"/>
          <w:szCs w:val="36"/>
          <w:highlight w:val="none"/>
        </w:rPr>
      </w:pPr>
    </w:p>
    <w:p w14:paraId="483BCAE1">
      <w:pPr>
        <w:spacing w:line="360" w:lineRule="auto"/>
        <w:ind w:right="420" w:firstLine="3614" w:firstLineChars="1000"/>
        <w:rPr>
          <w:rFonts w:ascii="宋体" w:hAnsi="宋体" w:cs="宋体"/>
          <w:b/>
          <w:color w:val="auto"/>
          <w:kern w:val="0"/>
          <w:sz w:val="36"/>
          <w:szCs w:val="36"/>
          <w:highlight w:val="none"/>
        </w:rPr>
      </w:pPr>
    </w:p>
    <w:p w14:paraId="116990A2">
      <w:pPr>
        <w:spacing w:line="360" w:lineRule="auto"/>
        <w:ind w:right="420" w:firstLine="3614" w:firstLineChars="1000"/>
        <w:rPr>
          <w:rFonts w:ascii="宋体" w:hAnsi="宋体" w:cs="宋体"/>
          <w:b/>
          <w:color w:val="auto"/>
          <w:kern w:val="0"/>
          <w:sz w:val="36"/>
          <w:szCs w:val="36"/>
          <w:highlight w:val="none"/>
        </w:rPr>
      </w:pPr>
    </w:p>
    <w:p w14:paraId="159594E4">
      <w:pPr>
        <w:spacing w:line="360" w:lineRule="auto"/>
        <w:ind w:right="420" w:firstLine="3614" w:firstLineChars="1000"/>
        <w:rPr>
          <w:rFonts w:ascii="宋体" w:hAnsi="宋体" w:cs="宋体"/>
          <w:b/>
          <w:color w:val="auto"/>
          <w:kern w:val="0"/>
          <w:sz w:val="36"/>
          <w:szCs w:val="36"/>
          <w:highlight w:val="none"/>
        </w:rPr>
      </w:pPr>
    </w:p>
    <w:p w14:paraId="4AE68F4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8" w:name="_Toc5277"/>
      <w:bookmarkStart w:id="439" w:name="_Toc465665161"/>
      <w:r>
        <w:rPr>
          <w:rFonts w:hint="eastAsia" w:ascii="宋体" w:hAnsi="宋体" w:cs="宋体"/>
          <w:color w:val="auto"/>
          <w:highlight w:val="none"/>
        </w:rPr>
        <w:t>附件</w:t>
      </w:r>
      <w:bookmarkEnd w:id="438"/>
      <w:bookmarkEnd w:id="439"/>
    </w:p>
    <w:p w14:paraId="7F8DF11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0AD1E28">
      <w:pPr>
        <w:spacing w:line="360" w:lineRule="auto"/>
        <w:jc w:val="center"/>
        <w:rPr>
          <w:rFonts w:ascii="宋体" w:hAnsi="宋体" w:cs="宋体"/>
          <w:b/>
          <w:color w:val="auto"/>
          <w:spacing w:val="6"/>
          <w:sz w:val="32"/>
          <w:szCs w:val="32"/>
          <w:highlight w:val="none"/>
        </w:rPr>
      </w:pPr>
      <w:bookmarkStart w:id="440" w:name="OLE_LINK13"/>
      <w:bookmarkStart w:id="441" w:name="OLE_LINK14"/>
      <w:r>
        <w:rPr>
          <w:rFonts w:hint="eastAsia" w:ascii="宋体" w:hAnsi="宋体" w:cs="宋体"/>
          <w:b/>
          <w:color w:val="auto"/>
          <w:spacing w:val="6"/>
          <w:sz w:val="32"/>
          <w:szCs w:val="32"/>
          <w:highlight w:val="none"/>
        </w:rPr>
        <w:t>残疾人福利性单位声明函</w:t>
      </w:r>
    </w:p>
    <w:bookmarkEnd w:id="440"/>
    <w:bookmarkEnd w:id="441"/>
    <w:p w14:paraId="0DEB5E69">
      <w:pPr>
        <w:spacing w:line="360" w:lineRule="auto"/>
        <w:rPr>
          <w:rFonts w:ascii="宋体" w:hAnsi="宋体" w:cs="宋体"/>
          <w:b/>
          <w:color w:val="auto"/>
          <w:spacing w:val="6"/>
          <w:sz w:val="30"/>
          <w:szCs w:val="30"/>
          <w:highlight w:val="none"/>
        </w:rPr>
      </w:pPr>
    </w:p>
    <w:p w14:paraId="5689CE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FC247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9732A3">
      <w:pPr>
        <w:spacing w:line="360" w:lineRule="auto"/>
        <w:ind w:firstLine="480" w:firstLineChars="200"/>
        <w:rPr>
          <w:rFonts w:ascii="宋体" w:hAnsi="宋体" w:cs="宋体"/>
          <w:color w:val="auto"/>
          <w:sz w:val="24"/>
          <w:highlight w:val="none"/>
        </w:rPr>
      </w:pPr>
    </w:p>
    <w:p w14:paraId="630B0633">
      <w:pPr>
        <w:spacing w:line="360" w:lineRule="auto"/>
        <w:ind w:firstLine="480" w:firstLineChars="200"/>
        <w:rPr>
          <w:rFonts w:ascii="宋体" w:hAnsi="宋体" w:cs="宋体"/>
          <w:color w:val="auto"/>
          <w:sz w:val="24"/>
          <w:highlight w:val="none"/>
        </w:rPr>
      </w:pPr>
    </w:p>
    <w:p w14:paraId="74F6D47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5CF54B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92BAE95">
      <w:pPr>
        <w:spacing w:line="360" w:lineRule="auto"/>
        <w:ind w:firstLine="480" w:firstLineChars="200"/>
        <w:rPr>
          <w:rFonts w:ascii="宋体" w:hAnsi="宋体" w:cs="宋体"/>
          <w:color w:val="auto"/>
          <w:sz w:val="24"/>
          <w:highlight w:val="none"/>
        </w:rPr>
      </w:pPr>
    </w:p>
    <w:p w14:paraId="1CDF6360">
      <w:pPr>
        <w:spacing w:line="360" w:lineRule="auto"/>
        <w:ind w:firstLine="420" w:firstLineChars="200"/>
        <w:rPr>
          <w:rFonts w:ascii="宋体" w:hAnsi="宋体" w:cs="宋体"/>
          <w:color w:val="auto"/>
          <w:highlight w:val="none"/>
        </w:rPr>
      </w:pPr>
    </w:p>
    <w:p w14:paraId="1CBF71A9">
      <w:pPr>
        <w:spacing w:line="360" w:lineRule="auto"/>
        <w:ind w:firstLine="420" w:firstLineChars="200"/>
        <w:rPr>
          <w:rFonts w:ascii="宋体" w:hAnsi="宋体" w:cs="宋体"/>
          <w:color w:val="auto"/>
          <w:highlight w:val="none"/>
        </w:rPr>
      </w:pPr>
    </w:p>
    <w:p w14:paraId="05705CCB">
      <w:pPr>
        <w:spacing w:line="360" w:lineRule="auto"/>
        <w:ind w:firstLine="420" w:firstLineChars="200"/>
        <w:rPr>
          <w:rFonts w:ascii="宋体" w:hAnsi="宋体" w:cs="宋体"/>
          <w:color w:val="auto"/>
          <w:highlight w:val="none"/>
        </w:rPr>
      </w:pPr>
    </w:p>
    <w:p w14:paraId="4B61CE3F">
      <w:pPr>
        <w:spacing w:line="360" w:lineRule="auto"/>
        <w:ind w:firstLine="420" w:firstLineChars="200"/>
        <w:rPr>
          <w:rFonts w:ascii="宋体" w:hAnsi="宋体" w:cs="宋体"/>
          <w:color w:val="auto"/>
          <w:highlight w:val="none"/>
        </w:rPr>
      </w:pPr>
    </w:p>
    <w:p w14:paraId="2C4454EB">
      <w:pPr>
        <w:spacing w:line="360" w:lineRule="auto"/>
        <w:rPr>
          <w:rFonts w:ascii="宋体" w:hAnsi="宋体" w:cs="宋体"/>
          <w:b/>
          <w:color w:val="auto"/>
          <w:sz w:val="24"/>
          <w:highlight w:val="none"/>
        </w:rPr>
      </w:pPr>
    </w:p>
    <w:p w14:paraId="0C06FE03">
      <w:pPr>
        <w:spacing w:line="360" w:lineRule="auto"/>
        <w:rPr>
          <w:rFonts w:ascii="宋体" w:hAnsi="宋体" w:cs="宋体"/>
          <w:b/>
          <w:color w:val="auto"/>
          <w:sz w:val="24"/>
          <w:highlight w:val="none"/>
        </w:rPr>
      </w:pPr>
    </w:p>
    <w:p w14:paraId="5BA1B0B7">
      <w:pPr>
        <w:spacing w:line="360" w:lineRule="auto"/>
        <w:rPr>
          <w:rFonts w:ascii="宋体" w:hAnsi="宋体" w:cs="宋体"/>
          <w:b/>
          <w:color w:val="auto"/>
          <w:sz w:val="24"/>
          <w:highlight w:val="none"/>
        </w:rPr>
      </w:pPr>
    </w:p>
    <w:p w14:paraId="6336729E">
      <w:pPr>
        <w:spacing w:line="360" w:lineRule="auto"/>
        <w:rPr>
          <w:rFonts w:ascii="宋体" w:hAnsi="宋体" w:cs="宋体"/>
          <w:b/>
          <w:color w:val="auto"/>
          <w:sz w:val="24"/>
          <w:highlight w:val="none"/>
        </w:rPr>
      </w:pPr>
    </w:p>
    <w:p w14:paraId="680F48FD">
      <w:pPr>
        <w:spacing w:line="360" w:lineRule="auto"/>
        <w:rPr>
          <w:rFonts w:ascii="宋体" w:hAnsi="宋体" w:cs="宋体"/>
          <w:b/>
          <w:color w:val="auto"/>
          <w:sz w:val="24"/>
          <w:highlight w:val="none"/>
        </w:rPr>
      </w:pPr>
    </w:p>
    <w:p w14:paraId="5A3F6A18">
      <w:pPr>
        <w:spacing w:line="360" w:lineRule="auto"/>
        <w:rPr>
          <w:rFonts w:ascii="宋体" w:hAnsi="宋体" w:cs="宋体"/>
          <w:b/>
          <w:color w:val="auto"/>
          <w:sz w:val="24"/>
          <w:highlight w:val="none"/>
        </w:rPr>
      </w:pPr>
    </w:p>
    <w:p w14:paraId="174A33F5">
      <w:pPr>
        <w:spacing w:line="360" w:lineRule="auto"/>
        <w:rPr>
          <w:rFonts w:ascii="宋体" w:hAnsi="宋体" w:cs="宋体"/>
          <w:b/>
          <w:color w:val="auto"/>
          <w:sz w:val="24"/>
          <w:highlight w:val="none"/>
        </w:rPr>
      </w:pPr>
    </w:p>
    <w:p w14:paraId="5AFE6EAD">
      <w:pPr>
        <w:spacing w:line="360" w:lineRule="auto"/>
        <w:rPr>
          <w:rFonts w:ascii="宋体" w:hAnsi="宋体" w:cs="宋体"/>
          <w:b/>
          <w:color w:val="auto"/>
          <w:sz w:val="24"/>
          <w:highlight w:val="none"/>
        </w:rPr>
      </w:pPr>
    </w:p>
    <w:p w14:paraId="7C61E15D">
      <w:pPr>
        <w:spacing w:line="360" w:lineRule="auto"/>
        <w:rPr>
          <w:rFonts w:ascii="宋体" w:hAnsi="宋体" w:cs="宋体"/>
          <w:b/>
          <w:color w:val="auto"/>
          <w:sz w:val="24"/>
          <w:highlight w:val="none"/>
        </w:rPr>
      </w:pPr>
    </w:p>
    <w:p w14:paraId="2C1ACBA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4A3B71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54AD38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5806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B11CD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A0692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B81D8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14F44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DFAE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7025A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E0455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93130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CBDC96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ECF40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E6428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D67CE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A47B3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39B43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F8C8A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3AA1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8605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EC373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D90B21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E79BE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EFAD7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706B3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B13C1C">
      <w:pPr>
        <w:spacing w:line="360" w:lineRule="auto"/>
        <w:jc w:val="center"/>
        <w:rPr>
          <w:rFonts w:ascii="宋体" w:hAnsi="宋体" w:cs="宋体"/>
          <w:b/>
          <w:bCs/>
          <w:color w:val="auto"/>
          <w:sz w:val="24"/>
          <w:highlight w:val="none"/>
        </w:rPr>
      </w:pPr>
    </w:p>
    <w:p w14:paraId="5BF6E98D">
      <w:pPr>
        <w:spacing w:line="360" w:lineRule="auto"/>
        <w:rPr>
          <w:rFonts w:ascii="宋体" w:hAnsi="宋体" w:cs="宋体"/>
          <w:b/>
          <w:color w:val="auto"/>
          <w:sz w:val="24"/>
          <w:highlight w:val="none"/>
        </w:rPr>
      </w:pPr>
    </w:p>
    <w:p w14:paraId="4F0B46A1">
      <w:pPr>
        <w:spacing w:line="360" w:lineRule="auto"/>
        <w:rPr>
          <w:rFonts w:ascii="宋体" w:hAnsi="宋体" w:cs="宋体"/>
          <w:b/>
          <w:color w:val="auto"/>
          <w:sz w:val="24"/>
          <w:highlight w:val="none"/>
        </w:rPr>
      </w:pPr>
    </w:p>
    <w:p w14:paraId="0B43F36D">
      <w:pPr>
        <w:spacing w:line="360" w:lineRule="auto"/>
        <w:rPr>
          <w:rFonts w:ascii="宋体" w:hAnsi="宋体" w:cs="宋体"/>
          <w:b/>
          <w:color w:val="auto"/>
          <w:sz w:val="24"/>
          <w:highlight w:val="none"/>
        </w:rPr>
      </w:pPr>
    </w:p>
    <w:p w14:paraId="4FBE64B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E565F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934F6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850DD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7D318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5C65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E93BF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A511B2E">
      <w:pPr>
        <w:widowControl/>
        <w:spacing w:line="360" w:lineRule="auto"/>
        <w:ind w:firstLine="600" w:firstLineChars="200"/>
        <w:jc w:val="left"/>
        <w:rPr>
          <w:rFonts w:ascii="宋体" w:hAnsi="宋体" w:cs="宋体"/>
          <w:color w:val="auto"/>
          <w:sz w:val="30"/>
          <w:szCs w:val="30"/>
          <w:highlight w:val="none"/>
        </w:rPr>
      </w:pPr>
    </w:p>
    <w:p w14:paraId="3616C1B0">
      <w:pPr>
        <w:spacing w:line="360" w:lineRule="auto"/>
        <w:jc w:val="center"/>
        <w:rPr>
          <w:rFonts w:ascii="宋体" w:hAnsi="宋体" w:cs="宋体"/>
          <w:b/>
          <w:color w:val="auto"/>
          <w:spacing w:val="6"/>
          <w:sz w:val="32"/>
          <w:szCs w:val="32"/>
          <w:highlight w:val="none"/>
        </w:rPr>
      </w:pPr>
    </w:p>
    <w:p w14:paraId="0D2DD146">
      <w:pPr>
        <w:spacing w:line="360" w:lineRule="auto"/>
        <w:jc w:val="center"/>
        <w:rPr>
          <w:rFonts w:ascii="宋体" w:hAnsi="宋体" w:cs="宋体"/>
          <w:b/>
          <w:color w:val="auto"/>
          <w:spacing w:val="6"/>
          <w:sz w:val="32"/>
          <w:szCs w:val="32"/>
          <w:highlight w:val="none"/>
        </w:rPr>
      </w:pPr>
    </w:p>
    <w:p w14:paraId="71578EA8">
      <w:pPr>
        <w:spacing w:line="360" w:lineRule="auto"/>
        <w:jc w:val="center"/>
        <w:rPr>
          <w:rFonts w:ascii="宋体" w:hAnsi="宋体" w:cs="宋体"/>
          <w:b/>
          <w:color w:val="auto"/>
          <w:spacing w:val="6"/>
          <w:sz w:val="32"/>
          <w:szCs w:val="32"/>
          <w:highlight w:val="none"/>
        </w:rPr>
      </w:pPr>
    </w:p>
    <w:p w14:paraId="1F686B2B">
      <w:pPr>
        <w:spacing w:line="360" w:lineRule="auto"/>
        <w:jc w:val="center"/>
        <w:rPr>
          <w:rFonts w:ascii="宋体" w:hAnsi="宋体" w:cs="宋体"/>
          <w:b/>
          <w:color w:val="auto"/>
          <w:spacing w:val="6"/>
          <w:sz w:val="32"/>
          <w:szCs w:val="32"/>
          <w:highlight w:val="none"/>
        </w:rPr>
      </w:pPr>
    </w:p>
    <w:p w14:paraId="3E61C5A3">
      <w:pPr>
        <w:spacing w:line="360" w:lineRule="auto"/>
        <w:jc w:val="center"/>
        <w:rPr>
          <w:rFonts w:ascii="宋体" w:hAnsi="宋体" w:cs="宋体"/>
          <w:b/>
          <w:color w:val="auto"/>
          <w:spacing w:val="6"/>
          <w:sz w:val="32"/>
          <w:szCs w:val="32"/>
          <w:highlight w:val="none"/>
        </w:rPr>
      </w:pPr>
    </w:p>
    <w:p w14:paraId="239BAFBE">
      <w:pPr>
        <w:spacing w:line="360" w:lineRule="auto"/>
        <w:jc w:val="center"/>
        <w:rPr>
          <w:rFonts w:ascii="宋体" w:hAnsi="宋体" w:cs="宋体"/>
          <w:b/>
          <w:color w:val="auto"/>
          <w:spacing w:val="6"/>
          <w:sz w:val="32"/>
          <w:szCs w:val="32"/>
          <w:highlight w:val="none"/>
        </w:rPr>
      </w:pPr>
    </w:p>
    <w:p w14:paraId="15D91424">
      <w:pPr>
        <w:spacing w:line="360" w:lineRule="auto"/>
        <w:jc w:val="center"/>
        <w:rPr>
          <w:rFonts w:ascii="宋体" w:hAnsi="宋体" w:cs="宋体"/>
          <w:b/>
          <w:color w:val="auto"/>
          <w:spacing w:val="6"/>
          <w:sz w:val="32"/>
          <w:szCs w:val="32"/>
          <w:highlight w:val="none"/>
        </w:rPr>
      </w:pPr>
    </w:p>
    <w:p w14:paraId="3A79D445">
      <w:pPr>
        <w:spacing w:line="360" w:lineRule="auto"/>
        <w:jc w:val="center"/>
        <w:rPr>
          <w:rFonts w:ascii="宋体" w:hAnsi="宋体" w:cs="宋体"/>
          <w:b/>
          <w:color w:val="auto"/>
          <w:spacing w:val="6"/>
          <w:sz w:val="32"/>
          <w:szCs w:val="32"/>
          <w:highlight w:val="none"/>
        </w:rPr>
      </w:pPr>
    </w:p>
    <w:p w14:paraId="1E496DF0">
      <w:pPr>
        <w:spacing w:line="360" w:lineRule="auto"/>
        <w:jc w:val="center"/>
        <w:rPr>
          <w:rFonts w:ascii="宋体" w:hAnsi="宋体" w:cs="宋体"/>
          <w:b/>
          <w:color w:val="auto"/>
          <w:spacing w:val="6"/>
          <w:sz w:val="32"/>
          <w:szCs w:val="32"/>
          <w:highlight w:val="none"/>
        </w:rPr>
      </w:pPr>
    </w:p>
    <w:p w14:paraId="0BC7AF87">
      <w:pPr>
        <w:spacing w:line="360" w:lineRule="auto"/>
        <w:jc w:val="center"/>
        <w:rPr>
          <w:rFonts w:ascii="宋体" w:hAnsi="宋体" w:cs="宋体"/>
          <w:b/>
          <w:color w:val="auto"/>
          <w:spacing w:val="6"/>
          <w:sz w:val="32"/>
          <w:szCs w:val="32"/>
          <w:highlight w:val="none"/>
        </w:rPr>
      </w:pPr>
    </w:p>
    <w:p w14:paraId="0A28FAB6">
      <w:pPr>
        <w:spacing w:line="360" w:lineRule="auto"/>
        <w:jc w:val="center"/>
        <w:rPr>
          <w:rFonts w:ascii="宋体" w:hAnsi="宋体" w:cs="宋体"/>
          <w:b/>
          <w:color w:val="auto"/>
          <w:spacing w:val="6"/>
          <w:sz w:val="32"/>
          <w:szCs w:val="32"/>
          <w:highlight w:val="none"/>
        </w:rPr>
      </w:pPr>
    </w:p>
    <w:p w14:paraId="30439895">
      <w:pPr>
        <w:spacing w:line="360" w:lineRule="auto"/>
        <w:jc w:val="center"/>
        <w:rPr>
          <w:rFonts w:ascii="宋体" w:hAnsi="宋体" w:cs="宋体"/>
          <w:b/>
          <w:color w:val="auto"/>
          <w:spacing w:val="6"/>
          <w:sz w:val="32"/>
          <w:szCs w:val="32"/>
          <w:highlight w:val="none"/>
        </w:rPr>
      </w:pPr>
    </w:p>
    <w:p w14:paraId="4BF10947">
      <w:pPr>
        <w:spacing w:line="360" w:lineRule="auto"/>
        <w:jc w:val="left"/>
        <w:rPr>
          <w:rFonts w:ascii="宋体" w:hAnsi="宋体" w:cs="宋体"/>
          <w:b/>
          <w:color w:val="auto"/>
          <w:spacing w:val="6"/>
          <w:sz w:val="32"/>
          <w:szCs w:val="32"/>
          <w:highlight w:val="none"/>
        </w:rPr>
      </w:pPr>
    </w:p>
    <w:p w14:paraId="4B249335">
      <w:pPr>
        <w:spacing w:line="360" w:lineRule="auto"/>
        <w:jc w:val="left"/>
        <w:rPr>
          <w:rFonts w:ascii="宋体" w:hAnsi="宋体" w:cs="宋体"/>
          <w:b/>
          <w:color w:val="auto"/>
          <w:spacing w:val="6"/>
          <w:sz w:val="32"/>
          <w:szCs w:val="32"/>
          <w:highlight w:val="none"/>
        </w:rPr>
      </w:pPr>
    </w:p>
    <w:p w14:paraId="22B6179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143AF00">
      <w:pPr>
        <w:spacing w:line="360" w:lineRule="auto"/>
        <w:jc w:val="center"/>
        <w:rPr>
          <w:rFonts w:ascii="宋体" w:hAnsi="宋体" w:cs="宋体"/>
          <w:b/>
          <w:color w:val="auto"/>
          <w:sz w:val="24"/>
          <w:highlight w:val="none"/>
        </w:rPr>
      </w:pPr>
    </w:p>
    <w:p w14:paraId="1DE336E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23D202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AE396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0AC1D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2C759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49C86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EE872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D25F7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4480E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5680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A9D9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D3EED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F22486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25CBE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281C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76FA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3E2B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A09F9F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C8D80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D18CD3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FBF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24CD0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8DD1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DF5284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B9ACB6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E66022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63EBB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91643F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5487C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DBAA64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15F92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6564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BD3852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9CE8E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E85998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99EC07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6CD3E0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2A15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C7D0F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6FB2B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1F3BBA4">
      <w:pPr>
        <w:spacing w:line="360" w:lineRule="auto"/>
        <w:rPr>
          <w:rFonts w:ascii="宋体" w:hAnsi="宋体" w:cs="宋体"/>
          <w:b/>
          <w:color w:val="auto"/>
          <w:sz w:val="24"/>
          <w:highlight w:val="none"/>
        </w:rPr>
      </w:pPr>
    </w:p>
    <w:p w14:paraId="57F9AA22">
      <w:pPr>
        <w:spacing w:line="360" w:lineRule="auto"/>
        <w:rPr>
          <w:rFonts w:ascii="宋体" w:hAnsi="宋体" w:cs="宋体"/>
          <w:b/>
          <w:color w:val="auto"/>
          <w:sz w:val="24"/>
          <w:highlight w:val="none"/>
        </w:rPr>
      </w:pPr>
    </w:p>
    <w:p w14:paraId="7F3CEC5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9AB7E7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A8B856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048E6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67C87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60BA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1E4B8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18EA15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F58110E">
      <w:pPr>
        <w:spacing w:line="360" w:lineRule="auto"/>
        <w:rPr>
          <w:rFonts w:ascii="宋体" w:hAnsi="宋体" w:cs="宋体"/>
          <w:b/>
          <w:color w:val="auto"/>
          <w:sz w:val="24"/>
          <w:highlight w:val="none"/>
        </w:rPr>
      </w:pPr>
    </w:p>
    <w:p w14:paraId="746F1C01">
      <w:pPr>
        <w:autoSpaceDE w:val="0"/>
        <w:autoSpaceDN w:val="0"/>
        <w:jc w:val="center"/>
        <w:rPr>
          <w:rFonts w:ascii="宋体" w:hAnsi="宋体" w:cs="宋体"/>
          <w:b/>
          <w:color w:val="auto"/>
          <w:spacing w:val="6"/>
          <w:sz w:val="32"/>
          <w:szCs w:val="32"/>
          <w:highlight w:val="none"/>
        </w:rPr>
      </w:pPr>
    </w:p>
    <w:p w14:paraId="04806FAB">
      <w:pPr>
        <w:autoSpaceDE w:val="0"/>
        <w:autoSpaceDN w:val="0"/>
        <w:jc w:val="center"/>
        <w:rPr>
          <w:rFonts w:ascii="宋体" w:hAnsi="宋体" w:cs="宋体"/>
          <w:b/>
          <w:color w:val="auto"/>
          <w:spacing w:val="6"/>
          <w:sz w:val="32"/>
          <w:szCs w:val="32"/>
          <w:highlight w:val="none"/>
        </w:rPr>
      </w:pPr>
    </w:p>
    <w:p w14:paraId="45E898F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FAA66CD">
      <w:pPr>
        <w:spacing w:line="360" w:lineRule="auto"/>
        <w:rPr>
          <w:rFonts w:ascii="宋体" w:hAnsi="宋体" w:cs="宋体"/>
          <w:color w:val="auto"/>
          <w:sz w:val="24"/>
          <w:highlight w:val="none"/>
          <w:u w:val="single"/>
        </w:rPr>
      </w:pPr>
    </w:p>
    <w:p w14:paraId="408969F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747C4A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 xml:space="preserve">项目编号：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14F35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29341D4">
      <w:pPr>
        <w:spacing w:line="360" w:lineRule="auto"/>
        <w:ind w:firstLine="494"/>
        <w:rPr>
          <w:rFonts w:ascii="宋体" w:hAnsi="宋体" w:cs="宋体"/>
          <w:color w:val="auto"/>
          <w:sz w:val="24"/>
          <w:highlight w:val="none"/>
        </w:rPr>
      </w:pPr>
    </w:p>
    <w:p w14:paraId="65D9F96E">
      <w:pPr>
        <w:spacing w:line="360" w:lineRule="auto"/>
        <w:ind w:firstLine="494"/>
        <w:rPr>
          <w:rFonts w:ascii="宋体" w:hAnsi="宋体" w:cs="宋体"/>
          <w:color w:val="auto"/>
          <w:sz w:val="24"/>
          <w:highlight w:val="none"/>
        </w:rPr>
      </w:pPr>
    </w:p>
    <w:p w14:paraId="7EDA4974">
      <w:pPr>
        <w:spacing w:line="360" w:lineRule="auto"/>
        <w:ind w:firstLine="494"/>
        <w:rPr>
          <w:rFonts w:ascii="宋体" w:hAnsi="宋体" w:cs="宋体"/>
          <w:color w:val="auto"/>
          <w:sz w:val="24"/>
          <w:highlight w:val="none"/>
        </w:rPr>
      </w:pPr>
    </w:p>
    <w:p w14:paraId="11927B2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E77BDB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48D6830">
      <w:pPr>
        <w:rPr>
          <w:rFonts w:ascii="宋体" w:hAnsi="宋体" w:cs="宋体"/>
          <w:color w:val="auto"/>
          <w:sz w:val="24"/>
          <w:highlight w:val="none"/>
        </w:rPr>
      </w:pPr>
      <w:r>
        <w:rPr>
          <w:rFonts w:hint="eastAsia" w:ascii="宋体" w:hAnsi="宋体" w:cs="宋体"/>
          <w:b/>
          <w:bCs/>
          <w:color w:val="auto"/>
          <w:sz w:val="24"/>
          <w:highlight w:val="none"/>
        </w:rPr>
        <w:t>附：</w:t>
      </w:r>
    </w:p>
    <w:p w14:paraId="23764AC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BBF107D">
      <w:pPr>
        <w:autoSpaceDE w:val="0"/>
        <w:autoSpaceDN w:val="0"/>
        <w:jc w:val="center"/>
        <w:rPr>
          <w:rFonts w:ascii="宋体" w:hAnsi="宋体" w:cs="宋体"/>
          <w:b/>
          <w:color w:val="auto"/>
          <w:spacing w:val="6"/>
          <w:sz w:val="32"/>
          <w:szCs w:val="32"/>
          <w:highlight w:val="none"/>
        </w:rPr>
      </w:pPr>
    </w:p>
    <w:p w14:paraId="293BC1B1">
      <w:pPr>
        <w:autoSpaceDE w:val="0"/>
        <w:autoSpaceDN w:val="0"/>
        <w:jc w:val="center"/>
        <w:rPr>
          <w:rFonts w:ascii="宋体" w:hAnsi="宋体" w:cs="宋体"/>
          <w:b/>
          <w:color w:val="auto"/>
          <w:spacing w:val="6"/>
          <w:sz w:val="32"/>
          <w:szCs w:val="32"/>
          <w:highlight w:val="none"/>
        </w:rPr>
      </w:pPr>
    </w:p>
    <w:p w14:paraId="2B2350DC">
      <w:pPr>
        <w:autoSpaceDE w:val="0"/>
        <w:autoSpaceDN w:val="0"/>
        <w:jc w:val="center"/>
        <w:rPr>
          <w:rFonts w:ascii="宋体" w:hAnsi="宋体" w:cs="宋体"/>
          <w:b/>
          <w:color w:val="auto"/>
          <w:spacing w:val="6"/>
          <w:sz w:val="32"/>
          <w:szCs w:val="32"/>
          <w:highlight w:val="none"/>
        </w:rPr>
      </w:pPr>
    </w:p>
    <w:p w14:paraId="093BB6F2">
      <w:pPr>
        <w:autoSpaceDE w:val="0"/>
        <w:autoSpaceDN w:val="0"/>
        <w:jc w:val="center"/>
        <w:rPr>
          <w:rFonts w:ascii="宋体" w:hAnsi="宋体" w:cs="宋体"/>
          <w:b/>
          <w:color w:val="auto"/>
          <w:spacing w:val="6"/>
          <w:sz w:val="32"/>
          <w:szCs w:val="32"/>
          <w:highlight w:val="none"/>
        </w:rPr>
      </w:pPr>
    </w:p>
    <w:p w14:paraId="76F4D472">
      <w:pPr>
        <w:autoSpaceDE w:val="0"/>
        <w:autoSpaceDN w:val="0"/>
        <w:jc w:val="center"/>
        <w:rPr>
          <w:rFonts w:ascii="宋体" w:hAnsi="宋体" w:cs="宋体"/>
          <w:b/>
          <w:color w:val="auto"/>
          <w:spacing w:val="6"/>
          <w:sz w:val="32"/>
          <w:szCs w:val="32"/>
          <w:highlight w:val="none"/>
        </w:rPr>
      </w:pPr>
    </w:p>
    <w:p w14:paraId="15CACFD2">
      <w:pPr>
        <w:autoSpaceDE w:val="0"/>
        <w:autoSpaceDN w:val="0"/>
        <w:jc w:val="center"/>
        <w:rPr>
          <w:rFonts w:ascii="宋体" w:hAnsi="宋体" w:cs="宋体"/>
          <w:b/>
          <w:color w:val="auto"/>
          <w:spacing w:val="6"/>
          <w:sz w:val="32"/>
          <w:szCs w:val="32"/>
          <w:highlight w:val="none"/>
        </w:rPr>
      </w:pPr>
    </w:p>
    <w:p w14:paraId="1E12686D">
      <w:pPr>
        <w:autoSpaceDE w:val="0"/>
        <w:autoSpaceDN w:val="0"/>
        <w:jc w:val="center"/>
        <w:rPr>
          <w:rFonts w:ascii="宋体" w:hAnsi="宋体" w:cs="宋体"/>
          <w:b/>
          <w:color w:val="auto"/>
          <w:spacing w:val="6"/>
          <w:sz w:val="32"/>
          <w:szCs w:val="32"/>
          <w:highlight w:val="none"/>
        </w:rPr>
      </w:pPr>
    </w:p>
    <w:p w14:paraId="13D0BAF1">
      <w:pPr>
        <w:autoSpaceDE w:val="0"/>
        <w:autoSpaceDN w:val="0"/>
        <w:jc w:val="center"/>
        <w:rPr>
          <w:rFonts w:ascii="宋体" w:hAnsi="宋体" w:cs="宋体"/>
          <w:b/>
          <w:color w:val="auto"/>
          <w:spacing w:val="6"/>
          <w:sz w:val="32"/>
          <w:szCs w:val="32"/>
          <w:highlight w:val="none"/>
        </w:rPr>
      </w:pPr>
    </w:p>
    <w:p w14:paraId="2996EB04">
      <w:pPr>
        <w:autoSpaceDE w:val="0"/>
        <w:autoSpaceDN w:val="0"/>
        <w:jc w:val="center"/>
        <w:rPr>
          <w:rFonts w:ascii="宋体" w:hAnsi="宋体" w:cs="宋体"/>
          <w:b/>
          <w:color w:val="auto"/>
          <w:spacing w:val="6"/>
          <w:sz w:val="32"/>
          <w:szCs w:val="32"/>
          <w:highlight w:val="none"/>
        </w:rPr>
      </w:pPr>
    </w:p>
    <w:p w14:paraId="2994DD7D">
      <w:pPr>
        <w:autoSpaceDE w:val="0"/>
        <w:autoSpaceDN w:val="0"/>
        <w:jc w:val="center"/>
        <w:rPr>
          <w:rFonts w:ascii="宋体" w:hAnsi="宋体" w:cs="宋体"/>
          <w:b/>
          <w:color w:val="auto"/>
          <w:spacing w:val="6"/>
          <w:sz w:val="32"/>
          <w:szCs w:val="32"/>
          <w:highlight w:val="none"/>
        </w:rPr>
      </w:pPr>
    </w:p>
    <w:p w14:paraId="73C65CB7">
      <w:pPr>
        <w:autoSpaceDE w:val="0"/>
        <w:autoSpaceDN w:val="0"/>
        <w:jc w:val="center"/>
        <w:rPr>
          <w:rFonts w:ascii="宋体" w:hAnsi="宋体" w:cs="宋体"/>
          <w:b/>
          <w:color w:val="auto"/>
          <w:spacing w:val="6"/>
          <w:sz w:val="32"/>
          <w:szCs w:val="32"/>
          <w:highlight w:val="none"/>
        </w:rPr>
      </w:pPr>
    </w:p>
    <w:p w14:paraId="10253EAA">
      <w:pPr>
        <w:autoSpaceDE w:val="0"/>
        <w:autoSpaceDN w:val="0"/>
        <w:jc w:val="center"/>
        <w:rPr>
          <w:rFonts w:ascii="宋体" w:hAnsi="宋体" w:cs="宋体"/>
          <w:b/>
          <w:color w:val="auto"/>
          <w:spacing w:val="6"/>
          <w:sz w:val="32"/>
          <w:szCs w:val="32"/>
          <w:highlight w:val="none"/>
        </w:rPr>
      </w:pPr>
    </w:p>
    <w:p w14:paraId="4D3749AD">
      <w:pPr>
        <w:autoSpaceDE w:val="0"/>
        <w:autoSpaceDN w:val="0"/>
        <w:jc w:val="center"/>
        <w:rPr>
          <w:rFonts w:ascii="宋体" w:hAnsi="宋体" w:cs="宋体"/>
          <w:b/>
          <w:color w:val="auto"/>
          <w:spacing w:val="6"/>
          <w:sz w:val="32"/>
          <w:szCs w:val="32"/>
          <w:highlight w:val="none"/>
        </w:rPr>
      </w:pPr>
    </w:p>
    <w:p w14:paraId="0E4F84F0">
      <w:pPr>
        <w:autoSpaceDE w:val="0"/>
        <w:autoSpaceDN w:val="0"/>
        <w:jc w:val="center"/>
        <w:rPr>
          <w:rFonts w:ascii="宋体" w:hAnsi="宋体" w:cs="宋体"/>
          <w:b/>
          <w:color w:val="auto"/>
          <w:spacing w:val="6"/>
          <w:sz w:val="32"/>
          <w:szCs w:val="32"/>
          <w:highlight w:val="none"/>
        </w:rPr>
      </w:pPr>
    </w:p>
    <w:p w14:paraId="1E6EEC3C">
      <w:pPr>
        <w:autoSpaceDE w:val="0"/>
        <w:autoSpaceDN w:val="0"/>
        <w:jc w:val="center"/>
        <w:rPr>
          <w:rFonts w:ascii="宋体" w:hAnsi="宋体" w:cs="宋体"/>
          <w:b/>
          <w:color w:val="auto"/>
          <w:spacing w:val="6"/>
          <w:sz w:val="32"/>
          <w:szCs w:val="32"/>
          <w:highlight w:val="none"/>
        </w:rPr>
      </w:pPr>
    </w:p>
    <w:p w14:paraId="409A011A">
      <w:pPr>
        <w:autoSpaceDE w:val="0"/>
        <w:autoSpaceDN w:val="0"/>
        <w:jc w:val="center"/>
        <w:rPr>
          <w:rFonts w:ascii="宋体" w:hAnsi="宋体" w:cs="宋体"/>
          <w:b/>
          <w:color w:val="auto"/>
          <w:spacing w:val="6"/>
          <w:sz w:val="32"/>
          <w:szCs w:val="32"/>
          <w:highlight w:val="none"/>
        </w:rPr>
      </w:pPr>
    </w:p>
    <w:p w14:paraId="719A8C33">
      <w:pPr>
        <w:autoSpaceDE w:val="0"/>
        <w:autoSpaceDN w:val="0"/>
        <w:jc w:val="center"/>
        <w:rPr>
          <w:rFonts w:ascii="宋体" w:hAnsi="宋体" w:cs="宋体"/>
          <w:b/>
          <w:color w:val="auto"/>
          <w:spacing w:val="6"/>
          <w:sz w:val="32"/>
          <w:szCs w:val="32"/>
          <w:highlight w:val="none"/>
        </w:rPr>
      </w:pPr>
    </w:p>
    <w:p w14:paraId="44F205B5">
      <w:pPr>
        <w:autoSpaceDE w:val="0"/>
        <w:autoSpaceDN w:val="0"/>
        <w:jc w:val="center"/>
        <w:rPr>
          <w:rFonts w:ascii="宋体" w:hAnsi="宋体" w:cs="宋体"/>
          <w:b/>
          <w:color w:val="auto"/>
          <w:spacing w:val="6"/>
          <w:sz w:val="32"/>
          <w:szCs w:val="32"/>
          <w:highlight w:val="none"/>
        </w:rPr>
      </w:pPr>
    </w:p>
    <w:p w14:paraId="193FA264">
      <w:pPr>
        <w:snapToGrid w:val="0"/>
        <w:spacing w:line="360" w:lineRule="auto"/>
        <w:jc w:val="center"/>
        <w:outlineLvl w:val="0"/>
        <w:rPr>
          <w:rFonts w:ascii="宋体" w:hAnsi="宋体" w:cs="宋体"/>
          <w:b/>
          <w:color w:val="auto"/>
          <w:kern w:val="0"/>
          <w:sz w:val="32"/>
          <w:szCs w:val="32"/>
          <w:highlight w:val="none"/>
        </w:rPr>
      </w:pPr>
      <w:bookmarkStart w:id="442" w:name="_Toc10097"/>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bookmarkEnd w:id="442"/>
    </w:p>
    <w:p w14:paraId="746FC85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08ED8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项目编号：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614CC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34C22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360A3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5A9D1DB">
      <w:pPr>
        <w:snapToGrid w:val="0"/>
        <w:spacing w:line="360" w:lineRule="auto"/>
        <w:ind w:firstLine="576"/>
        <w:rPr>
          <w:rFonts w:ascii="宋体" w:hAnsi="宋体" w:cs="宋体"/>
          <w:color w:val="auto"/>
          <w:kern w:val="0"/>
          <w:sz w:val="24"/>
          <w:highlight w:val="none"/>
          <w:lang w:val="zh-CN"/>
        </w:rPr>
      </w:pPr>
      <w:bookmarkStart w:id="44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4334F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A0A0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43"/>
    <w:p w14:paraId="0D6B3A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CBB7C9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AAA5B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A0454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06060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EDBF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D412E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B2614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3F9431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56EB8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AD075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D2ECF1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9E340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4B6C56">
      <w:pPr>
        <w:autoSpaceDE w:val="0"/>
        <w:autoSpaceDN w:val="0"/>
        <w:jc w:val="center"/>
        <w:rPr>
          <w:rFonts w:ascii="宋体" w:hAnsi="宋体" w:cs="宋体"/>
          <w:b/>
          <w:color w:val="auto"/>
          <w:spacing w:val="6"/>
          <w:sz w:val="32"/>
          <w:szCs w:val="32"/>
          <w:highlight w:val="none"/>
        </w:rPr>
      </w:pPr>
    </w:p>
    <w:p w14:paraId="355DECC9">
      <w:pPr>
        <w:autoSpaceDE w:val="0"/>
        <w:autoSpaceDN w:val="0"/>
        <w:jc w:val="center"/>
        <w:rPr>
          <w:rFonts w:ascii="宋体" w:hAnsi="宋体" w:cs="宋体"/>
          <w:b/>
          <w:color w:val="auto"/>
          <w:spacing w:val="6"/>
          <w:sz w:val="32"/>
          <w:szCs w:val="32"/>
          <w:highlight w:val="none"/>
        </w:rPr>
      </w:pPr>
    </w:p>
    <w:p w14:paraId="74F7853B">
      <w:pPr>
        <w:autoSpaceDE w:val="0"/>
        <w:autoSpaceDN w:val="0"/>
        <w:jc w:val="center"/>
        <w:rPr>
          <w:rFonts w:ascii="宋体" w:hAnsi="宋体" w:cs="宋体"/>
          <w:b/>
          <w:color w:val="auto"/>
          <w:spacing w:val="6"/>
          <w:sz w:val="32"/>
          <w:szCs w:val="32"/>
          <w:highlight w:val="none"/>
        </w:rPr>
      </w:pPr>
    </w:p>
    <w:p w14:paraId="361E0088">
      <w:pPr>
        <w:autoSpaceDE w:val="0"/>
        <w:autoSpaceDN w:val="0"/>
        <w:jc w:val="center"/>
        <w:rPr>
          <w:rFonts w:ascii="宋体" w:hAnsi="宋体" w:cs="宋体"/>
          <w:b/>
          <w:color w:val="auto"/>
          <w:spacing w:val="6"/>
          <w:sz w:val="32"/>
          <w:szCs w:val="32"/>
          <w:highlight w:val="none"/>
        </w:rPr>
      </w:pPr>
    </w:p>
    <w:p w14:paraId="76190C49">
      <w:pPr>
        <w:autoSpaceDE w:val="0"/>
        <w:autoSpaceDN w:val="0"/>
        <w:jc w:val="center"/>
        <w:rPr>
          <w:rFonts w:ascii="宋体" w:hAnsi="宋体" w:cs="宋体"/>
          <w:b/>
          <w:color w:val="auto"/>
          <w:spacing w:val="6"/>
          <w:sz w:val="32"/>
          <w:szCs w:val="32"/>
          <w:highlight w:val="none"/>
        </w:rPr>
      </w:pPr>
    </w:p>
    <w:p w14:paraId="5231BCCE">
      <w:pPr>
        <w:autoSpaceDE w:val="0"/>
        <w:autoSpaceDN w:val="0"/>
        <w:jc w:val="center"/>
        <w:rPr>
          <w:rFonts w:ascii="宋体" w:hAnsi="宋体" w:cs="宋体"/>
          <w:b/>
          <w:color w:val="auto"/>
          <w:spacing w:val="6"/>
          <w:sz w:val="32"/>
          <w:szCs w:val="32"/>
          <w:highlight w:val="none"/>
        </w:rPr>
      </w:pPr>
    </w:p>
    <w:p w14:paraId="7F9CC9BA">
      <w:pPr>
        <w:autoSpaceDE w:val="0"/>
        <w:autoSpaceDN w:val="0"/>
        <w:jc w:val="center"/>
        <w:rPr>
          <w:rFonts w:ascii="宋体" w:hAnsi="宋体" w:cs="宋体"/>
          <w:b/>
          <w:color w:val="auto"/>
          <w:spacing w:val="6"/>
          <w:sz w:val="32"/>
          <w:szCs w:val="32"/>
          <w:highlight w:val="none"/>
        </w:rPr>
      </w:pPr>
    </w:p>
    <w:p w14:paraId="5D69B692">
      <w:pPr>
        <w:autoSpaceDE w:val="0"/>
        <w:autoSpaceDN w:val="0"/>
        <w:jc w:val="center"/>
        <w:rPr>
          <w:rFonts w:ascii="宋体" w:hAnsi="宋体" w:cs="宋体"/>
          <w:b/>
          <w:color w:val="auto"/>
          <w:spacing w:val="6"/>
          <w:sz w:val="32"/>
          <w:szCs w:val="32"/>
          <w:highlight w:val="none"/>
        </w:rPr>
      </w:pPr>
    </w:p>
    <w:p w14:paraId="102A5737">
      <w:pPr>
        <w:autoSpaceDE w:val="0"/>
        <w:autoSpaceDN w:val="0"/>
        <w:jc w:val="center"/>
        <w:rPr>
          <w:rFonts w:ascii="宋体" w:hAnsi="宋体" w:cs="宋体"/>
          <w:b/>
          <w:color w:val="auto"/>
          <w:spacing w:val="6"/>
          <w:sz w:val="32"/>
          <w:szCs w:val="32"/>
          <w:highlight w:val="none"/>
        </w:rPr>
      </w:pPr>
    </w:p>
    <w:p w14:paraId="0502F479">
      <w:pPr>
        <w:autoSpaceDE w:val="0"/>
        <w:autoSpaceDN w:val="0"/>
        <w:jc w:val="center"/>
        <w:rPr>
          <w:rFonts w:ascii="宋体" w:hAnsi="宋体" w:cs="宋体"/>
          <w:b/>
          <w:color w:val="auto"/>
          <w:spacing w:val="6"/>
          <w:sz w:val="32"/>
          <w:szCs w:val="32"/>
          <w:highlight w:val="none"/>
        </w:rPr>
      </w:pPr>
    </w:p>
    <w:p w14:paraId="5D699C86">
      <w:pPr>
        <w:autoSpaceDE w:val="0"/>
        <w:autoSpaceDN w:val="0"/>
        <w:jc w:val="center"/>
        <w:rPr>
          <w:rFonts w:ascii="宋体" w:hAnsi="宋体" w:cs="宋体"/>
          <w:b/>
          <w:color w:val="auto"/>
          <w:spacing w:val="6"/>
          <w:sz w:val="32"/>
          <w:szCs w:val="32"/>
          <w:highlight w:val="none"/>
        </w:rPr>
      </w:pPr>
    </w:p>
    <w:p w14:paraId="467E85C4">
      <w:pPr>
        <w:autoSpaceDE w:val="0"/>
        <w:autoSpaceDN w:val="0"/>
        <w:jc w:val="center"/>
        <w:rPr>
          <w:rFonts w:ascii="宋体" w:hAnsi="宋体" w:cs="宋体"/>
          <w:b/>
          <w:color w:val="auto"/>
          <w:spacing w:val="6"/>
          <w:sz w:val="32"/>
          <w:szCs w:val="32"/>
          <w:highlight w:val="none"/>
        </w:rPr>
      </w:pPr>
    </w:p>
    <w:p w14:paraId="2874A9B8">
      <w:pPr>
        <w:autoSpaceDE w:val="0"/>
        <w:autoSpaceDN w:val="0"/>
        <w:jc w:val="center"/>
        <w:rPr>
          <w:rFonts w:ascii="宋体" w:hAnsi="宋体" w:cs="宋体"/>
          <w:b/>
          <w:color w:val="auto"/>
          <w:spacing w:val="6"/>
          <w:sz w:val="32"/>
          <w:szCs w:val="32"/>
          <w:highlight w:val="none"/>
        </w:rPr>
      </w:pPr>
    </w:p>
    <w:p w14:paraId="5E63F74A">
      <w:pPr>
        <w:autoSpaceDE w:val="0"/>
        <w:autoSpaceDN w:val="0"/>
        <w:jc w:val="center"/>
        <w:rPr>
          <w:rFonts w:ascii="宋体" w:hAnsi="宋体" w:cs="宋体"/>
          <w:b/>
          <w:color w:val="auto"/>
          <w:spacing w:val="6"/>
          <w:sz w:val="32"/>
          <w:szCs w:val="32"/>
          <w:highlight w:val="none"/>
        </w:rPr>
      </w:pPr>
    </w:p>
    <w:p w14:paraId="5558D69B">
      <w:pPr>
        <w:autoSpaceDE w:val="0"/>
        <w:autoSpaceDN w:val="0"/>
        <w:jc w:val="center"/>
        <w:rPr>
          <w:rFonts w:ascii="宋体" w:hAnsi="宋体" w:cs="宋体"/>
          <w:b/>
          <w:color w:val="auto"/>
          <w:spacing w:val="6"/>
          <w:sz w:val="32"/>
          <w:szCs w:val="32"/>
          <w:highlight w:val="none"/>
        </w:rPr>
      </w:pPr>
    </w:p>
    <w:p w14:paraId="4B7DF912">
      <w:pPr>
        <w:autoSpaceDE w:val="0"/>
        <w:autoSpaceDN w:val="0"/>
        <w:jc w:val="center"/>
        <w:rPr>
          <w:rFonts w:ascii="宋体" w:hAnsi="宋体" w:cs="宋体"/>
          <w:b/>
          <w:color w:val="auto"/>
          <w:spacing w:val="6"/>
          <w:sz w:val="32"/>
          <w:szCs w:val="32"/>
          <w:highlight w:val="none"/>
        </w:rPr>
      </w:pPr>
    </w:p>
    <w:p w14:paraId="38E3EE3E">
      <w:pPr>
        <w:autoSpaceDE w:val="0"/>
        <w:autoSpaceDN w:val="0"/>
        <w:jc w:val="center"/>
        <w:rPr>
          <w:rFonts w:ascii="宋体" w:hAnsi="宋体" w:cs="宋体"/>
          <w:b/>
          <w:color w:val="auto"/>
          <w:spacing w:val="6"/>
          <w:sz w:val="32"/>
          <w:szCs w:val="32"/>
          <w:highlight w:val="none"/>
        </w:rPr>
      </w:pPr>
    </w:p>
    <w:p w14:paraId="00009CCA">
      <w:pPr>
        <w:autoSpaceDE w:val="0"/>
        <w:autoSpaceDN w:val="0"/>
        <w:jc w:val="center"/>
        <w:rPr>
          <w:rFonts w:ascii="宋体" w:hAnsi="宋体" w:cs="宋体"/>
          <w:b/>
          <w:color w:val="auto"/>
          <w:spacing w:val="6"/>
          <w:sz w:val="32"/>
          <w:szCs w:val="32"/>
          <w:highlight w:val="none"/>
        </w:rPr>
      </w:pPr>
    </w:p>
    <w:p w14:paraId="16E3F285">
      <w:pPr>
        <w:autoSpaceDE w:val="0"/>
        <w:autoSpaceDN w:val="0"/>
        <w:jc w:val="center"/>
        <w:rPr>
          <w:rFonts w:ascii="宋体" w:hAnsi="宋体" w:cs="宋体"/>
          <w:b/>
          <w:color w:val="auto"/>
          <w:spacing w:val="6"/>
          <w:sz w:val="32"/>
          <w:szCs w:val="32"/>
          <w:highlight w:val="none"/>
        </w:rPr>
      </w:pPr>
    </w:p>
    <w:p w14:paraId="11C3C9AB">
      <w:pPr>
        <w:autoSpaceDE w:val="0"/>
        <w:autoSpaceDN w:val="0"/>
        <w:jc w:val="center"/>
        <w:rPr>
          <w:rFonts w:ascii="宋体" w:hAnsi="宋体" w:cs="宋体"/>
          <w:b/>
          <w:color w:val="auto"/>
          <w:spacing w:val="6"/>
          <w:sz w:val="32"/>
          <w:szCs w:val="32"/>
          <w:highlight w:val="none"/>
        </w:rPr>
      </w:pPr>
    </w:p>
    <w:p w14:paraId="04D79099">
      <w:pPr>
        <w:autoSpaceDE w:val="0"/>
        <w:autoSpaceDN w:val="0"/>
        <w:jc w:val="center"/>
        <w:rPr>
          <w:rFonts w:ascii="宋体" w:hAnsi="宋体" w:cs="宋体"/>
          <w:b/>
          <w:color w:val="auto"/>
          <w:spacing w:val="6"/>
          <w:sz w:val="32"/>
          <w:szCs w:val="32"/>
          <w:highlight w:val="none"/>
        </w:rPr>
      </w:pPr>
    </w:p>
    <w:p w14:paraId="20D63FE9">
      <w:pPr>
        <w:autoSpaceDE w:val="0"/>
        <w:autoSpaceDN w:val="0"/>
        <w:jc w:val="center"/>
        <w:rPr>
          <w:rFonts w:ascii="宋体" w:hAnsi="宋体" w:cs="宋体"/>
          <w:b/>
          <w:color w:val="auto"/>
          <w:spacing w:val="6"/>
          <w:sz w:val="32"/>
          <w:szCs w:val="32"/>
          <w:highlight w:val="none"/>
        </w:rPr>
      </w:pPr>
    </w:p>
    <w:p w14:paraId="79EBC9FC">
      <w:pPr>
        <w:autoSpaceDE w:val="0"/>
        <w:autoSpaceDN w:val="0"/>
        <w:jc w:val="center"/>
        <w:rPr>
          <w:rFonts w:ascii="宋体" w:hAnsi="宋体" w:cs="宋体"/>
          <w:b/>
          <w:color w:val="auto"/>
          <w:spacing w:val="6"/>
          <w:sz w:val="32"/>
          <w:szCs w:val="32"/>
          <w:highlight w:val="none"/>
        </w:rPr>
      </w:pPr>
    </w:p>
    <w:p w14:paraId="1894803C">
      <w:pPr>
        <w:autoSpaceDE w:val="0"/>
        <w:autoSpaceDN w:val="0"/>
        <w:jc w:val="center"/>
        <w:rPr>
          <w:rFonts w:ascii="宋体" w:hAnsi="宋体" w:cs="宋体"/>
          <w:b/>
          <w:color w:val="auto"/>
          <w:spacing w:val="6"/>
          <w:sz w:val="32"/>
          <w:szCs w:val="32"/>
          <w:highlight w:val="none"/>
        </w:rPr>
      </w:pPr>
    </w:p>
    <w:p w14:paraId="0B2B5C5C">
      <w:pPr>
        <w:autoSpaceDE w:val="0"/>
        <w:autoSpaceDN w:val="0"/>
        <w:jc w:val="center"/>
        <w:rPr>
          <w:rFonts w:ascii="宋体" w:hAnsi="宋体" w:cs="宋体"/>
          <w:b/>
          <w:color w:val="auto"/>
          <w:spacing w:val="6"/>
          <w:sz w:val="32"/>
          <w:szCs w:val="32"/>
          <w:highlight w:val="none"/>
        </w:rPr>
      </w:pPr>
    </w:p>
    <w:p w14:paraId="55C0D739">
      <w:pPr>
        <w:autoSpaceDE w:val="0"/>
        <w:autoSpaceDN w:val="0"/>
        <w:jc w:val="center"/>
        <w:rPr>
          <w:rFonts w:ascii="宋体" w:hAnsi="宋体" w:cs="宋体"/>
          <w:b/>
          <w:color w:val="auto"/>
          <w:spacing w:val="6"/>
          <w:sz w:val="32"/>
          <w:szCs w:val="32"/>
          <w:highlight w:val="none"/>
        </w:rPr>
      </w:pPr>
    </w:p>
    <w:p w14:paraId="17DBF209">
      <w:pPr>
        <w:snapToGrid w:val="0"/>
        <w:spacing w:line="360" w:lineRule="auto"/>
        <w:jc w:val="center"/>
        <w:outlineLvl w:val="0"/>
        <w:rPr>
          <w:rFonts w:ascii="宋体" w:hAnsi="宋体" w:cs="宋体"/>
          <w:b/>
          <w:color w:val="auto"/>
          <w:kern w:val="0"/>
          <w:sz w:val="32"/>
          <w:szCs w:val="32"/>
          <w:highlight w:val="none"/>
        </w:rPr>
      </w:pPr>
      <w:bookmarkStart w:id="444" w:name="_Toc2239"/>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bookmarkEnd w:id="444"/>
    </w:p>
    <w:p w14:paraId="20FD55E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2058F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项目编号：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FAA7D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0DA42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8E72E66">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9AB7F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1D4FC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9B5CAF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45"/>
    </w:p>
    <w:p w14:paraId="0015B4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15F69D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CB98D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1284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C425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863E3B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EB482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57DB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E6DF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93035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B310C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87C41E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7CEDD6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B41D6F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E58B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601537">
      <w:pPr>
        <w:autoSpaceDE w:val="0"/>
        <w:autoSpaceDN w:val="0"/>
        <w:jc w:val="center"/>
        <w:rPr>
          <w:rFonts w:ascii="宋体" w:hAnsi="宋体" w:cs="宋体"/>
          <w:b/>
          <w:color w:val="auto"/>
          <w:spacing w:val="6"/>
          <w:sz w:val="32"/>
          <w:szCs w:val="32"/>
          <w:highlight w:val="none"/>
        </w:rPr>
      </w:pPr>
    </w:p>
    <w:p w14:paraId="38A41FD6">
      <w:pPr>
        <w:autoSpaceDE w:val="0"/>
        <w:autoSpaceDN w:val="0"/>
        <w:jc w:val="center"/>
        <w:rPr>
          <w:rFonts w:ascii="宋体" w:hAnsi="宋体" w:cs="宋体"/>
          <w:b/>
          <w:color w:val="auto"/>
          <w:spacing w:val="6"/>
          <w:sz w:val="32"/>
          <w:szCs w:val="32"/>
          <w:highlight w:val="none"/>
        </w:rPr>
      </w:pPr>
    </w:p>
    <w:p w14:paraId="2B865C10">
      <w:pPr>
        <w:autoSpaceDE w:val="0"/>
        <w:autoSpaceDN w:val="0"/>
        <w:jc w:val="center"/>
        <w:rPr>
          <w:rFonts w:ascii="宋体" w:hAnsi="宋体" w:cs="宋体"/>
          <w:b/>
          <w:color w:val="auto"/>
          <w:spacing w:val="6"/>
          <w:sz w:val="32"/>
          <w:szCs w:val="32"/>
          <w:highlight w:val="none"/>
        </w:rPr>
      </w:pPr>
    </w:p>
    <w:p w14:paraId="38980552">
      <w:pPr>
        <w:autoSpaceDE w:val="0"/>
        <w:autoSpaceDN w:val="0"/>
        <w:jc w:val="center"/>
        <w:rPr>
          <w:rFonts w:ascii="宋体" w:hAnsi="宋体" w:cs="宋体"/>
          <w:b/>
          <w:color w:val="auto"/>
          <w:spacing w:val="6"/>
          <w:sz w:val="32"/>
          <w:szCs w:val="32"/>
          <w:highlight w:val="none"/>
        </w:rPr>
      </w:pPr>
    </w:p>
    <w:p w14:paraId="5B9D23BB">
      <w:pPr>
        <w:autoSpaceDE w:val="0"/>
        <w:autoSpaceDN w:val="0"/>
        <w:jc w:val="center"/>
        <w:rPr>
          <w:rFonts w:ascii="宋体" w:hAnsi="宋体" w:cs="宋体"/>
          <w:b/>
          <w:color w:val="auto"/>
          <w:spacing w:val="6"/>
          <w:sz w:val="32"/>
          <w:szCs w:val="32"/>
          <w:highlight w:val="none"/>
        </w:rPr>
      </w:pPr>
    </w:p>
    <w:p w14:paraId="3485CF19">
      <w:pPr>
        <w:autoSpaceDE w:val="0"/>
        <w:autoSpaceDN w:val="0"/>
        <w:jc w:val="center"/>
        <w:rPr>
          <w:rFonts w:ascii="宋体" w:hAnsi="宋体" w:cs="宋体"/>
          <w:b/>
          <w:color w:val="auto"/>
          <w:spacing w:val="6"/>
          <w:sz w:val="32"/>
          <w:szCs w:val="32"/>
          <w:highlight w:val="none"/>
        </w:rPr>
      </w:pPr>
    </w:p>
    <w:p w14:paraId="7DB1260E">
      <w:pPr>
        <w:autoSpaceDE w:val="0"/>
        <w:autoSpaceDN w:val="0"/>
        <w:jc w:val="center"/>
        <w:rPr>
          <w:rFonts w:ascii="宋体" w:hAnsi="宋体" w:cs="宋体"/>
          <w:b/>
          <w:color w:val="auto"/>
          <w:spacing w:val="6"/>
          <w:sz w:val="32"/>
          <w:szCs w:val="32"/>
          <w:highlight w:val="none"/>
        </w:rPr>
      </w:pPr>
    </w:p>
    <w:p w14:paraId="59142827">
      <w:pPr>
        <w:autoSpaceDE w:val="0"/>
        <w:autoSpaceDN w:val="0"/>
        <w:jc w:val="center"/>
        <w:rPr>
          <w:rFonts w:ascii="宋体" w:hAnsi="宋体" w:cs="宋体"/>
          <w:b/>
          <w:color w:val="auto"/>
          <w:spacing w:val="6"/>
          <w:sz w:val="32"/>
          <w:szCs w:val="32"/>
          <w:highlight w:val="none"/>
        </w:rPr>
      </w:pPr>
    </w:p>
    <w:p w14:paraId="2397D457">
      <w:pPr>
        <w:autoSpaceDE w:val="0"/>
        <w:autoSpaceDN w:val="0"/>
        <w:jc w:val="center"/>
        <w:rPr>
          <w:rFonts w:ascii="宋体" w:hAnsi="宋体" w:cs="宋体"/>
          <w:b/>
          <w:color w:val="auto"/>
          <w:spacing w:val="6"/>
          <w:sz w:val="32"/>
          <w:szCs w:val="32"/>
          <w:highlight w:val="none"/>
        </w:rPr>
      </w:pPr>
    </w:p>
    <w:p w14:paraId="54521F61">
      <w:pPr>
        <w:autoSpaceDE w:val="0"/>
        <w:autoSpaceDN w:val="0"/>
        <w:jc w:val="center"/>
        <w:rPr>
          <w:rFonts w:ascii="宋体" w:hAnsi="宋体" w:cs="宋体"/>
          <w:b/>
          <w:color w:val="auto"/>
          <w:spacing w:val="6"/>
          <w:sz w:val="32"/>
          <w:szCs w:val="32"/>
          <w:highlight w:val="none"/>
        </w:rPr>
      </w:pPr>
    </w:p>
    <w:p w14:paraId="30FEA504">
      <w:pPr>
        <w:autoSpaceDE w:val="0"/>
        <w:autoSpaceDN w:val="0"/>
        <w:jc w:val="center"/>
        <w:rPr>
          <w:rFonts w:ascii="宋体" w:hAnsi="宋体" w:cs="宋体"/>
          <w:b/>
          <w:color w:val="auto"/>
          <w:spacing w:val="6"/>
          <w:sz w:val="32"/>
          <w:szCs w:val="32"/>
          <w:highlight w:val="none"/>
        </w:rPr>
      </w:pPr>
    </w:p>
    <w:p w14:paraId="4795F233">
      <w:pPr>
        <w:autoSpaceDE w:val="0"/>
        <w:autoSpaceDN w:val="0"/>
        <w:jc w:val="center"/>
        <w:rPr>
          <w:rFonts w:ascii="宋体" w:hAnsi="宋体" w:cs="宋体"/>
          <w:b/>
          <w:color w:val="auto"/>
          <w:spacing w:val="6"/>
          <w:sz w:val="32"/>
          <w:szCs w:val="32"/>
          <w:highlight w:val="none"/>
        </w:rPr>
      </w:pPr>
    </w:p>
    <w:p w14:paraId="31F0BE4A">
      <w:pPr>
        <w:autoSpaceDE w:val="0"/>
        <w:autoSpaceDN w:val="0"/>
        <w:jc w:val="center"/>
        <w:rPr>
          <w:rFonts w:ascii="宋体" w:hAnsi="宋体" w:cs="宋体"/>
          <w:b/>
          <w:color w:val="auto"/>
          <w:spacing w:val="6"/>
          <w:sz w:val="32"/>
          <w:szCs w:val="32"/>
          <w:highlight w:val="none"/>
        </w:rPr>
      </w:pPr>
    </w:p>
    <w:p w14:paraId="4AC9CEDA">
      <w:pPr>
        <w:autoSpaceDE w:val="0"/>
        <w:autoSpaceDN w:val="0"/>
        <w:jc w:val="center"/>
        <w:rPr>
          <w:rFonts w:ascii="宋体" w:hAnsi="宋体" w:cs="宋体"/>
          <w:b/>
          <w:color w:val="auto"/>
          <w:spacing w:val="6"/>
          <w:sz w:val="32"/>
          <w:szCs w:val="32"/>
          <w:highlight w:val="none"/>
        </w:rPr>
      </w:pPr>
    </w:p>
    <w:p w14:paraId="65BB1E80">
      <w:pPr>
        <w:autoSpaceDE w:val="0"/>
        <w:autoSpaceDN w:val="0"/>
        <w:jc w:val="center"/>
        <w:rPr>
          <w:rFonts w:ascii="宋体" w:hAnsi="宋体" w:cs="宋体"/>
          <w:b/>
          <w:color w:val="auto"/>
          <w:spacing w:val="6"/>
          <w:sz w:val="32"/>
          <w:szCs w:val="32"/>
          <w:highlight w:val="none"/>
        </w:rPr>
      </w:pPr>
    </w:p>
    <w:p w14:paraId="373BE7F1">
      <w:pPr>
        <w:autoSpaceDE w:val="0"/>
        <w:autoSpaceDN w:val="0"/>
        <w:jc w:val="center"/>
        <w:rPr>
          <w:rFonts w:ascii="宋体" w:hAnsi="宋体" w:cs="宋体"/>
          <w:b/>
          <w:color w:val="auto"/>
          <w:spacing w:val="6"/>
          <w:sz w:val="32"/>
          <w:szCs w:val="32"/>
          <w:highlight w:val="none"/>
        </w:rPr>
      </w:pPr>
    </w:p>
    <w:p w14:paraId="6D7298E4">
      <w:pPr>
        <w:autoSpaceDE w:val="0"/>
        <w:autoSpaceDN w:val="0"/>
        <w:jc w:val="center"/>
        <w:rPr>
          <w:rFonts w:ascii="宋体" w:hAnsi="宋体" w:cs="宋体"/>
          <w:b/>
          <w:color w:val="auto"/>
          <w:spacing w:val="6"/>
          <w:sz w:val="32"/>
          <w:szCs w:val="32"/>
          <w:highlight w:val="none"/>
        </w:rPr>
      </w:pPr>
    </w:p>
    <w:p w14:paraId="71CC2257">
      <w:pPr>
        <w:autoSpaceDE w:val="0"/>
        <w:autoSpaceDN w:val="0"/>
        <w:jc w:val="center"/>
        <w:rPr>
          <w:rFonts w:ascii="宋体" w:hAnsi="宋体" w:cs="宋体"/>
          <w:b/>
          <w:color w:val="auto"/>
          <w:spacing w:val="6"/>
          <w:sz w:val="32"/>
          <w:szCs w:val="32"/>
          <w:highlight w:val="none"/>
        </w:rPr>
      </w:pPr>
    </w:p>
    <w:p w14:paraId="1CD0ACCE">
      <w:pPr>
        <w:autoSpaceDE w:val="0"/>
        <w:autoSpaceDN w:val="0"/>
        <w:jc w:val="center"/>
        <w:rPr>
          <w:rFonts w:ascii="宋体" w:hAnsi="宋体" w:cs="宋体"/>
          <w:b/>
          <w:color w:val="auto"/>
          <w:spacing w:val="6"/>
          <w:sz w:val="32"/>
          <w:szCs w:val="32"/>
          <w:highlight w:val="none"/>
        </w:rPr>
      </w:pPr>
    </w:p>
    <w:p w14:paraId="6C93D99D">
      <w:pPr>
        <w:autoSpaceDE w:val="0"/>
        <w:autoSpaceDN w:val="0"/>
        <w:jc w:val="center"/>
        <w:rPr>
          <w:rFonts w:ascii="宋体" w:hAnsi="宋体" w:cs="宋体"/>
          <w:b/>
          <w:color w:val="auto"/>
          <w:spacing w:val="6"/>
          <w:sz w:val="32"/>
          <w:szCs w:val="32"/>
          <w:highlight w:val="none"/>
        </w:rPr>
      </w:pPr>
    </w:p>
    <w:p w14:paraId="4F51C00D">
      <w:pPr>
        <w:autoSpaceDE w:val="0"/>
        <w:autoSpaceDN w:val="0"/>
        <w:jc w:val="center"/>
        <w:rPr>
          <w:rFonts w:ascii="宋体" w:hAnsi="宋体" w:cs="宋体"/>
          <w:b/>
          <w:color w:val="auto"/>
          <w:spacing w:val="6"/>
          <w:sz w:val="32"/>
          <w:szCs w:val="32"/>
          <w:highlight w:val="none"/>
        </w:rPr>
      </w:pPr>
    </w:p>
    <w:p w14:paraId="6032381D">
      <w:pPr>
        <w:autoSpaceDE w:val="0"/>
        <w:autoSpaceDN w:val="0"/>
        <w:jc w:val="center"/>
        <w:rPr>
          <w:rFonts w:ascii="宋体" w:hAnsi="宋体" w:cs="宋体"/>
          <w:b/>
          <w:color w:val="auto"/>
          <w:spacing w:val="6"/>
          <w:sz w:val="32"/>
          <w:szCs w:val="32"/>
          <w:highlight w:val="none"/>
        </w:rPr>
      </w:pPr>
    </w:p>
    <w:p w14:paraId="22D4A406">
      <w:pPr>
        <w:autoSpaceDE w:val="0"/>
        <w:autoSpaceDN w:val="0"/>
        <w:jc w:val="center"/>
        <w:rPr>
          <w:rFonts w:ascii="宋体" w:hAnsi="宋体" w:cs="宋体"/>
          <w:b/>
          <w:color w:val="auto"/>
          <w:spacing w:val="6"/>
          <w:sz w:val="32"/>
          <w:szCs w:val="32"/>
          <w:highlight w:val="none"/>
        </w:rPr>
      </w:pPr>
    </w:p>
    <w:p w14:paraId="15882A59">
      <w:pPr>
        <w:autoSpaceDE w:val="0"/>
        <w:autoSpaceDN w:val="0"/>
        <w:jc w:val="center"/>
        <w:rPr>
          <w:rFonts w:ascii="宋体" w:hAnsi="宋体" w:cs="宋体"/>
          <w:b/>
          <w:color w:val="auto"/>
          <w:spacing w:val="6"/>
          <w:sz w:val="32"/>
          <w:szCs w:val="32"/>
          <w:highlight w:val="none"/>
        </w:rPr>
      </w:pPr>
    </w:p>
    <w:p w14:paraId="59358BED">
      <w:pPr>
        <w:autoSpaceDE w:val="0"/>
        <w:autoSpaceDN w:val="0"/>
        <w:jc w:val="center"/>
        <w:rPr>
          <w:rFonts w:ascii="宋体" w:hAnsi="宋体" w:cs="宋体"/>
          <w:b/>
          <w:color w:val="auto"/>
          <w:spacing w:val="6"/>
          <w:sz w:val="32"/>
          <w:szCs w:val="32"/>
          <w:highlight w:val="none"/>
        </w:rPr>
      </w:pPr>
    </w:p>
    <w:p w14:paraId="60EFE8EF">
      <w:pPr>
        <w:autoSpaceDE w:val="0"/>
        <w:autoSpaceDN w:val="0"/>
        <w:jc w:val="center"/>
        <w:rPr>
          <w:rFonts w:ascii="宋体" w:hAnsi="宋体" w:cs="宋体"/>
          <w:b/>
          <w:color w:val="auto"/>
          <w:spacing w:val="6"/>
          <w:sz w:val="32"/>
          <w:szCs w:val="32"/>
          <w:highlight w:val="none"/>
        </w:rPr>
      </w:pPr>
    </w:p>
    <w:p w14:paraId="63A7DA1F">
      <w:pPr>
        <w:autoSpaceDE w:val="0"/>
        <w:autoSpaceDN w:val="0"/>
        <w:jc w:val="center"/>
        <w:rPr>
          <w:rFonts w:ascii="宋体" w:hAnsi="宋体" w:cs="宋体"/>
          <w:b/>
          <w:color w:val="auto"/>
          <w:spacing w:val="6"/>
          <w:sz w:val="32"/>
          <w:szCs w:val="32"/>
          <w:highlight w:val="none"/>
        </w:rPr>
      </w:pPr>
    </w:p>
    <w:p w14:paraId="5D5A199B">
      <w:pPr>
        <w:autoSpaceDE w:val="0"/>
        <w:autoSpaceDN w:val="0"/>
        <w:jc w:val="center"/>
        <w:rPr>
          <w:rFonts w:ascii="宋体" w:hAnsi="宋体" w:cs="宋体"/>
          <w:b/>
          <w:color w:val="auto"/>
          <w:spacing w:val="6"/>
          <w:sz w:val="32"/>
          <w:szCs w:val="32"/>
          <w:highlight w:val="none"/>
        </w:rPr>
      </w:pPr>
    </w:p>
    <w:p w14:paraId="182DB44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17FE25">
      <w:pPr>
        <w:snapToGrid w:val="0"/>
        <w:spacing w:line="360" w:lineRule="auto"/>
        <w:outlineLvl w:val="0"/>
        <w:rPr>
          <w:rFonts w:ascii="宋体" w:hAnsi="宋体" w:cs="宋体"/>
          <w:b/>
          <w:color w:val="auto"/>
          <w:kern w:val="0"/>
          <w:sz w:val="44"/>
          <w:szCs w:val="44"/>
          <w:highlight w:val="none"/>
        </w:rPr>
      </w:pPr>
      <w:bookmarkStart w:id="446" w:name="_Toc16932"/>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bookmarkEnd w:id="446"/>
    </w:p>
    <w:p w14:paraId="61D3FC07">
      <w:pPr>
        <w:spacing w:line="360" w:lineRule="auto"/>
        <w:jc w:val="center"/>
        <w:rPr>
          <w:rFonts w:ascii="宋体" w:hAnsi="宋体" w:cs="宋体"/>
          <w:color w:val="auto"/>
          <w:sz w:val="24"/>
          <w:highlight w:val="none"/>
          <w:u w:val="single"/>
        </w:rPr>
      </w:pPr>
    </w:p>
    <w:p w14:paraId="2E16C8A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BB43B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E7AA696">
      <w:pPr>
        <w:numPr>
          <w:ilvl w:val="0"/>
          <w:numId w:val="0"/>
        </w:numPr>
        <w:spacing w:line="360" w:lineRule="auto"/>
        <w:ind w:firstLine="480" w:firstLineChars="200"/>
        <w:rPr>
          <w:color w:val="auto"/>
          <w:highlight w:val="none"/>
        </w:rPr>
      </w:pPr>
      <w:r>
        <w:rPr>
          <w:rFonts w:hint="eastAsia" w:ascii="宋体" w:hAnsi="宋体" w:cs="宋体"/>
          <w:color w:val="auto"/>
          <w:kern w:val="0"/>
          <w:sz w:val="24"/>
          <w:highlight w:val="none"/>
          <w:u w:val="none"/>
          <w:lang w:val="en-US" w:eastAsia="zh-CN"/>
        </w:rPr>
        <w:t>1</w:t>
      </w:r>
      <w:r>
        <w:rPr>
          <w:rFonts w:hint="eastAsia" w:ascii="宋体" w:hAnsi="宋体" w:cs="宋体"/>
          <w:color w:val="auto"/>
          <w:kern w:val="0"/>
          <w:sz w:val="24"/>
          <w:highlight w:val="none"/>
          <w:u w:val="single"/>
          <w:lang w:val="en-US" w:eastAsia="zh-CN"/>
        </w:rPr>
        <w:t>.VR认知能力评估与训练系统</w:t>
      </w:r>
      <w:r>
        <w:rPr>
          <w:rFonts w:hint="eastAsia" w:ascii="宋体" w:hAnsi="宋体" w:cs="宋体"/>
          <w:color w:val="auto"/>
          <w:sz w:val="24"/>
          <w:highlight w:val="none"/>
        </w:rPr>
        <w:t>，属于</w:t>
      </w:r>
      <w:r>
        <w:rPr>
          <w:rFonts w:hint="eastAsia" w:ascii="宋体" w:hAnsi="宋体" w:cs="宋体"/>
          <w:color w:val="auto"/>
          <w:kern w:val="0"/>
          <w:sz w:val="24"/>
          <w:highlight w:val="none"/>
          <w:u w:val="single"/>
        </w:rPr>
        <w:t xml:space="preserve"> 工业（制造业）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CA5DE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6E3C49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607A3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1F656E1">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168BE1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D972A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从业人员、营业收入、资产总额填报上一年度数据，无上一年度数据的新成立企业可不填报。</w:t>
      </w:r>
    </w:p>
    <w:p w14:paraId="1BD5148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0E50F8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135EB6">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9A290">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8"/>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9"/>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0E1B0208">
      <w:pPr>
        <w:rPr>
          <w:rFonts w:ascii="方正小标宋简体" w:hAnsi="方正小标宋简体" w:eastAsia="方正小标宋简体" w:cs="方正小标宋简体"/>
          <w:color w:val="auto"/>
          <w:sz w:val="36"/>
          <w:szCs w:val="36"/>
          <w:highlight w:val="none"/>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r>
        <w:rPr>
          <w:rFonts w:ascii="方正小标宋简体" w:hAnsi="方正小标宋简体" w:eastAsia="方正小标宋简体" w:cs="方正小标宋简体"/>
          <w:color w:val="auto"/>
          <w:sz w:val="36"/>
          <w:szCs w:val="36"/>
          <w:highlight w:val="none"/>
        </w:rPr>
        <w:br w:type="page"/>
      </w:r>
    </w:p>
    <w:p w14:paraId="2833F53C">
      <w:pPr>
        <w:pStyle w:val="323"/>
        <w:widowControl w:val="0"/>
        <w:snapToGrid w:val="0"/>
        <w:spacing w:line="500" w:lineRule="exact"/>
        <w:jc w:val="center"/>
        <w:rPr>
          <w:rFonts w:ascii="方正小标宋简体" w:hAnsi="方正小标宋简体" w:eastAsia="方正小标宋简体" w:cs="方正小标宋简体"/>
          <w:color w:val="auto"/>
          <w:sz w:val="36"/>
          <w:szCs w:val="36"/>
          <w:highlight w:val="none"/>
        </w:rPr>
      </w:pPr>
      <w:r>
        <w:rPr>
          <w:rFonts w:ascii="方正小标宋简体" w:hAnsi="方正小标宋简体" w:eastAsia="方正小标宋简体" w:cs="方正小标宋简体"/>
          <w:color w:val="auto"/>
          <w:sz w:val="36"/>
          <w:szCs w:val="36"/>
          <w:highlight w:val="none"/>
        </w:rPr>
        <w:t>政府采购活动现场确认声明书</w:t>
      </w:r>
    </w:p>
    <w:p w14:paraId="154F274B">
      <w:pPr>
        <w:pStyle w:val="323"/>
        <w:widowControl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（此表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文件中无需提供，待</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文件解密结束，填写此表，并将此表的扫描件或（图片）</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"mailto:发至采购代理机构经办人邮箱hczbdl@126.com" </w:instrText>
      </w:r>
      <w:r>
        <w:rPr>
          <w:rFonts w:hint="eastAsia" w:ascii="宋体" w:hAnsi="宋体" w:eastAsia="宋体" w:cs="宋体"/>
          <w:color w:val="auto"/>
          <w:kern w:val="0"/>
          <w:sz w:val="24"/>
          <w:szCs w:val="24"/>
          <w:highlight w:val="none"/>
        </w:rPr>
        <w:fldChar w:fldCharType="separate"/>
      </w:r>
      <w:r>
        <w:rPr>
          <w:rStyle w:val="76"/>
          <w:rFonts w:hint="eastAsia" w:ascii="宋体" w:hAnsi="宋体" w:eastAsia="宋体" w:cs="宋体"/>
          <w:color w:val="auto"/>
          <w:kern w:val="0"/>
          <w:sz w:val="24"/>
          <w:szCs w:val="24"/>
          <w:highlight w:val="none"/>
        </w:rPr>
        <w:t>发至采购代理机构经办人邮箱</w:t>
      </w:r>
      <w:r>
        <w:rPr>
          <w:rStyle w:val="76"/>
          <w:rFonts w:hint="eastAsia" w:ascii="宋体" w:hAnsi="宋体" w:eastAsia="宋体" w:cs="宋体"/>
          <w:color w:val="auto"/>
          <w:kern w:val="0"/>
          <w:sz w:val="24"/>
          <w:szCs w:val="24"/>
          <w:highlight w:val="none"/>
          <w:lang w:val="en-US" w:eastAsia="zh-CN"/>
        </w:rPr>
        <w:t>HCZBDL@</w:t>
      </w:r>
      <w:r>
        <w:rPr>
          <w:rStyle w:val="76"/>
          <w:rFonts w:hint="eastAsia" w:ascii="宋体" w:hAnsi="宋体" w:eastAsia="宋体" w:cs="宋体"/>
          <w:color w:val="auto"/>
          <w:kern w:val="0"/>
          <w:sz w:val="24"/>
          <w:szCs w:val="24"/>
          <w:highlight w:val="none"/>
        </w:rPr>
        <w:t>126.com</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 xml:space="preserve"> 或政采云平台）</w:t>
      </w:r>
    </w:p>
    <w:p w14:paraId="622317A9">
      <w:pPr>
        <w:pStyle w:val="323"/>
        <w:widowControl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4DFB5C84">
      <w:pPr>
        <w:pStyle w:val="323"/>
        <w:widowControl w:val="0"/>
        <w:snapToGrid w:val="0"/>
        <w:spacing w:line="400" w:lineRule="exact"/>
        <w:rPr>
          <w:rFonts w:hint="eastAsia" w:ascii="宋体" w:hAnsi="宋体" w:eastAsia="宋体" w:cs="宋体"/>
          <w:color w:val="auto"/>
          <w:kern w:val="0"/>
          <w:sz w:val="24"/>
          <w:szCs w:val="24"/>
          <w:highlight w:val="none"/>
        </w:rPr>
      </w:pPr>
    </w:p>
    <w:p w14:paraId="2264CEDB">
      <w:pPr>
        <w:pStyle w:val="323"/>
        <w:widowControl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 xml:space="preserve">华诚工程咨询集团有限公司 </w:t>
      </w:r>
      <w:r>
        <w:rPr>
          <w:rFonts w:hint="eastAsia" w:ascii="宋体" w:hAnsi="宋体" w:eastAsia="宋体" w:cs="宋体"/>
          <w:color w:val="auto"/>
          <w:kern w:val="0"/>
          <w:sz w:val="24"/>
          <w:szCs w:val="24"/>
          <w:highlight w:val="none"/>
        </w:rPr>
        <w:t>：</w:t>
      </w:r>
    </w:p>
    <w:p w14:paraId="46D49D53">
      <w:pPr>
        <w:pStyle w:val="323"/>
        <w:widowControl w:val="0"/>
        <w:snapToGrid w:val="0"/>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法人代表（负责人）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w:t>
      </w:r>
      <w:r>
        <w:rPr>
          <w:rFonts w:hint="eastAsia" w:ascii="宋体" w:hAnsi="宋体" w:eastAsia="宋体" w:cs="宋体"/>
          <w:color w:val="auto"/>
          <w:spacing w:val="6"/>
          <w:sz w:val="24"/>
          <w:szCs w:val="24"/>
          <w:highlight w:val="none"/>
          <w:lang w:val="en-US" w:eastAsia="zh-CN"/>
        </w:rPr>
        <w:t>项目</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47437874">
      <w:pPr>
        <w:pStyle w:val="324"/>
        <w:numPr>
          <w:ilvl w:val="0"/>
          <w:numId w:val="3"/>
        </w:numPr>
        <w:snapToGrid w:val="0"/>
        <w:spacing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A1AAED8">
      <w:pPr>
        <w:pStyle w:val="324"/>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5D07D55D">
      <w:pPr>
        <w:pStyle w:val="324"/>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224058A2">
      <w:pPr>
        <w:pStyle w:val="324"/>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AA8A010">
      <w:pPr>
        <w:pStyle w:val="323"/>
        <w:widowControl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36536664">
      <w:pPr>
        <w:pStyle w:val="323"/>
        <w:widowControl w:val="0"/>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455AB9F8">
      <w:pPr>
        <w:pStyle w:val="323"/>
        <w:widowControl w:val="0"/>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7C8AC663">
      <w:pPr>
        <w:pStyle w:val="323"/>
        <w:widowControl w:val="0"/>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70FDCBDD">
      <w:pPr>
        <w:pStyle w:val="323"/>
        <w:widowControl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7CB2C801">
      <w:pPr>
        <w:pStyle w:val="323"/>
        <w:widowControl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55D018B7">
      <w:pPr>
        <w:pStyle w:val="323"/>
        <w:widowControl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35A7DA8B">
      <w:pPr>
        <w:pStyle w:val="323"/>
        <w:widowControl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5070390D">
      <w:pPr>
        <w:pStyle w:val="323"/>
        <w:widowControl w:val="0"/>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C8EB3D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7E9EAD0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7FA700A2">
      <w:pPr>
        <w:pStyle w:val="323"/>
        <w:widowControl w:val="0"/>
        <w:snapToGrid w:val="0"/>
        <w:ind w:firstLine="480" w:firstLineChars="200"/>
        <w:rPr>
          <w:rFonts w:hint="eastAsia" w:ascii="宋体" w:hAnsi="宋体" w:eastAsia="宋体" w:cs="宋体"/>
          <w:color w:val="auto"/>
          <w:sz w:val="24"/>
          <w:szCs w:val="24"/>
          <w:highlight w:val="none"/>
        </w:rPr>
      </w:pPr>
    </w:p>
    <w:p w14:paraId="709059E4">
      <w:pPr>
        <w:pStyle w:val="323"/>
        <w:widowControl w:val="0"/>
        <w:snapToGrid w:val="0"/>
        <w:rPr>
          <w:rFonts w:hint="eastAsia" w:ascii="宋体" w:hAnsi="宋体" w:eastAsia="宋体" w:cs="宋体"/>
          <w:color w:val="auto"/>
          <w:sz w:val="24"/>
          <w:szCs w:val="24"/>
          <w:highlight w:val="none"/>
        </w:rPr>
      </w:pPr>
    </w:p>
    <w:p w14:paraId="0A07A35D">
      <w:pPr>
        <w:pStyle w:val="323"/>
        <w:widowControl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p>
    <w:p w14:paraId="32593E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E829F4C">
      <w:pPr>
        <w:pStyle w:val="23"/>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5E12C2C0">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7DA8">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F88A2">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AF88A2">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B7F1">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B7ED7">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9B7ED7">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F329F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5C60">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82CFF">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782CFF">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69090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49A2">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431F">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78431F">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DA40">
    <w:pPr>
      <w:pStyle w:val="40"/>
      <w:framePr w:wrap="around" w:vAnchor="text" w:hAnchor="margin" w:xAlign="right" w:y="1"/>
      <w:rPr>
        <w:rStyle w:val="72"/>
      </w:rPr>
    </w:pPr>
    <w:r>
      <w:fldChar w:fldCharType="begin"/>
    </w:r>
    <w:r>
      <w:rPr>
        <w:rStyle w:val="72"/>
      </w:rPr>
      <w:instrText xml:space="preserve">PAGE  </w:instrText>
    </w:r>
    <w:r>
      <w:fldChar w:fldCharType="end"/>
    </w:r>
  </w:p>
  <w:p w14:paraId="2935B447">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FF5DE">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F7B45">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DF7B45">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40CB">
    <w:pPr>
      <w:pStyle w:val="40"/>
      <w:framePr w:wrap="around" w:vAnchor="text" w:hAnchor="margin" w:xAlign="right" w:y="1"/>
      <w:rPr>
        <w:rStyle w:val="72"/>
      </w:rPr>
    </w:pPr>
    <w:r>
      <w:fldChar w:fldCharType="begin"/>
    </w:r>
    <w:r>
      <w:rPr>
        <w:rStyle w:val="72"/>
      </w:rPr>
      <w:instrText xml:space="preserve">PAGE  </w:instrText>
    </w:r>
    <w:r>
      <w:fldChar w:fldCharType="end"/>
    </w:r>
  </w:p>
  <w:p w14:paraId="2974EED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A3BA">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438C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7438C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9B69">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D5163">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2D5163">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FEBD">
    <w:pPr>
      <w:pStyle w:val="4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3BF2DDE0">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660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62C1">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0B62C1">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1D77259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E0BB">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F34D8">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3F34D8">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7591DC4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925A">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1820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31820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371FB2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EBF0">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781C9">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C781C9">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541FC61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7229">
    <w:pPr>
      <w:pStyle w:val="41"/>
      <w:pBdr>
        <w:bottom w:val="single" w:color="auto" w:sz="6" w:space="4"/>
      </w:pBdr>
      <w:jc w:val="right"/>
    </w:pPr>
    <w:r>
      <w:t></w:t>
    </w:r>
    <w:r>
      <w:rPr>
        <w:rFonts w:hint="eastAsia"/>
      </w:rPr>
      <w:t xml:space="preserve">            </w:t>
    </w:r>
    <w:r>
      <w:t>政府采购公开招标文件</w:t>
    </w:r>
  </w:p>
  <w:p w14:paraId="4201A3A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6D01">
    <w:pPr>
      <w:pStyle w:val="41"/>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181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2E0">
    <w:pPr>
      <w:pStyle w:val="41"/>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FBDD">
    <w:pPr>
      <w:pStyle w:val="41"/>
    </w:pPr>
    <w:r>
      <w:t></w:t>
    </w:r>
    <w:r>
      <w:rPr>
        <w:rFonts w:hint="eastAsia"/>
      </w:rPr>
      <w:t xml:space="preserve">         </w:t>
    </w:r>
  </w:p>
  <w:p w14:paraId="727D36CF">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2700">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政府采购公开招标文件                 </w:t>
    </w:r>
  </w:p>
  <w:p w14:paraId="04FCBD9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7E4A">
    <w:pPr>
      <w:pStyle w:val="41"/>
      <w:jc w:val="right"/>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B048">
    <w:pPr>
      <w:pStyle w:val="41"/>
      <w:jc w:val="right"/>
      <w:rPr>
        <w:rFonts w:hint="eastAsia" w:ascii="仿宋_GB2312" w:eastAsia="宋体"/>
        <w:b/>
        <w:i/>
        <w:u w:val="single"/>
        <w:lang w:eastAsia="zh-CN"/>
      </w:rPr>
    </w:pPr>
    <w:r>
      <w:rPr>
        <w:rFonts w:hint="eastAsia"/>
      </w:rPr>
      <w:t xml:space="preserve">                                  </w:t>
    </w:r>
    <w:r>
      <w:rPr>
        <w:rFonts w:hint="eastAsia"/>
        <w:lang w:eastAsia="zh-CN"/>
      </w:rPr>
      <w:t xml:space="preserve">政府采购公开招标文件                 </w:t>
    </w:r>
  </w:p>
  <w:p w14:paraId="7BC847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56E7">
    <w:pPr>
      <w:pStyle w:val="41"/>
      <w:jc w:val="right"/>
      <w:rPr>
        <w:rFonts w:hint="eastAsia" w:eastAsia="宋体"/>
        <w:lang w:eastAsia="zh-CN"/>
      </w:rPr>
    </w:pPr>
    <w:r>
      <w:rPr>
        <w:rFonts w:hint="eastAsia"/>
      </w:rPr>
      <w:t xml:space="preserve">                                                                                                        </w:t>
    </w:r>
    <w:r>
      <w:rPr>
        <w:rFonts w:hint="eastAsia"/>
        <w:lang w:eastAsia="zh-CN"/>
      </w:rPr>
      <w:t xml:space="preserve">政府采购公开招标文件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67FD">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1DF3CCD"/>
    <w:multiLevelType w:val="singleLevel"/>
    <w:tmpl w:val="71DF3CCD"/>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全景视频_小鹏">
    <w15:presenceInfo w15:providerId="WPS Office" w15:userId="80705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GE5MzQ1ZGQyMmZkNjUxN2JlMGQ5ZjRiMjUzMmQifQ=="/>
    <w:docVar w:name="KSO_WPS_MARK_KEY" w:val="7ad0eddc-609b-448e-80d1-75dbad80813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B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D5"/>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991"/>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BC2"/>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FF4"/>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AC3"/>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9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2F9D"/>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9"/>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458F1"/>
    <w:rsid w:val="015657AD"/>
    <w:rsid w:val="016A6FD7"/>
    <w:rsid w:val="019F7441"/>
    <w:rsid w:val="01AA7D1B"/>
    <w:rsid w:val="01B37585"/>
    <w:rsid w:val="01D23F28"/>
    <w:rsid w:val="01D55165"/>
    <w:rsid w:val="01DF6BF8"/>
    <w:rsid w:val="01EC2C57"/>
    <w:rsid w:val="01F11FDC"/>
    <w:rsid w:val="01FD3E07"/>
    <w:rsid w:val="02501DE0"/>
    <w:rsid w:val="025F0711"/>
    <w:rsid w:val="026B2E25"/>
    <w:rsid w:val="02824D4D"/>
    <w:rsid w:val="028A0F59"/>
    <w:rsid w:val="02A91D81"/>
    <w:rsid w:val="02BA21E0"/>
    <w:rsid w:val="02D45050"/>
    <w:rsid w:val="02DC4B10"/>
    <w:rsid w:val="02DD76CE"/>
    <w:rsid w:val="02F36323"/>
    <w:rsid w:val="02F5619C"/>
    <w:rsid w:val="031C69F7"/>
    <w:rsid w:val="0326446A"/>
    <w:rsid w:val="032D5555"/>
    <w:rsid w:val="036634D2"/>
    <w:rsid w:val="0374413D"/>
    <w:rsid w:val="03774AA6"/>
    <w:rsid w:val="038A2826"/>
    <w:rsid w:val="039543CA"/>
    <w:rsid w:val="039D18E6"/>
    <w:rsid w:val="03A2514E"/>
    <w:rsid w:val="03CA0201"/>
    <w:rsid w:val="03DD35E4"/>
    <w:rsid w:val="03E312C3"/>
    <w:rsid w:val="03ED083E"/>
    <w:rsid w:val="03F248A9"/>
    <w:rsid w:val="040712CB"/>
    <w:rsid w:val="04076900"/>
    <w:rsid w:val="04083017"/>
    <w:rsid w:val="040D64B5"/>
    <w:rsid w:val="041A5A3B"/>
    <w:rsid w:val="042311BA"/>
    <w:rsid w:val="042B157A"/>
    <w:rsid w:val="042E6212"/>
    <w:rsid w:val="04402271"/>
    <w:rsid w:val="04610B65"/>
    <w:rsid w:val="04842AA6"/>
    <w:rsid w:val="048E7133"/>
    <w:rsid w:val="048F763B"/>
    <w:rsid w:val="049F330E"/>
    <w:rsid w:val="04AA775C"/>
    <w:rsid w:val="04AE1E60"/>
    <w:rsid w:val="04AF1889"/>
    <w:rsid w:val="04F66F48"/>
    <w:rsid w:val="05251E14"/>
    <w:rsid w:val="053F177F"/>
    <w:rsid w:val="05467D5B"/>
    <w:rsid w:val="059A3C03"/>
    <w:rsid w:val="05A16594"/>
    <w:rsid w:val="05A7762D"/>
    <w:rsid w:val="05E25CD6"/>
    <w:rsid w:val="06071298"/>
    <w:rsid w:val="06084552"/>
    <w:rsid w:val="060E18EE"/>
    <w:rsid w:val="060E5941"/>
    <w:rsid w:val="06110FAF"/>
    <w:rsid w:val="0636392C"/>
    <w:rsid w:val="06420522"/>
    <w:rsid w:val="06493CA7"/>
    <w:rsid w:val="064C13A1"/>
    <w:rsid w:val="06530982"/>
    <w:rsid w:val="065A6178"/>
    <w:rsid w:val="066C559F"/>
    <w:rsid w:val="066F1CF3"/>
    <w:rsid w:val="067625F6"/>
    <w:rsid w:val="06871610"/>
    <w:rsid w:val="06930BB8"/>
    <w:rsid w:val="06D373CC"/>
    <w:rsid w:val="06E4368C"/>
    <w:rsid w:val="06E46DD6"/>
    <w:rsid w:val="06F32700"/>
    <w:rsid w:val="06F40898"/>
    <w:rsid w:val="071F0864"/>
    <w:rsid w:val="07245D42"/>
    <w:rsid w:val="07264C62"/>
    <w:rsid w:val="07292A09"/>
    <w:rsid w:val="072B7208"/>
    <w:rsid w:val="0740010E"/>
    <w:rsid w:val="07476B2F"/>
    <w:rsid w:val="07534A9C"/>
    <w:rsid w:val="076970F2"/>
    <w:rsid w:val="0779354C"/>
    <w:rsid w:val="078B5B53"/>
    <w:rsid w:val="07CA4C73"/>
    <w:rsid w:val="07CD206E"/>
    <w:rsid w:val="07D50CDC"/>
    <w:rsid w:val="07D57174"/>
    <w:rsid w:val="07E86EA8"/>
    <w:rsid w:val="07F374BD"/>
    <w:rsid w:val="07F72DDE"/>
    <w:rsid w:val="08061376"/>
    <w:rsid w:val="08210473"/>
    <w:rsid w:val="08236C88"/>
    <w:rsid w:val="08236E3D"/>
    <w:rsid w:val="082602EA"/>
    <w:rsid w:val="08452D77"/>
    <w:rsid w:val="085B1341"/>
    <w:rsid w:val="085E7023"/>
    <w:rsid w:val="086401F8"/>
    <w:rsid w:val="08726A09"/>
    <w:rsid w:val="08751CAA"/>
    <w:rsid w:val="087E4C40"/>
    <w:rsid w:val="087F39C8"/>
    <w:rsid w:val="0882554E"/>
    <w:rsid w:val="089C4E79"/>
    <w:rsid w:val="08A2185F"/>
    <w:rsid w:val="08A871D0"/>
    <w:rsid w:val="08C92FEA"/>
    <w:rsid w:val="08D15B8E"/>
    <w:rsid w:val="08D66AD6"/>
    <w:rsid w:val="08DA33A3"/>
    <w:rsid w:val="08E50B53"/>
    <w:rsid w:val="08E80F13"/>
    <w:rsid w:val="08F04266"/>
    <w:rsid w:val="092108C3"/>
    <w:rsid w:val="09335624"/>
    <w:rsid w:val="09376428"/>
    <w:rsid w:val="0944690F"/>
    <w:rsid w:val="09535675"/>
    <w:rsid w:val="09572537"/>
    <w:rsid w:val="095F057D"/>
    <w:rsid w:val="09642282"/>
    <w:rsid w:val="09733572"/>
    <w:rsid w:val="09772C16"/>
    <w:rsid w:val="098353B5"/>
    <w:rsid w:val="098F7239"/>
    <w:rsid w:val="099472E7"/>
    <w:rsid w:val="09A92330"/>
    <w:rsid w:val="09B06B87"/>
    <w:rsid w:val="09C13146"/>
    <w:rsid w:val="09DB182A"/>
    <w:rsid w:val="09E04166"/>
    <w:rsid w:val="0A1C0718"/>
    <w:rsid w:val="0A2C435E"/>
    <w:rsid w:val="0A31265E"/>
    <w:rsid w:val="0A3E7710"/>
    <w:rsid w:val="0A4427FB"/>
    <w:rsid w:val="0A5B7E63"/>
    <w:rsid w:val="0A7143CA"/>
    <w:rsid w:val="0A890164"/>
    <w:rsid w:val="0A9E5F43"/>
    <w:rsid w:val="0AA374A5"/>
    <w:rsid w:val="0AAB7649"/>
    <w:rsid w:val="0AAC0660"/>
    <w:rsid w:val="0AB01FFA"/>
    <w:rsid w:val="0AB209EE"/>
    <w:rsid w:val="0AB2415C"/>
    <w:rsid w:val="0ABC5606"/>
    <w:rsid w:val="0AD7498C"/>
    <w:rsid w:val="0AE61EF7"/>
    <w:rsid w:val="0B2B4CE0"/>
    <w:rsid w:val="0B30404E"/>
    <w:rsid w:val="0B4C6C14"/>
    <w:rsid w:val="0B547599"/>
    <w:rsid w:val="0B631A88"/>
    <w:rsid w:val="0B683D45"/>
    <w:rsid w:val="0B7F3F11"/>
    <w:rsid w:val="0B824BBC"/>
    <w:rsid w:val="0B884417"/>
    <w:rsid w:val="0B8858CF"/>
    <w:rsid w:val="0BA61553"/>
    <w:rsid w:val="0BDD6036"/>
    <w:rsid w:val="0BF26547"/>
    <w:rsid w:val="0BF6188C"/>
    <w:rsid w:val="0BF73C91"/>
    <w:rsid w:val="0C170175"/>
    <w:rsid w:val="0C3B16D4"/>
    <w:rsid w:val="0C41127C"/>
    <w:rsid w:val="0C4C5B1F"/>
    <w:rsid w:val="0C571A41"/>
    <w:rsid w:val="0C5C1171"/>
    <w:rsid w:val="0C5E1CBC"/>
    <w:rsid w:val="0C615B50"/>
    <w:rsid w:val="0C8445DA"/>
    <w:rsid w:val="0C87121B"/>
    <w:rsid w:val="0CA35D73"/>
    <w:rsid w:val="0CB57365"/>
    <w:rsid w:val="0CC007F7"/>
    <w:rsid w:val="0CC60EA7"/>
    <w:rsid w:val="0CC617AC"/>
    <w:rsid w:val="0CCB78AA"/>
    <w:rsid w:val="0CD8034A"/>
    <w:rsid w:val="0CDF6476"/>
    <w:rsid w:val="0CE618DF"/>
    <w:rsid w:val="0CFE707A"/>
    <w:rsid w:val="0D063BDA"/>
    <w:rsid w:val="0D08375F"/>
    <w:rsid w:val="0D103128"/>
    <w:rsid w:val="0D184CFB"/>
    <w:rsid w:val="0D1A2A5B"/>
    <w:rsid w:val="0D3037CB"/>
    <w:rsid w:val="0D35491B"/>
    <w:rsid w:val="0D3F3A0E"/>
    <w:rsid w:val="0D447CF4"/>
    <w:rsid w:val="0D4A7419"/>
    <w:rsid w:val="0D7C723F"/>
    <w:rsid w:val="0D811694"/>
    <w:rsid w:val="0D827401"/>
    <w:rsid w:val="0D84094E"/>
    <w:rsid w:val="0D854AD0"/>
    <w:rsid w:val="0D8A00E9"/>
    <w:rsid w:val="0D8D589E"/>
    <w:rsid w:val="0DA01C73"/>
    <w:rsid w:val="0DB8556E"/>
    <w:rsid w:val="0DD02C11"/>
    <w:rsid w:val="0DD53B35"/>
    <w:rsid w:val="0DD63300"/>
    <w:rsid w:val="0DDA3165"/>
    <w:rsid w:val="0DE545B5"/>
    <w:rsid w:val="0DEF22B4"/>
    <w:rsid w:val="0DF50604"/>
    <w:rsid w:val="0DF540CC"/>
    <w:rsid w:val="0DF702FE"/>
    <w:rsid w:val="0E0407B3"/>
    <w:rsid w:val="0E060E51"/>
    <w:rsid w:val="0E1C5AFD"/>
    <w:rsid w:val="0E4A528C"/>
    <w:rsid w:val="0E5604B2"/>
    <w:rsid w:val="0E6D5D79"/>
    <w:rsid w:val="0E9D0089"/>
    <w:rsid w:val="0EB803EE"/>
    <w:rsid w:val="0EBE385C"/>
    <w:rsid w:val="0EDB7766"/>
    <w:rsid w:val="0EDF7256"/>
    <w:rsid w:val="0EE77EB9"/>
    <w:rsid w:val="0EF94D4B"/>
    <w:rsid w:val="0F3A26DF"/>
    <w:rsid w:val="0F4958DC"/>
    <w:rsid w:val="0F4F5A5E"/>
    <w:rsid w:val="0F4F78B0"/>
    <w:rsid w:val="0F515DF7"/>
    <w:rsid w:val="0F596BA8"/>
    <w:rsid w:val="0F6248D2"/>
    <w:rsid w:val="0F693536"/>
    <w:rsid w:val="0F7B0511"/>
    <w:rsid w:val="0F7B76D9"/>
    <w:rsid w:val="0F816ACD"/>
    <w:rsid w:val="0F8914DE"/>
    <w:rsid w:val="0F9832DB"/>
    <w:rsid w:val="0FA1275E"/>
    <w:rsid w:val="0FBF3FD2"/>
    <w:rsid w:val="0FBF7FF3"/>
    <w:rsid w:val="100E0BD6"/>
    <w:rsid w:val="10145967"/>
    <w:rsid w:val="10324E1E"/>
    <w:rsid w:val="10334C81"/>
    <w:rsid w:val="104B4477"/>
    <w:rsid w:val="10646583"/>
    <w:rsid w:val="107B2FAF"/>
    <w:rsid w:val="107D4B15"/>
    <w:rsid w:val="108A3C80"/>
    <w:rsid w:val="10C26171"/>
    <w:rsid w:val="10D2328F"/>
    <w:rsid w:val="10E70644"/>
    <w:rsid w:val="10F33360"/>
    <w:rsid w:val="10F949C9"/>
    <w:rsid w:val="10FC16EA"/>
    <w:rsid w:val="110F1D40"/>
    <w:rsid w:val="11164A85"/>
    <w:rsid w:val="111C620F"/>
    <w:rsid w:val="11266F33"/>
    <w:rsid w:val="112F5B47"/>
    <w:rsid w:val="116021A5"/>
    <w:rsid w:val="117F262B"/>
    <w:rsid w:val="118963A1"/>
    <w:rsid w:val="11C6522A"/>
    <w:rsid w:val="11E104CC"/>
    <w:rsid w:val="11E20309"/>
    <w:rsid w:val="11E701D0"/>
    <w:rsid w:val="121E0096"/>
    <w:rsid w:val="12255233"/>
    <w:rsid w:val="12345C72"/>
    <w:rsid w:val="12437AFC"/>
    <w:rsid w:val="12530213"/>
    <w:rsid w:val="1264592D"/>
    <w:rsid w:val="126D4B79"/>
    <w:rsid w:val="12745F08"/>
    <w:rsid w:val="127723A9"/>
    <w:rsid w:val="127C4DBC"/>
    <w:rsid w:val="12862074"/>
    <w:rsid w:val="12883966"/>
    <w:rsid w:val="129640D0"/>
    <w:rsid w:val="129E45B4"/>
    <w:rsid w:val="12AB56A1"/>
    <w:rsid w:val="12BC340B"/>
    <w:rsid w:val="12D544CC"/>
    <w:rsid w:val="12D81596"/>
    <w:rsid w:val="12F8074F"/>
    <w:rsid w:val="12FC7CAB"/>
    <w:rsid w:val="13072A44"/>
    <w:rsid w:val="13143247"/>
    <w:rsid w:val="131E2317"/>
    <w:rsid w:val="132D1357"/>
    <w:rsid w:val="134F26C3"/>
    <w:rsid w:val="13582C6B"/>
    <w:rsid w:val="135950FD"/>
    <w:rsid w:val="135F4BE2"/>
    <w:rsid w:val="13754E49"/>
    <w:rsid w:val="13965E36"/>
    <w:rsid w:val="139B1A0A"/>
    <w:rsid w:val="139D25C7"/>
    <w:rsid w:val="13BF3CE4"/>
    <w:rsid w:val="13EB04AA"/>
    <w:rsid w:val="13F6026F"/>
    <w:rsid w:val="141008D8"/>
    <w:rsid w:val="14101C60"/>
    <w:rsid w:val="14125FE6"/>
    <w:rsid w:val="144E4BEB"/>
    <w:rsid w:val="146B6818"/>
    <w:rsid w:val="146D271E"/>
    <w:rsid w:val="14975EDD"/>
    <w:rsid w:val="14982588"/>
    <w:rsid w:val="149A5AD9"/>
    <w:rsid w:val="149C7998"/>
    <w:rsid w:val="14A7619D"/>
    <w:rsid w:val="14CE1FFA"/>
    <w:rsid w:val="14E37374"/>
    <w:rsid w:val="14E82BDD"/>
    <w:rsid w:val="14F85D2C"/>
    <w:rsid w:val="150536C3"/>
    <w:rsid w:val="150C1963"/>
    <w:rsid w:val="151447A0"/>
    <w:rsid w:val="15284D87"/>
    <w:rsid w:val="152A4C57"/>
    <w:rsid w:val="152B4878"/>
    <w:rsid w:val="15400A4D"/>
    <w:rsid w:val="154A6454"/>
    <w:rsid w:val="15677EDE"/>
    <w:rsid w:val="15705528"/>
    <w:rsid w:val="15762120"/>
    <w:rsid w:val="15790616"/>
    <w:rsid w:val="15867BC6"/>
    <w:rsid w:val="15C34AB0"/>
    <w:rsid w:val="15C40F54"/>
    <w:rsid w:val="15DD5B72"/>
    <w:rsid w:val="16005D04"/>
    <w:rsid w:val="16284D85"/>
    <w:rsid w:val="1642631D"/>
    <w:rsid w:val="16467BBB"/>
    <w:rsid w:val="16565924"/>
    <w:rsid w:val="168B7CC4"/>
    <w:rsid w:val="16A8729C"/>
    <w:rsid w:val="16B32D77"/>
    <w:rsid w:val="16B33777"/>
    <w:rsid w:val="16BC45BC"/>
    <w:rsid w:val="16BC70A7"/>
    <w:rsid w:val="16C6339E"/>
    <w:rsid w:val="16E3365C"/>
    <w:rsid w:val="16EA5A02"/>
    <w:rsid w:val="16F10C6B"/>
    <w:rsid w:val="17247CC8"/>
    <w:rsid w:val="17260E0F"/>
    <w:rsid w:val="172F2D79"/>
    <w:rsid w:val="172F4566"/>
    <w:rsid w:val="174560C4"/>
    <w:rsid w:val="17557BEF"/>
    <w:rsid w:val="178C784F"/>
    <w:rsid w:val="179E3A27"/>
    <w:rsid w:val="17D349C1"/>
    <w:rsid w:val="17D76E0E"/>
    <w:rsid w:val="18194E5B"/>
    <w:rsid w:val="18216C50"/>
    <w:rsid w:val="18244F26"/>
    <w:rsid w:val="182C0ED1"/>
    <w:rsid w:val="1830729E"/>
    <w:rsid w:val="18510A99"/>
    <w:rsid w:val="185130B5"/>
    <w:rsid w:val="1852128A"/>
    <w:rsid w:val="186715C1"/>
    <w:rsid w:val="1870062C"/>
    <w:rsid w:val="18817102"/>
    <w:rsid w:val="18830A15"/>
    <w:rsid w:val="18852B28"/>
    <w:rsid w:val="188B5321"/>
    <w:rsid w:val="188B5D59"/>
    <w:rsid w:val="18A24E51"/>
    <w:rsid w:val="18B93533"/>
    <w:rsid w:val="18BB3A78"/>
    <w:rsid w:val="18C07F38"/>
    <w:rsid w:val="18C15B8E"/>
    <w:rsid w:val="18C82B09"/>
    <w:rsid w:val="18D92F68"/>
    <w:rsid w:val="18FA6E74"/>
    <w:rsid w:val="18FC27B3"/>
    <w:rsid w:val="192606B8"/>
    <w:rsid w:val="192F6D69"/>
    <w:rsid w:val="19322678"/>
    <w:rsid w:val="194D23E3"/>
    <w:rsid w:val="195E521C"/>
    <w:rsid w:val="196F567B"/>
    <w:rsid w:val="197B7B7C"/>
    <w:rsid w:val="198509FA"/>
    <w:rsid w:val="19932372"/>
    <w:rsid w:val="19A20DD5"/>
    <w:rsid w:val="19AE03F1"/>
    <w:rsid w:val="1A071A03"/>
    <w:rsid w:val="1A1A66EC"/>
    <w:rsid w:val="1A1B4EBB"/>
    <w:rsid w:val="1A1F16AE"/>
    <w:rsid w:val="1A2E2355"/>
    <w:rsid w:val="1A3411EE"/>
    <w:rsid w:val="1A3B5C77"/>
    <w:rsid w:val="1A3B730B"/>
    <w:rsid w:val="1A3F2AFB"/>
    <w:rsid w:val="1A613215"/>
    <w:rsid w:val="1A6E3BE6"/>
    <w:rsid w:val="1A984BAD"/>
    <w:rsid w:val="1AB8220E"/>
    <w:rsid w:val="1AC80E3A"/>
    <w:rsid w:val="1AD5775F"/>
    <w:rsid w:val="1AE4166C"/>
    <w:rsid w:val="1AF06CFB"/>
    <w:rsid w:val="1AF11B8D"/>
    <w:rsid w:val="1AFA5418"/>
    <w:rsid w:val="1B0A5FB8"/>
    <w:rsid w:val="1B11359C"/>
    <w:rsid w:val="1B1464DA"/>
    <w:rsid w:val="1B172E62"/>
    <w:rsid w:val="1B2A271F"/>
    <w:rsid w:val="1B530544"/>
    <w:rsid w:val="1B55264E"/>
    <w:rsid w:val="1B6D6932"/>
    <w:rsid w:val="1B713184"/>
    <w:rsid w:val="1B8E2EB4"/>
    <w:rsid w:val="1BA209CF"/>
    <w:rsid w:val="1BA83077"/>
    <w:rsid w:val="1BB4777D"/>
    <w:rsid w:val="1BD75AB8"/>
    <w:rsid w:val="1BE0016A"/>
    <w:rsid w:val="1BE12223"/>
    <w:rsid w:val="1BEA2D97"/>
    <w:rsid w:val="1BF81082"/>
    <w:rsid w:val="1C0459C2"/>
    <w:rsid w:val="1C1B3B4A"/>
    <w:rsid w:val="1C47787A"/>
    <w:rsid w:val="1C86479F"/>
    <w:rsid w:val="1C88086E"/>
    <w:rsid w:val="1C9C6787"/>
    <w:rsid w:val="1CC2578D"/>
    <w:rsid w:val="1CE4012E"/>
    <w:rsid w:val="1D266CE1"/>
    <w:rsid w:val="1D3963AF"/>
    <w:rsid w:val="1D4D0B66"/>
    <w:rsid w:val="1D6A673C"/>
    <w:rsid w:val="1D9247AE"/>
    <w:rsid w:val="1DB567EC"/>
    <w:rsid w:val="1DBB6901"/>
    <w:rsid w:val="1DC32208"/>
    <w:rsid w:val="1DF51A98"/>
    <w:rsid w:val="1DFB4367"/>
    <w:rsid w:val="1E051CD9"/>
    <w:rsid w:val="1E0F2F88"/>
    <w:rsid w:val="1E2C53DE"/>
    <w:rsid w:val="1E3D060F"/>
    <w:rsid w:val="1E3F7D2E"/>
    <w:rsid w:val="1E4134E4"/>
    <w:rsid w:val="1E4B7093"/>
    <w:rsid w:val="1E5062B3"/>
    <w:rsid w:val="1E523514"/>
    <w:rsid w:val="1E537319"/>
    <w:rsid w:val="1E714A66"/>
    <w:rsid w:val="1E720F0F"/>
    <w:rsid w:val="1E763007"/>
    <w:rsid w:val="1E802593"/>
    <w:rsid w:val="1E8B6156"/>
    <w:rsid w:val="1E911BEF"/>
    <w:rsid w:val="1EA703CC"/>
    <w:rsid w:val="1EB7330C"/>
    <w:rsid w:val="1ED00720"/>
    <w:rsid w:val="1EEF310A"/>
    <w:rsid w:val="1F0A0FF3"/>
    <w:rsid w:val="1F120F82"/>
    <w:rsid w:val="1F2447E1"/>
    <w:rsid w:val="1F4562BA"/>
    <w:rsid w:val="1F464788"/>
    <w:rsid w:val="1F5771FF"/>
    <w:rsid w:val="1F686DF4"/>
    <w:rsid w:val="1F8F32C9"/>
    <w:rsid w:val="1FA53BA4"/>
    <w:rsid w:val="1FD52574"/>
    <w:rsid w:val="1FD8632C"/>
    <w:rsid w:val="1FE65F6B"/>
    <w:rsid w:val="1FE868A9"/>
    <w:rsid w:val="1FF62FE4"/>
    <w:rsid w:val="2000527E"/>
    <w:rsid w:val="20034907"/>
    <w:rsid w:val="20052895"/>
    <w:rsid w:val="20173E4B"/>
    <w:rsid w:val="202A22FB"/>
    <w:rsid w:val="203F32A9"/>
    <w:rsid w:val="20457135"/>
    <w:rsid w:val="204E48BC"/>
    <w:rsid w:val="208921B3"/>
    <w:rsid w:val="208D165E"/>
    <w:rsid w:val="208F6602"/>
    <w:rsid w:val="20973DEB"/>
    <w:rsid w:val="20AC7BBA"/>
    <w:rsid w:val="20B26522"/>
    <w:rsid w:val="20B271A6"/>
    <w:rsid w:val="20B44310"/>
    <w:rsid w:val="211116EB"/>
    <w:rsid w:val="21162880"/>
    <w:rsid w:val="21172D02"/>
    <w:rsid w:val="212B2081"/>
    <w:rsid w:val="21492DA2"/>
    <w:rsid w:val="216133FC"/>
    <w:rsid w:val="216D5AD3"/>
    <w:rsid w:val="219263AA"/>
    <w:rsid w:val="21A00185"/>
    <w:rsid w:val="21B31C54"/>
    <w:rsid w:val="21B55BF5"/>
    <w:rsid w:val="21BF5215"/>
    <w:rsid w:val="21C61BB0"/>
    <w:rsid w:val="21C85928"/>
    <w:rsid w:val="21D05231"/>
    <w:rsid w:val="21D56769"/>
    <w:rsid w:val="21E52EF3"/>
    <w:rsid w:val="21FB5D7B"/>
    <w:rsid w:val="22015E94"/>
    <w:rsid w:val="220B1C3D"/>
    <w:rsid w:val="22141A33"/>
    <w:rsid w:val="221D1D20"/>
    <w:rsid w:val="22334A87"/>
    <w:rsid w:val="22425F08"/>
    <w:rsid w:val="22683226"/>
    <w:rsid w:val="229D1359"/>
    <w:rsid w:val="22BE6801"/>
    <w:rsid w:val="22D26084"/>
    <w:rsid w:val="22FD7853"/>
    <w:rsid w:val="232C1EE7"/>
    <w:rsid w:val="2331574F"/>
    <w:rsid w:val="233500BF"/>
    <w:rsid w:val="23377FF7"/>
    <w:rsid w:val="233B1C90"/>
    <w:rsid w:val="23403BE4"/>
    <w:rsid w:val="235D02F2"/>
    <w:rsid w:val="236B425F"/>
    <w:rsid w:val="236E0751"/>
    <w:rsid w:val="23836192"/>
    <w:rsid w:val="23865D6B"/>
    <w:rsid w:val="238A60E6"/>
    <w:rsid w:val="23901F29"/>
    <w:rsid w:val="23965EA3"/>
    <w:rsid w:val="239C0061"/>
    <w:rsid w:val="23A6613D"/>
    <w:rsid w:val="23AE0B4E"/>
    <w:rsid w:val="23B908A4"/>
    <w:rsid w:val="23C90494"/>
    <w:rsid w:val="23CF3667"/>
    <w:rsid w:val="23E10F23"/>
    <w:rsid w:val="23E95BEF"/>
    <w:rsid w:val="23F6439D"/>
    <w:rsid w:val="23FD0064"/>
    <w:rsid w:val="24286B52"/>
    <w:rsid w:val="244271A2"/>
    <w:rsid w:val="245375B0"/>
    <w:rsid w:val="24642C0A"/>
    <w:rsid w:val="246C5BE7"/>
    <w:rsid w:val="249B37C8"/>
    <w:rsid w:val="24A65CC9"/>
    <w:rsid w:val="24B22173"/>
    <w:rsid w:val="24B95AD9"/>
    <w:rsid w:val="24BE24DA"/>
    <w:rsid w:val="24C332D9"/>
    <w:rsid w:val="24CF5825"/>
    <w:rsid w:val="24D663E6"/>
    <w:rsid w:val="24D77F2B"/>
    <w:rsid w:val="24F2466B"/>
    <w:rsid w:val="24F5112A"/>
    <w:rsid w:val="25137802"/>
    <w:rsid w:val="25257535"/>
    <w:rsid w:val="25355D17"/>
    <w:rsid w:val="25401FA2"/>
    <w:rsid w:val="254F0607"/>
    <w:rsid w:val="256F255E"/>
    <w:rsid w:val="25761B3F"/>
    <w:rsid w:val="258568FE"/>
    <w:rsid w:val="258B00E2"/>
    <w:rsid w:val="258E6E89"/>
    <w:rsid w:val="259C3813"/>
    <w:rsid w:val="25A917A6"/>
    <w:rsid w:val="25AE752B"/>
    <w:rsid w:val="25B8478B"/>
    <w:rsid w:val="25BE27CC"/>
    <w:rsid w:val="25CB19DA"/>
    <w:rsid w:val="25DB1AA6"/>
    <w:rsid w:val="25E52486"/>
    <w:rsid w:val="25F72C80"/>
    <w:rsid w:val="25F74A5C"/>
    <w:rsid w:val="2628662C"/>
    <w:rsid w:val="262D432B"/>
    <w:rsid w:val="262D45DE"/>
    <w:rsid w:val="26506664"/>
    <w:rsid w:val="266D6A9E"/>
    <w:rsid w:val="26751DF6"/>
    <w:rsid w:val="26756609"/>
    <w:rsid w:val="26797B39"/>
    <w:rsid w:val="267C6C63"/>
    <w:rsid w:val="267F1AAF"/>
    <w:rsid w:val="26871DC8"/>
    <w:rsid w:val="26890BE6"/>
    <w:rsid w:val="26A53EF9"/>
    <w:rsid w:val="26A5448A"/>
    <w:rsid w:val="26A94201"/>
    <w:rsid w:val="26AC274F"/>
    <w:rsid w:val="26D66D39"/>
    <w:rsid w:val="26D7485F"/>
    <w:rsid w:val="26FF00CE"/>
    <w:rsid w:val="27035654"/>
    <w:rsid w:val="27044A29"/>
    <w:rsid w:val="27063A98"/>
    <w:rsid w:val="271D34C8"/>
    <w:rsid w:val="27383550"/>
    <w:rsid w:val="27541A82"/>
    <w:rsid w:val="275726CA"/>
    <w:rsid w:val="275A34C2"/>
    <w:rsid w:val="276142BF"/>
    <w:rsid w:val="27673E35"/>
    <w:rsid w:val="27733B8E"/>
    <w:rsid w:val="27783712"/>
    <w:rsid w:val="278002B7"/>
    <w:rsid w:val="27907362"/>
    <w:rsid w:val="27936368"/>
    <w:rsid w:val="27B0758A"/>
    <w:rsid w:val="27C76682"/>
    <w:rsid w:val="27FA6A57"/>
    <w:rsid w:val="27FD7188"/>
    <w:rsid w:val="28333E1D"/>
    <w:rsid w:val="28454BD6"/>
    <w:rsid w:val="28455253"/>
    <w:rsid w:val="28551971"/>
    <w:rsid w:val="285B1C53"/>
    <w:rsid w:val="286372BA"/>
    <w:rsid w:val="2867001D"/>
    <w:rsid w:val="28754330"/>
    <w:rsid w:val="28812CD5"/>
    <w:rsid w:val="289008AE"/>
    <w:rsid w:val="28912B9F"/>
    <w:rsid w:val="28956780"/>
    <w:rsid w:val="289F7086"/>
    <w:rsid w:val="28AD5878"/>
    <w:rsid w:val="28B00FD0"/>
    <w:rsid w:val="28BB628A"/>
    <w:rsid w:val="28C32028"/>
    <w:rsid w:val="28CC490F"/>
    <w:rsid w:val="28CF57EE"/>
    <w:rsid w:val="28DE40AA"/>
    <w:rsid w:val="28F45255"/>
    <w:rsid w:val="2900094D"/>
    <w:rsid w:val="29015BC3"/>
    <w:rsid w:val="29037B8D"/>
    <w:rsid w:val="29345E77"/>
    <w:rsid w:val="293B10D5"/>
    <w:rsid w:val="294837F2"/>
    <w:rsid w:val="294C65AD"/>
    <w:rsid w:val="29583A35"/>
    <w:rsid w:val="29806583"/>
    <w:rsid w:val="298B3C4C"/>
    <w:rsid w:val="298F4F7D"/>
    <w:rsid w:val="29A31F9B"/>
    <w:rsid w:val="29AC7DF7"/>
    <w:rsid w:val="29BB2501"/>
    <w:rsid w:val="29DF65E5"/>
    <w:rsid w:val="29E11C7D"/>
    <w:rsid w:val="29F26D24"/>
    <w:rsid w:val="29FD282F"/>
    <w:rsid w:val="2A0667C3"/>
    <w:rsid w:val="2A0C3213"/>
    <w:rsid w:val="2A15033F"/>
    <w:rsid w:val="2A1662C1"/>
    <w:rsid w:val="2A1C7367"/>
    <w:rsid w:val="2A2815FA"/>
    <w:rsid w:val="2A2E1863"/>
    <w:rsid w:val="2A395444"/>
    <w:rsid w:val="2A54739A"/>
    <w:rsid w:val="2A670B7C"/>
    <w:rsid w:val="2A6B59EA"/>
    <w:rsid w:val="2A6D6092"/>
    <w:rsid w:val="2A7D76B4"/>
    <w:rsid w:val="2A88034A"/>
    <w:rsid w:val="2A8945C9"/>
    <w:rsid w:val="2AA607D0"/>
    <w:rsid w:val="2ACB46DB"/>
    <w:rsid w:val="2ACF4CD1"/>
    <w:rsid w:val="2AD90BA6"/>
    <w:rsid w:val="2AFD6C12"/>
    <w:rsid w:val="2B0E388C"/>
    <w:rsid w:val="2B130642"/>
    <w:rsid w:val="2B193698"/>
    <w:rsid w:val="2B2142FB"/>
    <w:rsid w:val="2B231E21"/>
    <w:rsid w:val="2B2674CE"/>
    <w:rsid w:val="2B2A31B0"/>
    <w:rsid w:val="2B34402E"/>
    <w:rsid w:val="2B437463"/>
    <w:rsid w:val="2B4D3342"/>
    <w:rsid w:val="2B5244B4"/>
    <w:rsid w:val="2B6747C7"/>
    <w:rsid w:val="2B7807EE"/>
    <w:rsid w:val="2B7A584F"/>
    <w:rsid w:val="2B88437A"/>
    <w:rsid w:val="2BA50BF7"/>
    <w:rsid w:val="2BAA42F0"/>
    <w:rsid w:val="2BBD75CD"/>
    <w:rsid w:val="2BBF00EC"/>
    <w:rsid w:val="2BC37CFD"/>
    <w:rsid w:val="2BD5237F"/>
    <w:rsid w:val="2BD575BF"/>
    <w:rsid w:val="2BDE3056"/>
    <w:rsid w:val="2BE536CE"/>
    <w:rsid w:val="2BE758D9"/>
    <w:rsid w:val="2BF346BB"/>
    <w:rsid w:val="2BFF71DE"/>
    <w:rsid w:val="2C072B97"/>
    <w:rsid w:val="2C09049E"/>
    <w:rsid w:val="2C0A653C"/>
    <w:rsid w:val="2C127AB6"/>
    <w:rsid w:val="2C191F85"/>
    <w:rsid w:val="2C1A7F27"/>
    <w:rsid w:val="2C273B93"/>
    <w:rsid w:val="2C624BCB"/>
    <w:rsid w:val="2C7F02A3"/>
    <w:rsid w:val="2C8E70F9"/>
    <w:rsid w:val="2CB24628"/>
    <w:rsid w:val="2CB63865"/>
    <w:rsid w:val="2CC6515A"/>
    <w:rsid w:val="2CE81574"/>
    <w:rsid w:val="2CE82D6F"/>
    <w:rsid w:val="2CEE56BE"/>
    <w:rsid w:val="2CF00429"/>
    <w:rsid w:val="2CF77A09"/>
    <w:rsid w:val="2CFB351A"/>
    <w:rsid w:val="2D2E0549"/>
    <w:rsid w:val="2D343236"/>
    <w:rsid w:val="2D377180"/>
    <w:rsid w:val="2D575011"/>
    <w:rsid w:val="2D937732"/>
    <w:rsid w:val="2DA336ED"/>
    <w:rsid w:val="2DA84860"/>
    <w:rsid w:val="2DC5556B"/>
    <w:rsid w:val="2DCB0B4C"/>
    <w:rsid w:val="2DD15014"/>
    <w:rsid w:val="2DD65CCF"/>
    <w:rsid w:val="2DF72DE4"/>
    <w:rsid w:val="2E0220AF"/>
    <w:rsid w:val="2E4B082A"/>
    <w:rsid w:val="2E59653C"/>
    <w:rsid w:val="2E5D4E86"/>
    <w:rsid w:val="2E5D564A"/>
    <w:rsid w:val="2E5D790B"/>
    <w:rsid w:val="2E745DDB"/>
    <w:rsid w:val="2E7E2654"/>
    <w:rsid w:val="2E9A3C18"/>
    <w:rsid w:val="2E9D13B8"/>
    <w:rsid w:val="2EB37804"/>
    <w:rsid w:val="2EBA0970"/>
    <w:rsid w:val="2EBB0FEE"/>
    <w:rsid w:val="2EC63002"/>
    <w:rsid w:val="2F0638E3"/>
    <w:rsid w:val="2F0A6B38"/>
    <w:rsid w:val="2F0E56BC"/>
    <w:rsid w:val="2F0F0341"/>
    <w:rsid w:val="2F2B5748"/>
    <w:rsid w:val="2F3740ED"/>
    <w:rsid w:val="2F5174C5"/>
    <w:rsid w:val="2F594063"/>
    <w:rsid w:val="2F754C15"/>
    <w:rsid w:val="2F8A246F"/>
    <w:rsid w:val="2F923A19"/>
    <w:rsid w:val="2F946CCB"/>
    <w:rsid w:val="2F9E518C"/>
    <w:rsid w:val="2FD25781"/>
    <w:rsid w:val="2FD55EFD"/>
    <w:rsid w:val="2FDC745C"/>
    <w:rsid w:val="2FFD7934"/>
    <w:rsid w:val="303643A5"/>
    <w:rsid w:val="30607673"/>
    <w:rsid w:val="30733ACD"/>
    <w:rsid w:val="30782FA3"/>
    <w:rsid w:val="308C3862"/>
    <w:rsid w:val="309379D8"/>
    <w:rsid w:val="30986E0D"/>
    <w:rsid w:val="30A270F7"/>
    <w:rsid w:val="30A9101A"/>
    <w:rsid w:val="30AD261C"/>
    <w:rsid w:val="30CD2F5B"/>
    <w:rsid w:val="30DF1478"/>
    <w:rsid w:val="30EC586F"/>
    <w:rsid w:val="313640D6"/>
    <w:rsid w:val="31440D43"/>
    <w:rsid w:val="31464B29"/>
    <w:rsid w:val="31481E02"/>
    <w:rsid w:val="315D322E"/>
    <w:rsid w:val="316513E5"/>
    <w:rsid w:val="317E6886"/>
    <w:rsid w:val="319C4220"/>
    <w:rsid w:val="319C6071"/>
    <w:rsid w:val="31AC537E"/>
    <w:rsid w:val="31C3435E"/>
    <w:rsid w:val="31DD4940"/>
    <w:rsid w:val="31E24E52"/>
    <w:rsid w:val="31E3679B"/>
    <w:rsid w:val="31E732FD"/>
    <w:rsid w:val="31F33DF2"/>
    <w:rsid w:val="32052F65"/>
    <w:rsid w:val="322A6639"/>
    <w:rsid w:val="323B0398"/>
    <w:rsid w:val="323D6B00"/>
    <w:rsid w:val="323E5792"/>
    <w:rsid w:val="32517576"/>
    <w:rsid w:val="32805DAB"/>
    <w:rsid w:val="3281224F"/>
    <w:rsid w:val="32943604"/>
    <w:rsid w:val="329F0927"/>
    <w:rsid w:val="32B617CD"/>
    <w:rsid w:val="32BA12BD"/>
    <w:rsid w:val="32BA306B"/>
    <w:rsid w:val="32BE5C2C"/>
    <w:rsid w:val="32C06D04"/>
    <w:rsid w:val="32D57EA5"/>
    <w:rsid w:val="32DA0069"/>
    <w:rsid w:val="32DD3877"/>
    <w:rsid w:val="32DE50FA"/>
    <w:rsid w:val="32E91BA2"/>
    <w:rsid w:val="32FB6478"/>
    <w:rsid w:val="32FC0EAF"/>
    <w:rsid w:val="33211AB4"/>
    <w:rsid w:val="33244856"/>
    <w:rsid w:val="33263B3F"/>
    <w:rsid w:val="336963EB"/>
    <w:rsid w:val="33811DDB"/>
    <w:rsid w:val="33816EEB"/>
    <w:rsid w:val="33923FE8"/>
    <w:rsid w:val="33A616DA"/>
    <w:rsid w:val="33B421B0"/>
    <w:rsid w:val="33C61EE3"/>
    <w:rsid w:val="33C64EFA"/>
    <w:rsid w:val="33CA102F"/>
    <w:rsid w:val="33DE69E6"/>
    <w:rsid w:val="33EB55CD"/>
    <w:rsid w:val="33EC4C02"/>
    <w:rsid w:val="340053F5"/>
    <w:rsid w:val="34060B63"/>
    <w:rsid w:val="340D2360"/>
    <w:rsid w:val="3410665D"/>
    <w:rsid w:val="34211214"/>
    <w:rsid w:val="34242CB0"/>
    <w:rsid w:val="34264730"/>
    <w:rsid w:val="342A2472"/>
    <w:rsid w:val="342E63AB"/>
    <w:rsid w:val="343F6D1F"/>
    <w:rsid w:val="34452E08"/>
    <w:rsid w:val="344E43B3"/>
    <w:rsid w:val="346534AA"/>
    <w:rsid w:val="347156CC"/>
    <w:rsid w:val="34947CAF"/>
    <w:rsid w:val="34950E68"/>
    <w:rsid w:val="34986E94"/>
    <w:rsid w:val="349B6E8A"/>
    <w:rsid w:val="34AF2977"/>
    <w:rsid w:val="34AF62C9"/>
    <w:rsid w:val="34CB4388"/>
    <w:rsid w:val="34CB7C0B"/>
    <w:rsid w:val="34CF2336"/>
    <w:rsid w:val="34DC1F72"/>
    <w:rsid w:val="34EF5A8E"/>
    <w:rsid w:val="34F0112A"/>
    <w:rsid w:val="34FA6E12"/>
    <w:rsid w:val="35341101"/>
    <w:rsid w:val="35425726"/>
    <w:rsid w:val="354D7158"/>
    <w:rsid w:val="357E2A76"/>
    <w:rsid w:val="35815A13"/>
    <w:rsid w:val="358D5588"/>
    <w:rsid w:val="35B66451"/>
    <w:rsid w:val="35F72828"/>
    <w:rsid w:val="360560ED"/>
    <w:rsid w:val="360E0429"/>
    <w:rsid w:val="362E54FC"/>
    <w:rsid w:val="363A3B40"/>
    <w:rsid w:val="36435A6D"/>
    <w:rsid w:val="364639DE"/>
    <w:rsid w:val="365302AE"/>
    <w:rsid w:val="36607A0A"/>
    <w:rsid w:val="36617673"/>
    <w:rsid w:val="366E227C"/>
    <w:rsid w:val="366F2E0D"/>
    <w:rsid w:val="367B6A5C"/>
    <w:rsid w:val="36A74ADA"/>
    <w:rsid w:val="36A91D74"/>
    <w:rsid w:val="36AD60D5"/>
    <w:rsid w:val="36B224F9"/>
    <w:rsid w:val="36E326B9"/>
    <w:rsid w:val="36E37263"/>
    <w:rsid w:val="36EC0CC9"/>
    <w:rsid w:val="36FF7010"/>
    <w:rsid w:val="37070A66"/>
    <w:rsid w:val="370C5E5F"/>
    <w:rsid w:val="37202102"/>
    <w:rsid w:val="372949B6"/>
    <w:rsid w:val="373F410B"/>
    <w:rsid w:val="374042BA"/>
    <w:rsid w:val="37557E0A"/>
    <w:rsid w:val="375C1059"/>
    <w:rsid w:val="3765401B"/>
    <w:rsid w:val="377838EB"/>
    <w:rsid w:val="377F2AD5"/>
    <w:rsid w:val="37863E63"/>
    <w:rsid w:val="378A42FC"/>
    <w:rsid w:val="378B6E72"/>
    <w:rsid w:val="37A62BDB"/>
    <w:rsid w:val="37AB2093"/>
    <w:rsid w:val="37B12147"/>
    <w:rsid w:val="37BA3B0D"/>
    <w:rsid w:val="37C13AFD"/>
    <w:rsid w:val="37DC69DE"/>
    <w:rsid w:val="37DD09A7"/>
    <w:rsid w:val="37EE7094"/>
    <w:rsid w:val="38012C35"/>
    <w:rsid w:val="3812033F"/>
    <w:rsid w:val="3814146F"/>
    <w:rsid w:val="381E5E4A"/>
    <w:rsid w:val="38253C70"/>
    <w:rsid w:val="38296C89"/>
    <w:rsid w:val="383002EB"/>
    <w:rsid w:val="38586797"/>
    <w:rsid w:val="385D15DF"/>
    <w:rsid w:val="385F2C7B"/>
    <w:rsid w:val="38612695"/>
    <w:rsid w:val="386F66A6"/>
    <w:rsid w:val="38765D70"/>
    <w:rsid w:val="38BC0149"/>
    <w:rsid w:val="38D87D1C"/>
    <w:rsid w:val="38E2331B"/>
    <w:rsid w:val="38EC2374"/>
    <w:rsid w:val="38EF2970"/>
    <w:rsid w:val="38F1355F"/>
    <w:rsid w:val="39137F5B"/>
    <w:rsid w:val="39275621"/>
    <w:rsid w:val="392A0CC1"/>
    <w:rsid w:val="3934117A"/>
    <w:rsid w:val="393F0971"/>
    <w:rsid w:val="3942200C"/>
    <w:rsid w:val="394C4B27"/>
    <w:rsid w:val="39636459"/>
    <w:rsid w:val="396B7F6C"/>
    <w:rsid w:val="398618C8"/>
    <w:rsid w:val="39B417A9"/>
    <w:rsid w:val="39EC13BE"/>
    <w:rsid w:val="39FC5695"/>
    <w:rsid w:val="3A006D8E"/>
    <w:rsid w:val="3A1219DE"/>
    <w:rsid w:val="3A145757"/>
    <w:rsid w:val="3A3651E5"/>
    <w:rsid w:val="3A3E2D61"/>
    <w:rsid w:val="3A4533BA"/>
    <w:rsid w:val="3A5838FC"/>
    <w:rsid w:val="3A6A0B07"/>
    <w:rsid w:val="3A744481"/>
    <w:rsid w:val="3A7A6AB6"/>
    <w:rsid w:val="3A7D77A0"/>
    <w:rsid w:val="3A8C7BEF"/>
    <w:rsid w:val="3A906246"/>
    <w:rsid w:val="3A993EAE"/>
    <w:rsid w:val="3AB16976"/>
    <w:rsid w:val="3AD9720A"/>
    <w:rsid w:val="3ADE3FB6"/>
    <w:rsid w:val="3B1644CB"/>
    <w:rsid w:val="3B2349B7"/>
    <w:rsid w:val="3B27770B"/>
    <w:rsid w:val="3B2B1381"/>
    <w:rsid w:val="3B457B9B"/>
    <w:rsid w:val="3B616CFF"/>
    <w:rsid w:val="3B6259F6"/>
    <w:rsid w:val="3B765F9D"/>
    <w:rsid w:val="3B7F268E"/>
    <w:rsid w:val="3B8013AC"/>
    <w:rsid w:val="3B841D62"/>
    <w:rsid w:val="3B842468"/>
    <w:rsid w:val="3B976654"/>
    <w:rsid w:val="3B9A612F"/>
    <w:rsid w:val="3B9A6E3E"/>
    <w:rsid w:val="3BAA772C"/>
    <w:rsid w:val="3BC01EFC"/>
    <w:rsid w:val="3BCA786A"/>
    <w:rsid w:val="3BD31E2F"/>
    <w:rsid w:val="3BF15831"/>
    <w:rsid w:val="3C105946"/>
    <w:rsid w:val="3C3D352F"/>
    <w:rsid w:val="3C440058"/>
    <w:rsid w:val="3C447E49"/>
    <w:rsid w:val="3C471448"/>
    <w:rsid w:val="3C5F759A"/>
    <w:rsid w:val="3C6C525A"/>
    <w:rsid w:val="3C756044"/>
    <w:rsid w:val="3C7C4513"/>
    <w:rsid w:val="3C805A5B"/>
    <w:rsid w:val="3C8C008A"/>
    <w:rsid w:val="3C9708C1"/>
    <w:rsid w:val="3C993132"/>
    <w:rsid w:val="3CCA65A0"/>
    <w:rsid w:val="3CCE23CB"/>
    <w:rsid w:val="3CD17D17"/>
    <w:rsid w:val="3CD536E2"/>
    <w:rsid w:val="3D0D53FD"/>
    <w:rsid w:val="3D136199"/>
    <w:rsid w:val="3D255ECD"/>
    <w:rsid w:val="3D2D6B2F"/>
    <w:rsid w:val="3D3C7F39"/>
    <w:rsid w:val="3D440F09"/>
    <w:rsid w:val="3D4504A0"/>
    <w:rsid w:val="3D8734BB"/>
    <w:rsid w:val="3D9A11D4"/>
    <w:rsid w:val="3DA16D89"/>
    <w:rsid w:val="3DA364BE"/>
    <w:rsid w:val="3DE041CB"/>
    <w:rsid w:val="3DE91F16"/>
    <w:rsid w:val="3DEB3740"/>
    <w:rsid w:val="3DEC2546"/>
    <w:rsid w:val="3E0D48F6"/>
    <w:rsid w:val="3E133F77"/>
    <w:rsid w:val="3E1868B4"/>
    <w:rsid w:val="3E377251"/>
    <w:rsid w:val="3E42664B"/>
    <w:rsid w:val="3E520EC2"/>
    <w:rsid w:val="3E5A7334"/>
    <w:rsid w:val="3E7B5D6B"/>
    <w:rsid w:val="3E843E66"/>
    <w:rsid w:val="3E8F51FE"/>
    <w:rsid w:val="3E926F87"/>
    <w:rsid w:val="3E990920"/>
    <w:rsid w:val="3E9913E3"/>
    <w:rsid w:val="3E9A59DE"/>
    <w:rsid w:val="3E9C5D1B"/>
    <w:rsid w:val="3EAE039F"/>
    <w:rsid w:val="3EAE24F9"/>
    <w:rsid w:val="3EAF4836"/>
    <w:rsid w:val="3EBC63BD"/>
    <w:rsid w:val="3EBE0387"/>
    <w:rsid w:val="3EC33DFA"/>
    <w:rsid w:val="3EC47F59"/>
    <w:rsid w:val="3F060E16"/>
    <w:rsid w:val="3F0E6460"/>
    <w:rsid w:val="3F1D1096"/>
    <w:rsid w:val="3F23643C"/>
    <w:rsid w:val="3F2B4343"/>
    <w:rsid w:val="3F2F0234"/>
    <w:rsid w:val="3F3E0BDB"/>
    <w:rsid w:val="3F4807CA"/>
    <w:rsid w:val="3F6363FE"/>
    <w:rsid w:val="3F6C0F7A"/>
    <w:rsid w:val="3F6D08A1"/>
    <w:rsid w:val="3F7171A7"/>
    <w:rsid w:val="3F7410E3"/>
    <w:rsid w:val="3F7544EF"/>
    <w:rsid w:val="3F756B8F"/>
    <w:rsid w:val="3F7E18C4"/>
    <w:rsid w:val="3F870779"/>
    <w:rsid w:val="3F93711E"/>
    <w:rsid w:val="3F95482B"/>
    <w:rsid w:val="3FBB6674"/>
    <w:rsid w:val="3FCA68B7"/>
    <w:rsid w:val="3FED72D4"/>
    <w:rsid w:val="400521EF"/>
    <w:rsid w:val="4019356B"/>
    <w:rsid w:val="401B24C7"/>
    <w:rsid w:val="403D352D"/>
    <w:rsid w:val="40592157"/>
    <w:rsid w:val="406E1CAE"/>
    <w:rsid w:val="409414E3"/>
    <w:rsid w:val="40A0133A"/>
    <w:rsid w:val="40B13A14"/>
    <w:rsid w:val="40B530C4"/>
    <w:rsid w:val="40C31A53"/>
    <w:rsid w:val="40D77CB0"/>
    <w:rsid w:val="40E439A9"/>
    <w:rsid w:val="40EB11DB"/>
    <w:rsid w:val="40F84914"/>
    <w:rsid w:val="40F94DDB"/>
    <w:rsid w:val="40FA4F7A"/>
    <w:rsid w:val="40FC57F5"/>
    <w:rsid w:val="40FF545D"/>
    <w:rsid w:val="410067C8"/>
    <w:rsid w:val="410D2F00"/>
    <w:rsid w:val="41265D6F"/>
    <w:rsid w:val="414508EB"/>
    <w:rsid w:val="414C7ECC"/>
    <w:rsid w:val="415E7BFF"/>
    <w:rsid w:val="416074D3"/>
    <w:rsid w:val="41670FDA"/>
    <w:rsid w:val="416C5E78"/>
    <w:rsid w:val="41750638"/>
    <w:rsid w:val="4185518C"/>
    <w:rsid w:val="41883661"/>
    <w:rsid w:val="418F0D2A"/>
    <w:rsid w:val="418F600A"/>
    <w:rsid w:val="41B31CF9"/>
    <w:rsid w:val="41D01505"/>
    <w:rsid w:val="41E37C72"/>
    <w:rsid w:val="42474939"/>
    <w:rsid w:val="424C3C57"/>
    <w:rsid w:val="424C5CAA"/>
    <w:rsid w:val="42582AC6"/>
    <w:rsid w:val="42613FF3"/>
    <w:rsid w:val="42660D96"/>
    <w:rsid w:val="426F1AC8"/>
    <w:rsid w:val="428667D2"/>
    <w:rsid w:val="42892A5A"/>
    <w:rsid w:val="42A76A5F"/>
    <w:rsid w:val="42CD1CE0"/>
    <w:rsid w:val="42D812EB"/>
    <w:rsid w:val="42DC5C94"/>
    <w:rsid w:val="42E102FD"/>
    <w:rsid w:val="42E1381E"/>
    <w:rsid w:val="42E4678F"/>
    <w:rsid w:val="42ED6459"/>
    <w:rsid w:val="42F36125"/>
    <w:rsid w:val="42FE58DD"/>
    <w:rsid w:val="43000973"/>
    <w:rsid w:val="430D368B"/>
    <w:rsid w:val="43174B3D"/>
    <w:rsid w:val="43234C5C"/>
    <w:rsid w:val="432B1AFF"/>
    <w:rsid w:val="43432C09"/>
    <w:rsid w:val="434A3F97"/>
    <w:rsid w:val="434B790E"/>
    <w:rsid w:val="4356268C"/>
    <w:rsid w:val="4360274F"/>
    <w:rsid w:val="43811C6D"/>
    <w:rsid w:val="43977AB6"/>
    <w:rsid w:val="43A3342B"/>
    <w:rsid w:val="43AE7A61"/>
    <w:rsid w:val="43AF0664"/>
    <w:rsid w:val="43BE20C5"/>
    <w:rsid w:val="43C77C27"/>
    <w:rsid w:val="43CB4870"/>
    <w:rsid w:val="43DE09EE"/>
    <w:rsid w:val="43E5571E"/>
    <w:rsid w:val="44002FAD"/>
    <w:rsid w:val="441B5933"/>
    <w:rsid w:val="44452D98"/>
    <w:rsid w:val="445F56DA"/>
    <w:rsid w:val="44641089"/>
    <w:rsid w:val="448D64D1"/>
    <w:rsid w:val="448E07FB"/>
    <w:rsid w:val="449101DD"/>
    <w:rsid w:val="44A64D43"/>
    <w:rsid w:val="44DE1391"/>
    <w:rsid w:val="44DF1057"/>
    <w:rsid w:val="45161CA6"/>
    <w:rsid w:val="451B225C"/>
    <w:rsid w:val="452410C9"/>
    <w:rsid w:val="45317DFB"/>
    <w:rsid w:val="45393947"/>
    <w:rsid w:val="454D5FC1"/>
    <w:rsid w:val="455705E4"/>
    <w:rsid w:val="456D3CE4"/>
    <w:rsid w:val="4579042C"/>
    <w:rsid w:val="457F0571"/>
    <w:rsid w:val="45851176"/>
    <w:rsid w:val="459C4852"/>
    <w:rsid w:val="45A007E6"/>
    <w:rsid w:val="45C33F05"/>
    <w:rsid w:val="45C63B94"/>
    <w:rsid w:val="45CA6C83"/>
    <w:rsid w:val="45D3296A"/>
    <w:rsid w:val="45EC57D9"/>
    <w:rsid w:val="45F53B8F"/>
    <w:rsid w:val="45F91F5D"/>
    <w:rsid w:val="460E7DA5"/>
    <w:rsid w:val="46422483"/>
    <w:rsid w:val="4659254A"/>
    <w:rsid w:val="465B0637"/>
    <w:rsid w:val="465E3F0D"/>
    <w:rsid w:val="466A16E6"/>
    <w:rsid w:val="467459F1"/>
    <w:rsid w:val="46893F2B"/>
    <w:rsid w:val="46946197"/>
    <w:rsid w:val="46AA2F9F"/>
    <w:rsid w:val="46B06807"/>
    <w:rsid w:val="46C4686E"/>
    <w:rsid w:val="47424C40"/>
    <w:rsid w:val="476B0980"/>
    <w:rsid w:val="47735E0B"/>
    <w:rsid w:val="47760886"/>
    <w:rsid w:val="477B778F"/>
    <w:rsid w:val="478203EC"/>
    <w:rsid w:val="478A34FC"/>
    <w:rsid w:val="479229E6"/>
    <w:rsid w:val="47B025FA"/>
    <w:rsid w:val="47CA38F8"/>
    <w:rsid w:val="47D6318F"/>
    <w:rsid w:val="48014387"/>
    <w:rsid w:val="4809698F"/>
    <w:rsid w:val="4811697D"/>
    <w:rsid w:val="48233009"/>
    <w:rsid w:val="48362D3C"/>
    <w:rsid w:val="483D40CA"/>
    <w:rsid w:val="484C07B1"/>
    <w:rsid w:val="487675DC"/>
    <w:rsid w:val="487A3E25"/>
    <w:rsid w:val="4883037A"/>
    <w:rsid w:val="488B5503"/>
    <w:rsid w:val="48937E21"/>
    <w:rsid w:val="489A0361"/>
    <w:rsid w:val="48A37F64"/>
    <w:rsid w:val="48AE4431"/>
    <w:rsid w:val="48B94FF3"/>
    <w:rsid w:val="48BB02CE"/>
    <w:rsid w:val="48CF087B"/>
    <w:rsid w:val="48E37AAB"/>
    <w:rsid w:val="48FD4B4C"/>
    <w:rsid w:val="490A68E0"/>
    <w:rsid w:val="491055FE"/>
    <w:rsid w:val="49221512"/>
    <w:rsid w:val="492D05E3"/>
    <w:rsid w:val="49373210"/>
    <w:rsid w:val="494B0A69"/>
    <w:rsid w:val="495F5B3E"/>
    <w:rsid w:val="496F77D7"/>
    <w:rsid w:val="497654FD"/>
    <w:rsid w:val="49803F00"/>
    <w:rsid w:val="498D5D8C"/>
    <w:rsid w:val="49971226"/>
    <w:rsid w:val="4997611E"/>
    <w:rsid w:val="49AD1DAD"/>
    <w:rsid w:val="49B3535C"/>
    <w:rsid w:val="49B64211"/>
    <w:rsid w:val="49B72FF8"/>
    <w:rsid w:val="49F6167F"/>
    <w:rsid w:val="49F7299F"/>
    <w:rsid w:val="4A064FA0"/>
    <w:rsid w:val="4A16615C"/>
    <w:rsid w:val="4A232AF9"/>
    <w:rsid w:val="4A29289E"/>
    <w:rsid w:val="4A38723F"/>
    <w:rsid w:val="4A4424D7"/>
    <w:rsid w:val="4A4A6F73"/>
    <w:rsid w:val="4A4C6847"/>
    <w:rsid w:val="4A9B77CE"/>
    <w:rsid w:val="4AB82D0F"/>
    <w:rsid w:val="4ABD399E"/>
    <w:rsid w:val="4AD477CB"/>
    <w:rsid w:val="4AE7656F"/>
    <w:rsid w:val="4AEB7664"/>
    <w:rsid w:val="4AFA2747"/>
    <w:rsid w:val="4AFD7C19"/>
    <w:rsid w:val="4B0567D1"/>
    <w:rsid w:val="4B11246F"/>
    <w:rsid w:val="4B1F3F5B"/>
    <w:rsid w:val="4B236AAE"/>
    <w:rsid w:val="4B2B2C73"/>
    <w:rsid w:val="4B320132"/>
    <w:rsid w:val="4B3D0885"/>
    <w:rsid w:val="4B62287A"/>
    <w:rsid w:val="4B7047B7"/>
    <w:rsid w:val="4B707271"/>
    <w:rsid w:val="4B8B055F"/>
    <w:rsid w:val="4B9739F7"/>
    <w:rsid w:val="4BA97CC9"/>
    <w:rsid w:val="4BB60F6D"/>
    <w:rsid w:val="4BBE19C6"/>
    <w:rsid w:val="4BEE2503"/>
    <w:rsid w:val="4BF90E7B"/>
    <w:rsid w:val="4C232036"/>
    <w:rsid w:val="4C245A30"/>
    <w:rsid w:val="4C466C94"/>
    <w:rsid w:val="4C6A38FC"/>
    <w:rsid w:val="4C7B78B7"/>
    <w:rsid w:val="4C7E4CB1"/>
    <w:rsid w:val="4CA30BBC"/>
    <w:rsid w:val="4CA87F80"/>
    <w:rsid w:val="4CAE35EA"/>
    <w:rsid w:val="4CB6685F"/>
    <w:rsid w:val="4CBB7CB4"/>
    <w:rsid w:val="4CC367FE"/>
    <w:rsid w:val="4D077F3C"/>
    <w:rsid w:val="4D123355"/>
    <w:rsid w:val="4D1B69A4"/>
    <w:rsid w:val="4D1D07EB"/>
    <w:rsid w:val="4D267823"/>
    <w:rsid w:val="4D2A3B31"/>
    <w:rsid w:val="4D312C52"/>
    <w:rsid w:val="4D7766E6"/>
    <w:rsid w:val="4D814A59"/>
    <w:rsid w:val="4D815253"/>
    <w:rsid w:val="4D905305"/>
    <w:rsid w:val="4D964A72"/>
    <w:rsid w:val="4D9C1254"/>
    <w:rsid w:val="4DB03590"/>
    <w:rsid w:val="4DCB3F26"/>
    <w:rsid w:val="4DD43FB5"/>
    <w:rsid w:val="4DD6644D"/>
    <w:rsid w:val="4DDF5C24"/>
    <w:rsid w:val="4DE05D70"/>
    <w:rsid w:val="4DF55447"/>
    <w:rsid w:val="4E467A51"/>
    <w:rsid w:val="4E4F7FFA"/>
    <w:rsid w:val="4E685C19"/>
    <w:rsid w:val="4E793892"/>
    <w:rsid w:val="4E800872"/>
    <w:rsid w:val="4EAC01FC"/>
    <w:rsid w:val="4EC569ED"/>
    <w:rsid w:val="4ECA3C30"/>
    <w:rsid w:val="4ED07B6B"/>
    <w:rsid w:val="4ED50EA1"/>
    <w:rsid w:val="4EDC6A68"/>
    <w:rsid w:val="4EEC050C"/>
    <w:rsid w:val="4EEF00E8"/>
    <w:rsid w:val="4F104EC3"/>
    <w:rsid w:val="4F231B40"/>
    <w:rsid w:val="4F38383D"/>
    <w:rsid w:val="4F390EE6"/>
    <w:rsid w:val="4F47354A"/>
    <w:rsid w:val="4F6208BA"/>
    <w:rsid w:val="4F7A02B0"/>
    <w:rsid w:val="4F8D1AC5"/>
    <w:rsid w:val="4F911C54"/>
    <w:rsid w:val="4FAB1C62"/>
    <w:rsid w:val="4FC1444E"/>
    <w:rsid w:val="4FC41575"/>
    <w:rsid w:val="4FD35314"/>
    <w:rsid w:val="4FE625E0"/>
    <w:rsid w:val="4FFE6835"/>
    <w:rsid w:val="501A2F43"/>
    <w:rsid w:val="5021480F"/>
    <w:rsid w:val="50285660"/>
    <w:rsid w:val="506A10C5"/>
    <w:rsid w:val="50947199"/>
    <w:rsid w:val="50962ECB"/>
    <w:rsid w:val="50A42E38"/>
    <w:rsid w:val="50A4577F"/>
    <w:rsid w:val="50B73D1F"/>
    <w:rsid w:val="50BD5BC9"/>
    <w:rsid w:val="50C11EEE"/>
    <w:rsid w:val="50C50B26"/>
    <w:rsid w:val="50CA03A9"/>
    <w:rsid w:val="50CF3D2E"/>
    <w:rsid w:val="50E97CFC"/>
    <w:rsid w:val="50F25C6E"/>
    <w:rsid w:val="50FA4028"/>
    <w:rsid w:val="51004E7C"/>
    <w:rsid w:val="51061CFE"/>
    <w:rsid w:val="510A120A"/>
    <w:rsid w:val="510D65B7"/>
    <w:rsid w:val="511157AB"/>
    <w:rsid w:val="513B4C82"/>
    <w:rsid w:val="5142540C"/>
    <w:rsid w:val="518832C8"/>
    <w:rsid w:val="519D3C50"/>
    <w:rsid w:val="51A0432A"/>
    <w:rsid w:val="51A76A58"/>
    <w:rsid w:val="51A86090"/>
    <w:rsid w:val="51B7396D"/>
    <w:rsid w:val="51C92E73"/>
    <w:rsid w:val="51D76330"/>
    <w:rsid w:val="51D830B6"/>
    <w:rsid w:val="51EE0B2B"/>
    <w:rsid w:val="51F725E6"/>
    <w:rsid w:val="520A65A2"/>
    <w:rsid w:val="522D3402"/>
    <w:rsid w:val="522E4CC3"/>
    <w:rsid w:val="523749D9"/>
    <w:rsid w:val="523A78CD"/>
    <w:rsid w:val="52406BF6"/>
    <w:rsid w:val="5244713B"/>
    <w:rsid w:val="525941F7"/>
    <w:rsid w:val="52615633"/>
    <w:rsid w:val="526F4DE4"/>
    <w:rsid w:val="529451C4"/>
    <w:rsid w:val="52977FD4"/>
    <w:rsid w:val="52A25790"/>
    <w:rsid w:val="52A96B6F"/>
    <w:rsid w:val="52AD009F"/>
    <w:rsid w:val="52B45975"/>
    <w:rsid w:val="52D94AA4"/>
    <w:rsid w:val="52EA3A62"/>
    <w:rsid w:val="52F50BB8"/>
    <w:rsid w:val="53097272"/>
    <w:rsid w:val="53395DD6"/>
    <w:rsid w:val="53544462"/>
    <w:rsid w:val="5397158E"/>
    <w:rsid w:val="53B35B89"/>
    <w:rsid w:val="53D02297"/>
    <w:rsid w:val="53E1257F"/>
    <w:rsid w:val="53E2021C"/>
    <w:rsid w:val="53E37A74"/>
    <w:rsid w:val="53FD2AD0"/>
    <w:rsid w:val="54013861"/>
    <w:rsid w:val="542F547D"/>
    <w:rsid w:val="54487265"/>
    <w:rsid w:val="544D6070"/>
    <w:rsid w:val="54605E1E"/>
    <w:rsid w:val="547215A0"/>
    <w:rsid w:val="54A85821"/>
    <w:rsid w:val="54B3506A"/>
    <w:rsid w:val="54CA0D16"/>
    <w:rsid w:val="54D32B9B"/>
    <w:rsid w:val="54DD4057"/>
    <w:rsid w:val="54E7490F"/>
    <w:rsid w:val="54ED3F20"/>
    <w:rsid w:val="550764A4"/>
    <w:rsid w:val="550B2BF6"/>
    <w:rsid w:val="55200136"/>
    <w:rsid w:val="55214EB5"/>
    <w:rsid w:val="553063BE"/>
    <w:rsid w:val="55364EFD"/>
    <w:rsid w:val="55450A62"/>
    <w:rsid w:val="555022BB"/>
    <w:rsid w:val="555D4828"/>
    <w:rsid w:val="55757FC6"/>
    <w:rsid w:val="557A4C8B"/>
    <w:rsid w:val="558931E1"/>
    <w:rsid w:val="55923347"/>
    <w:rsid w:val="55925180"/>
    <w:rsid w:val="55983B1B"/>
    <w:rsid w:val="55A8376B"/>
    <w:rsid w:val="55C302C1"/>
    <w:rsid w:val="55C663D2"/>
    <w:rsid w:val="55DC29B6"/>
    <w:rsid w:val="55DD4241"/>
    <w:rsid w:val="55E24503"/>
    <w:rsid w:val="55EA0513"/>
    <w:rsid w:val="55F83D27"/>
    <w:rsid w:val="55FA184D"/>
    <w:rsid w:val="5612303A"/>
    <w:rsid w:val="56210B0B"/>
    <w:rsid w:val="563E394A"/>
    <w:rsid w:val="56471638"/>
    <w:rsid w:val="564B654C"/>
    <w:rsid w:val="565B7DDA"/>
    <w:rsid w:val="566B6D1E"/>
    <w:rsid w:val="567A32F2"/>
    <w:rsid w:val="567C03D1"/>
    <w:rsid w:val="569A4DDE"/>
    <w:rsid w:val="569C0EA7"/>
    <w:rsid w:val="56B52BD2"/>
    <w:rsid w:val="56CC4B42"/>
    <w:rsid w:val="56D46542"/>
    <w:rsid w:val="56ED13B1"/>
    <w:rsid w:val="57032A2C"/>
    <w:rsid w:val="570F5219"/>
    <w:rsid w:val="572076E5"/>
    <w:rsid w:val="572B30A2"/>
    <w:rsid w:val="572D5EB9"/>
    <w:rsid w:val="574208F9"/>
    <w:rsid w:val="57462870"/>
    <w:rsid w:val="574D7F99"/>
    <w:rsid w:val="575D12B5"/>
    <w:rsid w:val="57610A87"/>
    <w:rsid w:val="576277BC"/>
    <w:rsid w:val="577B1140"/>
    <w:rsid w:val="577B7F21"/>
    <w:rsid w:val="577F181B"/>
    <w:rsid w:val="57882E88"/>
    <w:rsid w:val="57921984"/>
    <w:rsid w:val="579737F0"/>
    <w:rsid w:val="57A451D9"/>
    <w:rsid w:val="57AB7B30"/>
    <w:rsid w:val="57AF5251"/>
    <w:rsid w:val="57B26373"/>
    <w:rsid w:val="57B63F04"/>
    <w:rsid w:val="57CC546B"/>
    <w:rsid w:val="57CD20C2"/>
    <w:rsid w:val="57D675AB"/>
    <w:rsid w:val="57D73717"/>
    <w:rsid w:val="57D95FDD"/>
    <w:rsid w:val="58095D77"/>
    <w:rsid w:val="580A7D41"/>
    <w:rsid w:val="580D7BDD"/>
    <w:rsid w:val="58180838"/>
    <w:rsid w:val="582726A1"/>
    <w:rsid w:val="582C415B"/>
    <w:rsid w:val="582E7A95"/>
    <w:rsid w:val="583A6878"/>
    <w:rsid w:val="58475AE7"/>
    <w:rsid w:val="585A65D3"/>
    <w:rsid w:val="585F1E3B"/>
    <w:rsid w:val="58917D2F"/>
    <w:rsid w:val="5894085C"/>
    <w:rsid w:val="58A40196"/>
    <w:rsid w:val="58AB5080"/>
    <w:rsid w:val="58AE4F0C"/>
    <w:rsid w:val="58AE691E"/>
    <w:rsid w:val="58B57CAD"/>
    <w:rsid w:val="58B85899"/>
    <w:rsid w:val="58C148A4"/>
    <w:rsid w:val="58C779E0"/>
    <w:rsid w:val="58CB2521"/>
    <w:rsid w:val="58D14A70"/>
    <w:rsid w:val="58E363A9"/>
    <w:rsid w:val="58E9233D"/>
    <w:rsid w:val="58FE0DA8"/>
    <w:rsid w:val="59166304"/>
    <w:rsid w:val="59362507"/>
    <w:rsid w:val="595C5D13"/>
    <w:rsid w:val="595E1678"/>
    <w:rsid w:val="596D5BD4"/>
    <w:rsid w:val="597E3DD8"/>
    <w:rsid w:val="59810D9E"/>
    <w:rsid w:val="59A26483"/>
    <w:rsid w:val="59A57D21"/>
    <w:rsid w:val="59C12BB3"/>
    <w:rsid w:val="59CA7788"/>
    <w:rsid w:val="59D608E5"/>
    <w:rsid w:val="59EB5A06"/>
    <w:rsid w:val="59F80043"/>
    <w:rsid w:val="5A09252F"/>
    <w:rsid w:val="5A0B2778"/>
    <w:rsid w:val="5A1D3DD1"/>
    <w:rsid w:val="5A2A7C7B"/>
    <w:rsid w:val="5A3D43FE"/>
    <w:rsid w:val="5A3E2560"/>
    <w:rsid w:val="5A4B1EFB"/>
    <w:rsid w:val="5A56101C"/>
    <w:rsid w:val="5A5D3B6E"/>
    <w:rsid w:val="5A6177BF"/>
    <w:rsid w:val="5A637A76"/>
    <w:rsid w:val="5A6D33BA"/>
    <w:rsid w:val="5A6E45B7"/>
    <w:rsid w:val="5A78064D"/>
    <w:rsid w:val="5A792B1F"/>
    <w:rsid w:val="5A874767"/>
    <w:rsid w:val="5A8B5169"/>
    <w:rsid w:val="5AA85BE2"/>
    <w:rsid w:val="5AAD6F28"/>
    <w:rsid w:val="5ABC17C7"/>
    <w:rsid w:val="5ACD1A01"/>
    <w:rsid w:val="5AD348F0"/>
    <w:rsid w:val="5AD63A24"/>
    <w:rsid w:val="5AD97498"/>
    <w:rsid w:val="5B064364"/>
    <w:rsid w:val="5B2E1A1D"/>
    <w:rsid w:val="5B3E13DB"/>
    <w:rsid w:val="5B423504"/>
    <w:rsid w:val="5B4F43E9"/>
    <w:rsid w:val="5B661732"/>
    <w:rsid w:val="5B681B1C"/>
    <w:rsid w:val="5B791466"/>
    <w:rsid w:val="5B7B3430"/>
    <w:rsid w:val="5B7F2398"/>
    <w:rsid w:val="5B843A1C"/>
    <w:rsid w:val="5B873E3F"/>
    <w:rsid w:val="5B8B1199"/>
    <w:rsid w:val="5BA8432B"/>
    <w:rsid w:val="5BAD7361"/>
    <w:rsid w:val="5BB478E2"/>
    <w:rsid w:val="5BD92F2A"/>
    <w:rsid w:val="5C02690E"/>
    <w:rsid w:val="5C18110A"/>
    <w:rsid w:val="5C196DA7"/>
    <w:rsid w:val="5C24407F"/>
    <w:rsid w:val="5C2A048C"/>
    <w:rsid w:val="5C2C0286"/>
    <w:rsid w:val="5C3F445D"/>
    <w:rsid w:val="5C427AAA"/>
    <w:rsid w:val="5C80234E"/>
    <w:rsid w:val="5C8A680C"/>
    <w:rsid w:val="5C997ECC"/>
    <w:rsid w:val="5CAB112A"/>
    <w:rsid w:val="5CBD35D4"/>
    <w:rsid w:val="5CBE5BF0"/>
    <w:rsid w:val="5CCE3A33"/>
    <w:rsid w:val="5CD03307"/>
    <w:rsid w:val="5CE76F8F"/>
    <w:rsid w:val="5D0C4701"/>
    <w:rsid w:val="5D0F0395"/>
    <w:rsid w:val="5D221076"/>
    <w:rsid w:val="5D366872"/>
    <w:rsid w:val="5D397964"/>
    <w:rsid w:val="5D5A391C"/>
    <w:rsid w:val="5D5E2AEB"/>
    <w:rsid w:val="5D5F10C0"/>
    <w:rsid w:val="5D6B74D4"/>
    <w:rsid w:val="5D755C5D"/>
    <w:rsid w:val="5D891B7B"/>
    <w:rsid w:val="5DA146E0"/>
    <w:rsid w:val="5DAD38EE"/>
    <w:rsid w:val="5DC22821"/>
    <w:rsid w:val="5E006862"/>
    <w:rsid w:val="5E0207B9"/>
    <w:rsid w:val="5E086AD1"/>
    <w:rsid w:val="5E0B46BF"/>
    <w:rsid w:val="5E1834A1"/>
    <w:rsid w:val="5E1B4A56"/>
    <w:rsid w:val="5E20206C"/>
    <w:rsid w:val="5E211E9F"/>
    <w:rsid w:val="5E261785"/>
    <w:rsid w:val="5E29750C"/>
    <w:rsid w:val="5E2A5403"/>
    <w:rsid w:val="5E451AD3"/>
    <w:rsid w:val="5E4A7017"/>
    <w:rsid w:val="5E552BBA"/>
    <w:rsid w:val="5E611C10"/>
    <w:rsid w:val="5E7A0F3F"/>
    <w:rsid w:val="5E9D190F"/>
    <w:rsid w:val="5ECE1AC8"/>
    <w:rsid w:val="5ECE7D1A"/>
    <w:rsid w:val="5EEA4A34"/>
    <w:rsid w:val="5EEC63F2"/>
    <w:rsid w:val="5EF07F9A"/>
    <w:rsid w:val="5EFC7377"/>
    <w:rsid w:val="5F06174D"/>
    <w:rsid w:val="5F3A3602"/>
    <w:rsid w:val="5F45733B"/>
    <w:rsid w:val="5F622211"/>
    <w:rsid w:val="5F6277C6"/>
    <w:rsid w:val="5F68715D"/>
    <w:rsid w:val="5F6D0B1D"/>
    <w:rsid w:val="5F724B4A"/>
    <w:rsid w:val="5F74227E"/>
    <w:rsid w:val="5F83500A"/>
    <w:rsid w:val="5F84250C"/>
    <w:rsid w:val="5F8D0B82"/>
    <w:rsid w:val="5FCC5339"/>
    <w:rsid w:val="5FD87748"/>
    <w:rsid w:val="5FE34A5B"/>
    <w:rsid w:val="5FF4730D"/>
    <w:rsid w:val="5FF47E85"/>
    <w:rsid w:val="5FFE1E36"/>
    <w:rsid w:val="60011A1B"/>
    <w:rsid w:val="600339F4"/>
    <w:rsid w:val="60232584"/>
    <w:rsid w:val="607330CE"/>
    <w:rsid w:val="60793CB6"/>
    <w:rsid w:val="60806DF2"/>
    <w:rsid w:val="60825176"/>
    <w:rsid w:val="608A5EC3"/>
    <w:rsid w:val="609F2AC4"/>
    <w:rsid w:val="60C70EC5"/>
    <w:rsid w:val="60D16016"/>
    <w:rsid w:val="60D3786A"/>
    <w:rsid w:val="60FA2EE8"/>
    <w:rsid w:val="61054A27"/>
    <w:rsid w:val="610A52BC"/>
    <w:rsid w:val="611C24EC"/>
    <w:rsid w:val="611D2366"/>
    <w:rsid w:val="612E06BB"/>
    <w:rsid w:val="61421856"/>
    <w:rsid w:val="61477910"/>
    <w:rsid w:val="61497B2C"/>
    <w:rsid w:val="614A3DAA"/>
    <w:rsid w:val="614E7746"/>
    <w:rsid w:val="615227C4"/>
    <w:rsid w:val="61654E3F"/>
    <w:rsid w:val="61792472"/>
    <w:rsid w:val="617A12B9"/>
    <w:rsid w:val="6182292A"/>
    <w:rsid w:val="619F7F92"/>
    <w:rsid w:val="61AB60F1"/>
    <w:rsid w:val="61CD250B"/>
    <w:rsid w:val="61D6752A"/>
    <w:rsid w:val="61F94C26"/>
    <w:rsid w:val="61FC2EC1"/>
    <w:rsid w:val="62000E56"/>
    <w:rsid w:val="620316C6"/>
    <w:rsid w:val="62165C60"/>
    <w:rsid w:val="62214605"/>
    <w:rsid w:val="624F3E49"/>
    <w:rsid w:val="62632286"/>
    <w:rsid w:val="627110E9"/>
    <w:rsid w:val="62885958"/>
    <w:rsid w:val="628A03FC"/>
    <w:rsid w:val="62A1283B"/>
    <w:rsid w:val="62A56FE4"/>
    <w:rsid w:val="62AB312C"/>
    <w:rsid w:val="62AE4F84"/>
    <w:rsid w:val="62C21209"/>
    <w:rsid w:val="62F40B65"/>
    <w:rsid w:val="62FB6C04"/>
    <w:rsid w:val="62FC2CFE"/>
    <w:rsid w:val="62FD472A"/>
    <w:rsid w:val="63024505"/>
    <w:rsid w:val="632945F8"/>
    <w:rsid w:val="634651F7"/>
    <w:rsid w:val="635051A2"/>
    <w:rsid w:val="635600A5"/>
    <w:rsid w:val="635B1DB5"/>
    <w:rsid w:val="637013A0"/>
    <w:rsid w:val="63705CFB"/>
    <w:rsid w:val="63711FED"/>
    <w:rsid w:val="637C5F97"/>
    <w:rsid w:val="637F5A87"/>
    <w:rsid w:val="63880DDC"/>
    <w:rsid w:val="6388493C"/>
    <w:rsid w:val="638D5C5B"/>
    <w:rsid w:val="638D750D"/>
    <w:rsid w:val="63AC6CC0"/>
    <w:rsid w:val="63B020AD"/>
    <w:rsid w:val="63B02CBE"/>
    <w:rsid w:val="63E338F4"/>
    <w:rsid w:val="63E458EA"/>
    <w:rsid w:val="63FB74FA"/>
    <w:rsid w:val="640146EE"/>
    <w:rsid w:val="64055776"/>
    <w:rsid w:val="640970FF"/>
    <w:rsid w:val="64240056"/>
    <w:rsid w:val="642F4DB7"/>
    <w:rsid w:val="643E143A"/>
    <w:rsid w:val="64414AEB"/>
    <w:rsid w:val="6445282D"/>
    <w:rsid w:val="64487C27"/>
    <w:rsid w:val="64491666"/>
    <w:rsid w:val="6457430E"/>
    <w:rsid w:val="64591F45"/>
    <w:rsid w:val="6468651B"/>
    <w:rsid w:val="6476653E"/>
    <w:rsid w:val="648B6EEF"/>
    <w:rsid w:val="648D3342"/>
    <w:rsid w:val="64922055"/>
    <w:rsid w:val="64B34509"/>
    <w:rsid w:val="64C158BF"/>
    <w:rsid w:val="64C37BF6"/>
    <w:rsid w:val="64C97EA0"/>
    <w:rsid w:val="64CE2EAA"/>
    <w:rsid w:val="64DD2A65"/>
    <w:rsid w:val="64DD334F"/>
    <w:rsid w:val="64EC3684"/>
    <w:rsid w:val="65000502"/>
    <w:rsid w:val="6530772A"/>
    <w:rsid w:val="653C3090"/>
    <w:rsid w:val="65854376"/>
    <w:rsid w:val="658767BE"/>
    <w:rsid w:val="65892531"/>
    <w:rsid w:val="65B57D4C"/>
    <w:rsid w:val="65BF660F"/>
    <w:rsid w:val="65CE0AC5"/>
    <w:rsid w:val="660B6E07"/>
    <w:rsid w:val="66195831"/>
    <w:rsid w:val="661B0211"/>
    <w:rsid w:val="661D05C4"/>
    <w:rsid w:val="66291CDA"/>
    <w:rsid w:val="662E75B1"/>
    <w:rsid w:val="66342C2E"/>
    <w:rsid w:val="663E784C"/>
    <w:rsid w:val="66512333"/>
    <w:rsid w:val="668B6A45"/>
    <w:rsid w:val="66AE37EF"/>
    <w:rsid w:val="66B617C0"/>
    <w:rsid w:val="66F35CB5"/>
    <w:rsid w:val="671B37F3"/>
    <w:rsid w:val="672F3F24"/>
    <w:rsid w:val="673E055F"/>
    <w:rsid w:val="67551CE3"/>
    <w:rsid w:val="6792571F"/>
    <w:rsid w:val="67A22552"/>
    <w:rsid w:val="67A4431E"/>
    <w:rsid w:val="67B22DCC"/>
    <w:rsid w:val="67BE71AA"/>
    <w:rsid w:val="67D72B62"/>
    <w:rsid w:val="67D90273"/>
    <w:rsid w:val="67DE5875"/>
    <w:rsid w:val="67E55852"/>
    <w:rsid w:val="67E815CE"/>
    <w:rsid w:val="67EB1AB4"/>
    <w:rsid w:val="67FA1285"/>
    <w:rsid w:val="68077DF9"/>
    <w:rsid w:val="680E556A"/>
    <w:rsid w:val="68370BAF"/>
    <w:rsid w:val="684D1CB0"/>
    <w:rsid w:val="68551F4F"/>
    <w:rsid w:val="687C10C9"/>
    <w:rsid w:val="687D0434"/>
    <w:rsid w:val="6881733A"/>
    <w:rsid w:val="68840C16"/>
    <w:rsid w:val="68876EFB"/>
    <w:rsid w:val="68884654"/>
    <w:rsid w:val="688F051A"/>
    <w:rsid w:val="689F444F"/>
    <w:rsid w:val="68A453EF"/>
    <w:rsid w:val="68A70E9D"/>
    <w:rsid w:val="68AA7102"/>
    <w:rsid w:val="68B96DBB"/>
    <w:rsid w:val="68CA2805"/>
    <w:rsid w:val="68CF4D4A"/>
    <w:rsid w:val="68E937A3"/>
    <w:rsid w:val="68F465CF"/>
    <w:rsid w:val="69236EB5"/>
    <w:rsid w:val="69252C2D"/>
    <w:rsid w:val="693A05DF"/>
    <w:rsid w:val="693E15D3"/>
    <w:rsid w:val="69627681"/>
    <w:rsid w:val="696372B1"/>
    <w:rsid w:val="69674FF3"/>
    <w:rsid w:val="696D52BC"/>
    <w:rsid w:val="6977531D"/>
    <w:rsid w:val="69990F25"/>
    <w:rsid w:val="69BA3375"/>
    <w:rsid w:val="69BD2017"/>
    <w:rsid w:val="69CC2BFF"/>
    <w:rsid w:val="69D86EFA"/>
    <w:rsid w:val="69E72CD3"/>
    <w:rsid w:val="69FD55B8"/>
    <w:rsid w:val="6A0B1C62"/>
    <w:rsid w:val="6A2406C8"/>
    <w:rsid w:val="6A297D50"/>
    <w:rsid w:val="6A3944D6"/>
    <w:rsid w:val="6A403D14"/>
    <w:rsid w:val="6A4610AD"/>
    <w:rsid w:val="6A470981"/>
    <w:rsid w:val="6A4C5F97"/>
    <w:rsid w:val="6A582B8E"/>
    <w:rsid w:val="6A590DE0"/>
    <w:rsid w:val="6A6B28C1"/>
    <w:rsid w:val="6A846914"/>
    <w:rsid w:val="6AA803E7"/>
    <w:rsid w:val="6ABE50E7"/>
    <w:rsid w:val="6ADE0BD1"/>
    <w:rsid w:val="6AE96859"/>
    <w:rsid w:val="6AEF5765"/>
    <w:rsid w:val="6AFB3CEC"/>
    <w:rsid w:val="6B147746"/>
    <w:rsid w:val="6B23319C"/>
    <w:rsid w:val="6B24787C"/>
    <w:rsid w:val="6B4D0219"/>
    <w:rsid w:val="6B502F74"/>
    <w:rsid w:val="6B551871"/>
    <w:rsid w:val="6B573233"/>
    <w:rsid w:val="6B5B6274"/>
    <w:rsid w:val="6B5D66AE"/>
    <w:rsid w:val="6B686E01"/>
    <w:rsid w:val="6B935D53"/>
    <w:rsid w:val="6BB4591A"/>
    <w:rsid w:val="6BC80F6B"/>
    <w:rsid w:val="6BCA0CBA"/>
    <w:rsid w:val="6BCE3108"/>
    <w:rsid w:val="6BE92831"/>
    <w:rsid w:val="6BFA1978"/>
    <w:rsid w:val="6C196F71"/>
    <w:rsid w:val="6C226FCB"/>
    <w:rsid w:val="6C24541E"/>
    <w:rsid w:val="6C2B67AC"/>
    <w:rsid w:val="6C31226F"/>
    <w:rsid w:val="6C3943D1"/>
    <w:rsid w:val="6C4D60B4"/>
    <w:rsid w:val="6C552F0B"/>
    <w:rsid w:val="6C5954B0"/>
    <w:rsid w:val="6C8574C7"/>
    <w:rsid w:val="6C8C67B7"/>
    <w:rsid w:val="6C906ED9"/>
    <w:rsid w:val="6C9D744C"/>
    <w:rsid w:val="6CCE7137"/>
    <w:rsid w:val="6CED5998"/>
    <w:rsid w:val="6D0754BD"/>
    <w:rsid w:val="6D167928"/>
    <w:rsid w:val="6D26299B"/>
    <w:rsid w:val="6D2D7BC2"/>
    <w:rsid w:val="6D2F5E28"/>
    <w:rsid w:val="6D374CDD"/>
    <w:rsid w:val="6D4772EC"/>
    <w:rsid w:val="6D526FBD"/>
    <w:rsid w:val="6D9078AF"/>
    <w:rsid w:val="6D943EDD"/>
    <w:rsid w:val="6D9A32D4"/>
    <w:rsid w:val="6D9B170F"/>
    <w:rsid w:val="6DAA3FEF"/>
    <w:rsid w:val="6DB70DD5"/>
    <w:rsid w:val="6DC0172B"/>
    <w:rsid w:val="6DCB690C"/>
    <w:rsid w:val="6DD41A5B"/>
    <w:rsid w:val="6DEA7FA1"/>
    <w:rsid w:val="6DF43C2E"/>
    <w:rsid w:val="6DF51CA3"/>
    <w:rsid w:val="6E380D0C"/>
    <w:rsid w:val="6E6054CF"/>
    <w:rsid w:val="6E661451"/>
    <w:rsid w:val="6E8335BD"/>
    <w:rsid w:val="6E847FA3"/>
    <w:rsid w:val="6E867CCA"/>
    <w:rsid w:val="6E8E12EF"/>
    <w:rsid w:val="6E972936"/>
    <w:rsid w:val="6EA14B04"/>
    <w:rsid w:val="6EA63EC8"/>
    <w:rsid w:val="6EB14A39"/>
    <w:rsid w:val="6EBC36EB"/>
    <w:rsid w:val="6ED36C87"/>
    <w:rsid w:val="6ED446C5"/>
    <w:rsid w:val="6ED749C9"/>
    <w:rsid w:val="6F2A7D94"/>
    <w:rsid w:val="6F44389C"/>
    <w:rsid w:val="6F60051B"/>
    <w:rsid w:val="6F6A0B6A"/>
    <w:rsid w:val="6F6E57A4"/>
    <w:rsid w:val="6F8331F1"/>
    <w:rsid w:val="6F9B77A5"/>
    <w:rsid w:val="6FAE1A09"/>
    <w:rsid w:val="6FB60646"/>
    <w:rsid w:val="6FBD596D"/>
    <w:rsid w:val="6FC30AAA"/>
    <w:rsid w:val="6FD75BF8"/>
    <w:rsid w:val="70203DB0"/>
    <w:rsid w:val="703D260A"/>
    <w:rsid w:val="7040034C"/>
    <w:rsid w:val="705A140E"/>
    <w:rsid w:val="707723D0"/>
    <w:rsid w:val="70A26B97"/>
    <w:rsid w:val="70E91006"/>
    <w:rsid w:val="70F133F4"/>
    <w:rsid w:val="70F5661B"/>
    <w:rsid w:val="70F9549B"/>
    <w:rsid w:val="70FF1FB5"/>
    <w:rsid w:val="710475CC"/>
    <w:rsid w:val="71115DBA"/>
    <w:rsid w:val="712D267F"/>
    <w:rsid w:val="71354387"/>
    <w:rsid w:val="71360107"/>
    <w:rsid w:val="713B688E"/>
    <w:rsid w:val="715D78F6"/>
    <w:rsid w:val="719B725E"/>
    <w:rsid w:val="71B57506"/>
    <w:rsid w:val="71D43752"/>
    <w:rsid w:val="71D7319F"/>
    <w:rsid w:val="71D80E60"/>
    <w:rsid w:val="71DA68ED"/>
    <w:rsid w:val="71F1796A"/>
    <w:rsid w:val="71F5617B"/>
    <w:rsid w:val="72035AD5"/>
    <w:rsid w:val="72154626"/>
    <w:rsid w:val="72262B5D"/>
    <w:rsid w:val="72283FF7"/>
    <w:rsid w:val="722E7212"/>
    <w:rsid w:val="722F5FDE"/>
    <w:rsid w:val="723A0474"/>
    <w:rsid w:val="725923E4"/>
    <w:rsid w:val="726B56B2"/>
    <w:rsid w:val="72864BF7"/>
    <w:rsid w:val="729023FC"/>
    <w:rsid w:val="729A3D44"/>
    <w:rsid w:val="72A9188A"/>
    <w:rsid w:val="72AE7D36"/>
    <w:rsid w:val="72C93215"/>
    <w:rsid w:val="72CC4119"/>
    <w:rsid w:val="72D06311"/>
    <w:rsid w:val="72DA05E4"/>
    <w:rsid w:val="72EE5E3E"/>
    <w:rsid w:val="730C2768"/>
    <w:rsid w:val="73110908"/>
    <w:rsid w:val="731955B0"/>
    <w:rsid w:val="731A1328"/>
    <w:rsid w:val="731B6228"/>
    <w:rsid w:val="73597E61"/>
    <w:rsid w:val="73A60D23"/>
    <w:rsid w:val="73C0646E"/>
    <w:rsid w:val="73DA4614"/>
    <w:rsid w:val="73E060CE"/>
    <w:rsid w:val="73EB10C8"/>
    <w:rsid w:val="73F00421"/>
    <w:rsid w:val="73F05BE5"/>
    <w:rsid w:val="73F37FA6"/>
    <w:rsid w:val="742222F5"/>
    <w:rsid w:val="7426269B"/>
    <w:rsid w:val="74476126"/>
    <w:rsid w:val="744E0BD4"/>
    <w:rsid w:val="745F3B1C"/>
    <w:rsid w:val="74706664"/>
    <w:rsid w:val="747A1C99"/>
    <w:rsid w:val="747F3682"/>
    <w:rsid w:val="749C4185"/>
    <w:rsid w:val="749F7708"/>
    <w:rsid w:val="74B17A6A"/>
    <w:rsid w:val="74BF1934"/>
    <w:rsid w:val="74E202FD"/>
    <w:rsid w:val="74EF20A8"/>
    <w:rsid w:val="74F71921"/>
    <w:rsid w:val="75067759"/>
    <w:rsid w:val="752E6DCD"/>
    <w:rsid w:val="75330480"/>
    <w:rsid w:val="75337654"/>
    <w:rsid w:val="7551380D"/>
    <w:rsid w:val="75555C41"/>
    <w:rsid w:val="75600BE5"/>
    <w:rsid w:val="75614083"/>
    <w:rsid w:val="7564475C"/>
    <w:rsid w:val="7583797F"/>
    <w:rsid w:val="75874327"/>
    <w:rsid w:val="759E3B4B"/>
    <w:rsid w:val="75A1188D"/>
    <w:rsid w:val="75B0387E"/>
    <w:rsid w:val="75D20F1D"/>
    <w:rsid w:val="75DA2C18"/>
    <w:rsid w:val="75DB213B"/>
    <w:rsid w:val="75ED4AD2"/>
    <w:rsid w:val="75F54412"/>
    <w:rsid w:val="76164029"/>
    <w:rsid w:val="761D08E0"/>
    <w:rsid w:val="76517D10"/>
    <w:rsid w:val="765B7C8E"/>
    <w:rsid w:val="765D347C"/>
    <w:rsid w:val="767D5E56"/>
    <w:rsid w:val="76826699"/>
    <w:rsid w:val="76A50F09"/>
    <w:rsid w:val="76AC7ED8"/>
    <w:rsid w:val="76C87133"/>
    <w:rsid w:val="76CD08D5"/>
    <w:rsid w:val="76DB4B92"/>
    <w:rsid w:val="76E92CF5"/>
    <w:rsid w:val="76FA3416"/>
    <w:rsid w:val="77052AA4"/>
    <w:rsid w:val="77123106"/>
    <w:rsid w:val="77136511"/>
    <w:rsid w:val="771736EB"/>
    <w:rsid w:val="77340A39"/>
    <w:rsid w:val="77351FD0"/>
    <w:rsid w:val="77366005"/>
    <w:rsid w:val="7746449A"/>
    <w:rsid w:val="77472422"/>
    <w:rsid w:val="774D3A7A"/>
    <w:rsid w:val="77530965"/>
    <w:rsid w:val="775868CA"/>
    <w:rsid w:val="776668EA"/>
    <w:rsid w:val="7771620A"/>
    <w:rsid w:val="777F31F2"/>
    <w:rsid w:val="777F5BFE"/>
    <w:rsid w:val="77B07B65"/>
    <w:rsid w:val="77B92EBE"/>
    <w:rsid w:val="77BC09C9"/>
    <w:rsid w:val="77BF1E80"/>
    <w:rsid w:val="77D1700D"/>
    <w:rsid w:val="77D311C4"/>
    <w:rsid w:val="77EC04CC"/>
    <w:rsid w:val="78021E42"/>
    <w:rsid w:val="7803238B"/>
    <w:rsid w:val="781520BE"/>
    <w:rsid w:val="781B0597"/>
    <w:rsid w:val="78324A1E"/>
    <w:rsid w:val="7839495D"/>
    <w:rsid w:val="785B3F75"/>
    <w:rsid w:val="785C7CED"/>
    <w:rsid w:val="786F4B29"/>
    <w:rsid w:val="78775729"/>
    <w:rsid w:val="78931341"/>
    <w:rsid w:val="78A42DB0"/>
    <w:rsid w:val="78A656AB"/>
    <w:rsid w:val="78B2245C"/>
    <w:rsid w:val="78CB7BC7"/>
    <w:rsid w:val="78CC3620"/>
    <w:rsid w:val="78D15FE5"/>
    <w:rsid w:val="78D26CBB"/>
    <w:rsid w:val="78E172CC"/>
    <w:rsid w:val="78EA1D1F"/>
    <w:rsid w:val="7904172F"/>
    <w:rsid w:val="790F7E27"/>
    <w:rsid w:val="79167E9C"/>
    <w:rsid w:val="79227CA0"/>
    <w:rsid w:val="792A231A"/>
    <w:rsid w:val="792B7DEB"/>
    <w:rsid w:val="79316829"/>
    <w:rsid w:val="79444A09"/>
    <w:rsid w:val="794D0F9E"/>
    <w:rsid w:val="797E66A9"/>
    <w:rsid w:val="798518A4"/>
    <w:rsid w:val="79A97383"/>
    <w:rsid w:val="79AB6836"/>
    <w:rsid w:val="79CE1A10"/>
    <w:rsid w:val="79D42231"/>
    <w:rsid w:val="79D53106"/>
    <w:rsid w:val="79D64B3C"/>
    <w:rsid w:val="79E27E8B"/>
    <w:rsid w:val="79F44681"/>
    <w:rsid w:val="79F850CE"/>
    <w:rsid w:val="79FD443C"/>
    <w:rsid w:val="7A19268B"/>
    <w:rsid w:val="7A1D1975"/>
    <w:rsid w:val="7A3C1B84"/>
    <w:rsid w:val="7A3E5150"/>
    <w:rsid w:val="7A4670D6"/>
    <w:rsid w:val="7A534B63"/>
    <w:rsid w:val="7A5E1AFB"/>
    <w:rsid w:val="7A615382"/>
    <w:rsid w:val="7A67303B"/>
    <w:rsid w:val="7A6F5AB6"/>
    <w:rsid w:val="7AAB1D04"/>
    <w:rsid w:val="7AAE2C70"/>
    <w:rsid w:val="7ABA4368"/>
    <w:rsid w:val="7AD05746"/>
    <w:rsid w:val="7AF74DBE"/>
    <w:rsid w:val="7B1228E5"/>
    <w:rsid w:val="7B257FFD"/>
    <w:rsid w:val="7B343476"/>
    <w:rsid w:val="7B3867F0"/>
    <w:rsid w:val="7B435080"/>
    <w:rsid w:val="7B5A2978"/>
    <w:rsid w:val="7B5A7E4C"/>
    <w:rsid w:val="7B641EE3"/>
    <w:rsid w:val="7B667AF9"/>
    <w:rsid w:val="7B735A7A"/>
    <w:rsid w:val="7B7468F8"/>
    <w:rsid w:val="7B7911BD"/>
    <w:rsid w:val="7B881772"/>
    <w:rsid w:val="7B8A691F"/>
    <w:rsid w:val="7B95154C"/>
    <w:rsid w:val="7BA21EBB"/>
    <w:rsid w:val="7BB816DF"/>
    <w:rsid w:val="7BCB7664"/>
    <w:rsid w:val="7BEE0103"/>
    <w:rsid w:val="7C091F3A"/>
    <w:rsid w:val="7C0A0FE4"/>
    <w:rsid w:val="7C105E35"/>
    <w:rsid w:val="7C190ABB"/>
    <w:rsid w:val="7C254906"/>
    <w:rsid w:val="7C297A11"/>
    <w:rsid w:val="7C3522B8"/>
    <w:rsid w:val="7C4453CC"/>
    <w:rsid w:val="7C590818"/>
    <w:rsid w:val="7C5F7DAC"/>
    <w:rsid w:val="7C66113B"/>
    <w:rsid w:val="7C684EB3"/>
    <w:rsid w:val="7C7C10F6"/>
    <w:rsid w:val="7C853BEA"/>
    <w:rsid w:val="7C865339"/>
    <w:rsid w:val="7C881368"/>
    <w:rsid w:val="7CCE1528"/>
    <w:rsid w:val="7CE27788"/>
    <w:rsid w:val="7CE704CD"/>
    <w:rsid w:val="7D06741E"/>
    <w:rsid w:val="7D0B7ECF"/>
    <w:rsid w:val="7D0C32F1"/>
    <w:rsid w:val="7D0F408D"/>
    <w:rsid w:val="7D1C76A2"/>
    <w:rsid w:val="7D2911AD"/>
    <w:rsid w:val="7D3F1925"/>
    <w:rsid w:val="7D491C6C"/>
    <w:rsid w:val="7D5429C0"/>
    <w:rsid w:val="7D6E6D43"/>
    <w:rsid w:val="7D7D04EA"/>
    <w:rsid w:val="7DB12889"/>
    <w:rsid w:val="7DB57A34"/>
    <w:rsid w:val="7DB859C6"/>
    <w:rsid w:val="7DBA1B56"/>
    <w:rsid w:val="7DCD6B2C"/>
    <w:rsid w:val="7DE60973"/>
    <w:rsid w:val="7DE94569"/>
    <w:rsid w:val="7DEF0916"/>
    <w:rsid w:val="7E1370A0"/>
    <w:rsid w:val="7E167D92"/>
    <w:rsid w:val="7E1C41A7"/>
    <w:rsid w:val="7E1E5218"/>
    <w:rsid w:val="7E467EAD"/>
    <w:rsid w:val="7E680E68"/>
    <w:rsid w:val="7E700FA6"/>
    <w:rsid w:val="7E9A4E1F"/>
    <w:rsid w:val="7EA7723A"/>
    <w:rsid w:val="7ED42503"/>
    <w:rsid w:val="7ED72300"/>
    <w:rsid w:val="7EF56FBB"/>
    <w:rsid w:val="7EF96296"/>
    <w:rsid w:val="7EFD0BBE"/>
    <w:rsid w:val="7F0768EB"/>
    <w:rsid w:val="7F143BEC"/>
    <w:rsid w:val="7F1E0FE1"/>
    <w:rsid w:val="7F3D35D8"/>
    <w:rsid w:val="7F3F5FD7"/>
    <w:rsid w:val="7F4B2516"/>
    <w:rsid w:val="7F715AF2"/>
    <w:rsid w:val="7F796A7F"/>
    <w:rsid w:val="7F886E69"/>
    <w:rsid w:val="7F9135F0"/>
    <w:rsid w:val="7F961E7F"/>
    <w:rsid w:val="7F9913AC"/>
    <w:rsid w:val="7F9F508F"/>
    <w:rsid w:val="7FB156DB"/>
    <w:rsid w:val="7FBB79EF"/>
    <w:rsid w:val="7FEC7BA9"/>
    <w:rsid w:val="7FF35CED"/>
    <w:rsid w:val="7FFA5BC0"/>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 21"/>
    <w:basedOn w:val="80"/>
    <w:qFormat/>
    <w:uiPriority w:val="0"/>
    <w:pPr>
      <w:ind w:firstLine="420"/>
    </w:pPr>
  </w:style>
  <w:style w:type="paragraph" w:customStyle="1" w:styleId="80">
    <w:name w:val="正文文本缩进1"/>
    <w:basedOn w:val="1"/>
    <w:next w:val="81"/>
    <w:qFormat/>
    <w:uiPriority w:val="0"/>
    <w:pPr>
      <w:spacing w:line="500" w:lineRule="exact"/>
      <w:ind w:firstLine="880" w:firstLineChars="200"/>
    </w:pPr>
  </w:style>
  <w:style w:type="paragraph" w:customStyle="1" w:styleId="81">
    <w:name w:val="Body Text First Indent 21"/>
    <w:basedOn w:val="82"/>
    <w:qFormat/>
    <w:uiPriority w:val="0"/>
    <w:pPr>
      <w:widowControl/>
      <w:ind w:firstLine="420"/>
    </w:pPr>
    <w:rPr>
      <w:szCs w:val="20"/>
    </w:rPr>
  </w:style>
  <w:style w:type="paragraph" w:customStyle="1" w:styleId="82">
    <w:name w:val="Body Text Indent1"/>
    <w:basedOn w:val="1"/>
    <w:qFormat/>
    <w:uiPriority w:val="0"/>
    <w:pPr>
      <w:spacing w:line="500" w:lineRule="exact"/>
      <w:ind w:firstLine="880" w:firstLineChars="200"/>
    </w:p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69"/>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hAnsi="Courier New"/>
      <w:kern w:val="0"/>
      <w:sz w:val="20"/>
      <w:szCs w:val="20"/>
    </w:rPr>
  </w:style>
  <w:style w:type="paragraph" w:customStyle="1" w:styleId="324">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0"/>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69"/>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969">
    <w:name w:val="fontstyle01"/>
    <w:qFormat/>
    <w:uiPriority w:val="0"/>
    <w:rPr>
      <w:rFonts w:hint="eastAsia" w:ascii="宋体" w:hAnsi="宋体" w:eastAsia="宋体"/>
      <w:color w:val="000000"/>
      <w:sz w:val="22"/>
      <w:szCs w:val="22"/>
    </w:rPr>
  </w:style>
  <w:style w:type="character" w:customStyle="1" w:styleId="970">
    <w:name w:val="NormalCharacter"/>
    <w:semiHidden/>
    <w:qFormat/>
    <w:uiPriority w:val="0"/>
    <w:rPr>
      <w:kern w:val="2"/>
      <w:sz w:val="21"/>
      <w:lang w:val="en-US" w:eastAsia="zh-CN" w:bidi="ar-SA"/>
    </w:rPr>
  </w:style>
  <w:style w:type="paragraph" w:customStyle="1" w:styleId="971">
    <w:name w:val="列出段落"/>
    <w:basedOn w:val="1"/>
    <w:qFormat/>
    <w:uiPriority w:val="34"/>
    <w:pPr>
      <w:ind w:left="720"/>
      <w:contextualSpacing/>
    </w:pPr>
  </w:style>
  <w:style w:type="paragraph" w:customStyle="1" w:styleId="972">
    <w:name w:val="_Style 7"/>
    <w:basedOn w:val="1"/>
    <w:next w:val="865"/>
    <w:qFormat/>
    <w:uiPriority w:val="34"/>
    <w:pPr>
      <w:ind w:firstLine="420" w:firstLineChars="200"/>
    </w:pPr>
  </w:style>
  <w:style w:type="paragraph" w:customStyle="1" w:styleId="973">
    <w:name w:val="_Style 20"/>
    <w:basedOn w:val="1"/>
    <w:next w:val="865"/>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11902</Words>
  <Characters>12907</Characters>
  <Lines>279</Lines>
  <Paragraphs>78</Paragraphs>
  <TotalTime>2</TotalTime>
  <ScaleCrop>false</ScaleCrop>
  <LinksUpToDate>false</LinksUpToDate>
  <CharactersWithSpaces>13311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administrator1</dc:creator>
  <cp:lastModifiedBy>administrator1</cp:lastModifiedBy>
  <cp:lastPrinted>2021-12-27T11:06:00Z</cp:lastPrinted>
  <dcterms:modified xsi:type="dcterms:W3CDTF">2025-07-02T02:28:12Z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3ACFC694F09241109B8D73A677253054_13</vt:lpwstr>
  </property>
  <property fmtid="{D5CDD505-2E9C-101B-9397-08002B2CF9AE}" pid="5" name="KSOTemplateDocerSaveRecord">
    <vt:lpwstr>eyJoZGlkIjoiMWJlZGE5MzQ1ZGQyMmZkNjUxN2JlMGQ5ZjRiMjUzMmQifQ==</vt:lpwstr>
  </property>
</Properties>
</file>