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D945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71401A80">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p>
    <w:p w14:paraId="4345A559">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杭州市滨江区浦沿街道社区卫生服务中心门诊排队叫号系统项目（重招）</w:t>
      </w:r>
    </w:p>
    <w:p w14:paraId="61E5231E">
      <w:pPr>
        <w:adjustRightInd/>
        <w:spacing w:line="360" w:lineRule="auto"/>
        <w:jc w:val="center"/>
        <w:rPr>
          <w:rFonts w:hint="eastAsia" w:ascii="仿宋" w:hAnsi="仿宋" w:eastAsia="仿宋" w:cs="仿宋"/>
          <w:b/>
          <w:bCs/>
          <w:color w:val="000000" w:themeColor="text1"/>
          <w:w w:val="95"/>
          <w:sz w:val="72"/>
          <w:szCs w:val="72"/>
          <w:highlight w:val="none"/>
          <w:lang w:val="zh-CN"/>
          <w14:textFill>
            <w14:solidFill>
              <w14:schemeClr w14:val="tx1"/>
            </w14:solidFill>
          </w14:textFill>
        </w:rPr>
      </w:pPr>
    </w:p>
    <w:p w14:paraId="2E81234C">
      <w:pPr>
        <w:adjustRightInd/>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bCs/>
          <w:color w:val="000000" w:themeColor="text1"/>
          <w:w w:val="95"/>
          <w:sz w:val="72"/>
          <w:szCs w:val="72"/>
          <w:highlight w:val="none"/>
          <w:lang w:val="zh-CN"/>
          <w14:textFill>
            <w14:solidFill>
              <w14:schemeClr w14:val="tx1"/>
            </w14:solidFill>
          </w14:textFill>
        </w:rPr>
        <w:t>竞争性磋商</w:t>
      </w:r>
      <w:r>
        <w:rPr>
          <w:rFonts w:hint="eastAsia" w:ascii="仿宋" w:hAnsi="仿宋" w:eastAsia="仿宋" w:cs="仿宋"/>
          <w:b/>
          <w:color w:val="000000" w:themeColor="text1"/>
          <w:sz w:val="72"/>
          <w:szCs w:val="72"/>
          <w:highlight w:val="none"/>
          <w14:textFill>
            <w14:solidFill>
              <w14:schemeClr w14:val="tx1"/>
            </w14:solidFill>
          </w14:textFill>
        </w:rPr>
        <w:t>文件</w:t>
      </w:r>
    </w:p>
    <w:p w14:paraId="2B33D594">
      <w:pPr>
        <w:adjustRightInd/>
        <w:spacing w:line="360" w:lineRule="auto"/>
        <w:jc w:val="center"/>
        <w:rPr>
          <w:rFonts w:hint="eastAsia"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（电子交易）</w:t>
      </w:r>
    </w:p>
    <w:p w14:paraId="7E9566BA">
      <w:pPr>
        <w:snapToGrid w:val="0"/>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p>
    <w:p w14:paraId="4492F737">
      <w:pPr>
        <w:snapToGrid w:val="0"/>
        <w:spacing w:line="360" w:lineRule="auto"/>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项目编号:ZJCT6-2025JZCS-032（重招）</w:t>
      </w:r>
    </w:p>
    <w:p w14:paraId="5522C661">
      <w:pPr>
        <w:adjustRightInd/>
        <w:spacing w:line="360" w:lineRule="auto"/>
        <w:rPr>
          <w:rFonts w:hint="eastAsia" w:ascii="仿宋" w:hAnsi="仿宋" w:eastAsia="仿宋" w:cs="仿宋"/>
          <w:color w:val="000000" w:themeColor="text1"/>
          <w:sz w:val="28"/>
          <w:szCs w:val="20"/>
          <w:highlight w:val="none"/>
          <w14:textFill>
            <w14:solidFill>
              <w14:schemeClr w14:val="tx1"/>
            </w14:solidFill>
          </w14:textFill>
        </w:rPr>
      </w:pPr>
    </w:p>
    <w:p w14:paraId="3221696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46D673E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2C29680B">
      <w:pPr>
        <w:pStyle w:val="185"/>
        <w:widowControl w:val="0"/>
        <w:spacing w:before="0" w:beforeAutospacing="0" w:after="0" w:afterAutospacing="0" w:line="360" w:lineRule="auto"/>
        <w:textAlignment w:val="auto"/>
        <w:rPr>
          <w:rFonts w:ascii="仿宋" w:hAnsi="仿宋" w:eastAsia="仿宋" w:cs="仿宋"/>
          <w:color w:val="000000" w:themeColor="text1"/>
          <w:kern w:val="2"/>
          <w:highlight w:val="none"/>
          <w14:textFill>
            <w14:solidFill>
              <w14:schemeClr w14:val="tx1"/>
            </w14:solidFill>
          </w14:textFill>
        </w:rPr>
      </w:pPr>
    </w:p>
    <w:p w14:paraId="4B8942E4">
      <w:pPr>
        <w:pStyle w:val="185"/>
        <w:widowControl w:val="0"/>
        <w:spacing w:before="0" w:beforeAutospacing="0" w:after="0" w:afterAutospacing="0" w:line="360" w:lineRule="auto"/>
        <w:textAlignment w:val="auto"/>
        <w:rPr>
          <w:rFonts w:ascii="仿宋" w:hAnsi="仿宋" w:eastAsia="仿宋" w:cs="仿宋"/>
          <w:color w:val="000000" w:themeColor="text1"/>
          <w:kern w:val="2"/>
          <w:highlight w:val="none"/>
          <w14:textFill>
            <w14:solidFill>
              <w14:schemeClr w14:val="tx1"/>
            </w14:solidFill>
          </w14:textFill>
        </w:rPr>
      </w:pPr>
    </w:p>
    <w:p w14:paraId="6BD7F6F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5729A51D">
      <w:pPr>
        <w:snapToGrid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p>
    <w:p w14:paraId="73B02578">
      <w:pPr>
        <w:snapToGrid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采购人：杭州市滨江区浦沿街道社区卫生服务中心</w:t>
      </w:r>
    </w:p>
    <w:p w14:paraId="479A67ED">
      <w:pPr>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采购代理机构：</w:t>
      </w:r>
      <w:r>
        <w:rPr>
          <w:rFonts w:hint="eastAsia" w:ascii="仿宋" w:hAnsi="仿宋" w:eastAsia="仿宋" w:cs="仿宋"/>
          <w:bCs/>
          <w:color w:val="000000" w:themeColor="text1"/>
          <w:sz w:val="32"/>
          <w:szCs w:val="32"/>
          <w:highlight w:val="none"/>
          <w14:textFill>
            <w14:solidFill>
              <w14:schemeClr w14:val="tx1"/>
            </w14:solidFill>
          </w14:textFill>
        </w:rPr>
        <w:t>浙江省成套工程有限公司</w:t>
      </w:r>
    </w:p>
    <w:p w14:paraId="0991C857">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二〇二五年七月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三</w:t>
      </w:r>
      <w:r>
        <w:rPr>
          <w:rFonts w:hint="eastAsia" w:ascii="仿宋" w:hAnsi="仿宋" w:eastAsia="仿宋" w:cs="仿宋"/>
          <w:bCs/>
          <w:color w:val="000000" w:themeColor="text1"/>
          <w:sz w:val="32"/>
          <w:szCs w:val="32"/>
          <w:highlight w:val="none"/>
          <w14:textFill>
            <w14:solidFill>
              <w14:schemeClr w14:val="tx1"/>
            </w14:solidFill>
          </w14:textFill>
        </w:rPr>
        <w:t>日</w:t>
      </w:r>
    </w:p>
    <w:p w14:paraId="38BF71E5">
      <w:pPr>
        <w:snapToGrid w:val="0"/>
        <w:spacing w:line="360" w:lineRule="auto"/>
        <w:jc w:val="center"/>
        <w:rPr>
          <w:rFonts w:hint="eastAsia" w:ascii="仿宋" w:hAnsi="仿宋" w:eastAsia="仿宋" w:cs="仿宋"/>
          <w:bCs/>
          <w:color w:val="000000" w:themeColor="text1"/>
          <w:sz w:val="32"/>
          <w:szCs w:val="32"/>
          <w:highlight w:val="none"/>
          <w14:textFill>
            <w14:solidFill>
              <w14:schemeClr w14:val="tx1"/>
            </w14:solidFill>
          </w14:textFill>
        </w:rPr>
      </w:pPr>
    </w:p>
    <w:p w14:paraId="2381323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14:paraId="2E6F26AB">
      <w:pPr>
        <w:tabs>
          <w:tab w:val="left" w:pos="2268"/>
        </w:tabs>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792B2FAE">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14:paraId="08D123F2">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5A5CA699">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14:paraId="2F701174">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邀请供应商</w:t>
      </w:r>
    </w:p>
    <w:p w14:paraId="795A48C2">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竞争性磋商流程</w:t>
      </w:r>
    </w:p>
    <w:p w14:paraId="17A62E78">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供应商须知</w:t>
      </w:r>
    </w:p>
    <w:p w14:paraId="5D516BF6">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采购需求</w:t>
      </w:r>
    </w:p>
    <w:p w14:paraId="17A7A951">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评审方法及评审标准</w:t>
      </w:r>
    </w:p>
    <w:p w14:paraId="16173FF3">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拟签订的合同文本</w:t>
      </w:r>
    </w:p>
    <w:p w14:paraId="14FD179C">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第七部分      应提交的有关格式范例</w:t>
      </w:r>
    </w:p>
    <w:p w14:paraId="4C7F7657">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第八部分      最后报价格式</w:t>
      </w:r>
    </w:p>
    <w:p w14:paraId="50EBCA0F">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14:paraId="00B39538">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4702AD0">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E271A25">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D22E5B4">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ED2DFF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5AE6DBB3">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5873B1D">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0FF3C69E">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617514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1795B4E9">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54A1740">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666ACC76">
      <w:pPr>
        <w:spacing w:line="360" w:lineRule="auto"/>
        <w:ind w:firstLine="549" w:firstLineChars="229"/>
        <w:rPr>
          <w:rFonts w:hint="eastAsia" w:ascii="仿宋" w:hAnsi="仿宋" w:eastAsia="仿宋" w:cs="仿宋"/>
          <w:color w:val="000000" w:themeColor="text1"/>
          <w:sz w:val="24"/>
          <w:highlight w:val="none"/>
          <w14:textFill>
            <w14:solidFill>
              <w14:schemeClr w14:val="tx1"/>
            </w14:solidFill>
          </w14:textFill>
        </w:rPr>
      </w:pPr>
    </w:p>
    <w:p w14:paraId="2A32BF62">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77E4D762">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14:textFill>
            <w14:solidFill>
              <w14:schemeClr w14:val="tx1"/>
            </w14:solidFill>
          </w14:textFill>
        </w:rPr>
        <w:t>第一部分  邀请供应商</w:t>
      </w:r>
    </w:p>
    <w:p w14:paraId="2127C111">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竞争性磋商邀请公告</w:t>
      </w:r>
    </w:p>
    <w:p w14:paraId="0D266366">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14BFF8B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23B4D12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杭州市滨江区浦沿街道社区卫生服务中心门诊排队叫号系统项目（重招）</w:t>
      </w:r>
      <w:r>
        <w:rPr>
          <w:rFonts w:hint="eastAsia" w:ascii="仿宋" w:hAnsi="仿宋" w:eastAsia="仿宋" w:cs="仿宋"/>
          <w:color w:val="000000" w:themeColor="text1"/>
          <w:sz w:val="24"/>
          <w:highlight w:val="none"/>
          <w14:textFill>
            <w14:solidFill>
              <w14:schemeClr w14:val="tx1"/>
            </w14:solidFill>
          </w14:textFill>
        </w:rPr>
        <w:t>采购项目的潜在供应商应在</w:t>
      </w:r>
      <w:r>
        <w:rPr>
          <w:rFonts w:hint="eastAsia" w:ascii="仿宋" w:hAnsi="仿宋" w:eastAsia="仿宋" w:cs="仿宋"/>
          <w:color w:val="000000" w:themeColor="text1"/>
          <w:sz w:val="24"/>
          <w:highlight w:val="none"/>
          <w:u w:val="single"/>
          <w14:textFill>
            <w14:solidFill>
              <w14:schemeClr w14:val="tx1"/>
            </w14:solidFill>
          </w14:textFill>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color w:val="000000" w:themeColor="text1"/>
          <w:sz w:val="24"/>
          <w:highlight w:val="none"/>
          <w:u w:val="single"/>
          <w14:textFill>
            <w14:solidFill>
              <w14:schemeClr w14:val="tx1"/>
            </w14:solidFill>
          </w14:textFill>
        </w:rPr>
        <w:t>https://www.zcygov.cn/</w:t>
      </w:r>
      <w:r>
        <w:rPr>
          <w:rStyle w:val="68"/>
          <w:rFonts w:hint="eastAsia" w:ascii="仿宋" w:hAnsi="仿宋" w:eastAsia="仿宋" w:cs="仿宋"/>
          <w:color w:val="000000" w:themeColor="text1"/>
          <w:sz w:val="24"/>
          <w:highlight w:val="none"/>
          <w:u w:val="single"/>
          <w14:textFill>
            <w14:solidFill>
              <w14:schemeClr w14:val="tx1"/>
            </w14:solidFill>
          </w14:textFill>
        </w:rPr>
        <w:fldChar w:fldCharType="end"/>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获取采购文件，并于</w:t>
      </w:r>
      <w:r>
        <w:rPr>
          <w:rFonts w:hint="eastAsia" w:ascii="仿宋" w:hAnsi="仿宋" w:eastAsia="仿宋" w:cs="仿宋"/>
          <w:color w:val="000000" w:themeColor="text1"/>
          <w:sz w:val="24"/>
          <w:highlight w:val="none"/>
          <w:u w:val="single"/>
          <w14:textFill>
            <w14:solidFill>
              <w14:schemeClr w14:val="tx1"/>
            </w14:solidFill>
          </w14:textFill>
        </w:rPr>
        <w:t>2025</w:t>
      </w:r>
      <w:r>
        <w:rPr>
          <w:rFonts w:hint="eastAsia" w:ascii="仿宋" w:hAnsi="仿宋" w:eastAsia="仿宋" w:cs="仿宋"/>
          <w:bCs/>
          <w:color w:val="000000" w:themeColor="text1"/>
          <w:sz w:val="24"/>
          <w:highlight w:val="none"/>
          <w:u w:val="single"/>
          <w14:textFill>
            <w14:solidFill>
              <w14:schemeClr w14:val="tx1"/>
            </w14:solidFill>
          </w14:textFill>
        </w:rPr>
        <w:t>年07月</w:t>
      </w:r>
      <w:del w:id="0" w:author="作者" w:date="2025-07-04T10:06:44Z">
        <w:r>
          <w:rPr>
            <w:rFonts w:hint="default" w:ascii="仿宋" w:hAnsi="仿宋" w:eastAsia="仿宋" w:cs="仿宋"/>
            <w:bCs/>
            <w:color w:val="000000" w:themeColor="text1"/>
            <w:sz w:val="24"/>
            <w:highlight w:val="none"/>
            <w:u w:val="single"/>
            <w:lang w:val="en-US" w:eastAsia="zh-CN"/>
            <w14:textFill>
              <w14:solidFill>
                <w14:schemeClr w14:val="tx1"/>
              </w14:solidFill>
            </w14:textFill>
          </w:rPr>
          <w:delText>14</w:delText>
        </w:r>
      </w:del>
      <w:ins w:id="1" w:author="作者" w:date="2025-07-04T10:06:44Z">
        <w:r>
          <w:rPr>
            <w:rFonts w:hint="eastAsia" w:ascii="仿宋" w:hAnsi="仿宋" w:eastAsia="仿宋" w:cs="仿宋"/>
            <w:bCs/>
            <w:color w:val="000000" w:themeColor="text1"/>
            <w:sz w:val="24"/>
            <w:highlight w:val="none"/>
            <w:u w:val="single"/>
            <w:lang w:val="en-US" w:eastAsia="zh-CN"/>
            <w14:textFill>
              <w14:solidFill>
                <w14:schemeClr w14:val="tx1"/>
              </w14:solidFill>
            </w14:textFill>
          </w:rPr>
          <w:t>16</w:t>
        </w:r>
      </w:ins>
      <w:r>
        <w:rPr>
          <w:rFonts w:hint="eastAsia" w:ascii="仿宋" w:hAnsi="仿宋" w:eastAsia="仿宋" w:cs="仿宋"/>
          <w:bCs/>
          <w:color w:val="000000" w:themeColor="text1"/>
          <w:sz w:val="24"/>
          <w:highlight w:val="none"/>
          <w:u w:val="single"/>
          <w14:textFill>
            <w14:solidFill>
              <w14:schemeClr w14:val="tx1"/>
            </w14:solidFill>
          </w14:textFill>
        </w:rPr>
        <w:t>日</w:t>
      </w:r>
      <w:del w:id="2" w:author="作者" w:date="2025-07-04T10:06:47Z">
        <w:r>
          <w:rPr>
            <w:rFonts w:hint="default" w:ascii="仿宋" w:hAnsi="仿宋" w:eastAsia="仿宋" w:cs="仿宋"/>
            <w:bCs/>
            <w:color w:val="000000" w:themeColor="text1"/>
            <w:sz w:val="24"/>
            <w:highlight w:val="none"/>
            <w:u w:val="single"/>
            <w:lang w:val="en-US" w:eastAsia="zh-CN"/>
            <w14:textFill>
              <w14:solidFill>
                <w14:schemeClr w14:val="tx1"/>
              </w14:solidFill>
            </w14:textFill>
          </w:rPr>
          <w:delText>09</w:delText>
        </w:r>
      </w:del>
      <w:ins w:id="3" w:author="作者" w:date="2025-07-04T10:06:47Z">
        <w:r>
          <w:rPr>
            <w:rFonts w:hint="eastAsia" w:ascii="仿宋" w:hAnsi="仿宋" w:eastAsia="仿宋" w:cs="仿宋"/>
            <w:bCs/>
            <w:color w:val="000000" w:themeColor="text1"/>
            <w:sz w:val="24"/>
            <w:highlight w:val="none"/>
            <w:u w:val="single"/>
            <w:lang w:val="en-US" w:eastAsia="zh-CN"/>
            <w14:textFill>
              <w14:solidFill>
                <w14:schemeClr w14:val="tx1"/>
              </w14:solidFill>
            </w14:textFill>
          </w:rPr>
          <w:t>14</w:t>
        </w:r>
      </w:ins>
      <w:r>
        <w:rPr>
          <w:rFonts w:hint="eastAsia" w:ascii="仿宋" w:hAnsi="仿宋" w:eastAsia="仿宋" w:cs="仿宋"/>
          <w:bCs/>
          <w:color w:val="000000" w:themeColor="text1"/>
          <w:sz w:val="24"/>
          <w:highlight w:val="none"/>
          <w:u w:val="single"/>
          <w14:textFill>
            <w14:solidFill>
              <w14:schemeClr w14:val="tx1"/>
            </w14:solidFill>
          </w14:textFill>
        </w:rPr>
        <w:t>点</w:t>
      </w:r>
      <w:del w:id="4" w:author="作者" w:date="2025-07-04T10:06:50Z">
        <w:r>
          <w:rPr>
            <w:rFonts w:hint="default" w:ascii="仿宋" w:hAnsi="仿宋" w:eastAsia="仿宋" w:cs="仿宋"/>
            <w:bCs/>
            <w:color w:val="000000" w:themeColor="text1"/>
            <w:sz w:val="24"/>
            <w:highlight w:val="none"/>
            <w:u w:val="single"/>
            <w:lang w:val="en-US" w:eastAsia="zh-CN"/>
            <w14:textFill>
              <w14:solidFill>
                <w14:schemeClr w14:val="tx1"/>
              </w14:solidFill>
            </w14:textFill>
          </w:rPr>
          <w:delText>3</w:delText>
        </w:r>
      </w:del>
      <w:del w:id="5" w:author="作者" w:date="2025-07-04T10:06:50Z">
        <w:r>
          <w:rPr>
            <w:rFonts w:hint="default" w:ascii="仿宋" w:hAnsi="仿宋" w:eastAsia="仿宋" w:cs="仿宋"/>
            <w:bCs/>
            <w:color w:val="000000" w:themeColor="text1"/>
            <w:sz w:val="24"/>
            <w:highlight w:val="none"/>
            <w:u w:val="single"/>
            <w:lang w:val="en-US"/>
            <w14:textFill>
              <w14:solidFill>
                <w14:schemeClr w14:val="tx1"/>
              </w14:solidFill>
            </w14:textFill>
          </w:rPr>
          <w:delText>0</w:delText>
        </w:r>
      </w:del>
      <w:ins w:id="6" w:author="作者" w:date="2025-07-04T10:06:50Z">
        <w:r>
          <w:rPr>
            <w:rFonts w:hint="eastAsia" w:ascii="仿宋" w:hAnsi="仿宋" w:eastAsia="仿宋" w:cs="仿宋"/>
            <w:bCs/>
            <w:color w:val="000000" w:themeColor="text1"/>
            <w:sz w:val="24"/>
            <w:highlight w:val="none"/>
            <w:u w:val="single"/>
            <w:lang w:val="en-US" w:eastAsia="zh-CN"/>
            <w14:textFill>
              <w14:solidFill>
                <w14:schemeClr w14:val="tx1"/>
              </w14:solidFill>
            </w14:textFill>
          </w:rPr>
          <w:t>00</w:t>
        </w:r>
      </w:ins>
      <w:r>
        <w:rPr>
          <w:rFonts w:hint="eastAsia" w:ascii="仿宋" w:hAnsi="仿宋" w:eastAsia="仿宋" w:cs="仿宋"/>
          <w:bCs/>
          <w:color w:val="000000" w:themeColor="text1"/>
          <w:sz w:val="24"/>
          <w:highlight w:val="none"/>
          <w:u w:val="single"/>
          <w14:textFill>
            <w14:solidFill>
              <w14:schemeClr w14:val="tx1"/>
            </w14:solidFill>
          </w14:textFill>
        </w:rPr>
        <w:t>分00秒</w:t>
      </w:r>
      <w:r>
        <w:rPr>
          <w:rFonts w:hint="eastAsia" w:ascii="仿宋" w:hAnsi="仿宋" w:eastAsia="仿宋" w:cs="仿宋"/>
          <w:bCs/>
          <w:color w:val="000000" w:themeColor="text1"/>
          <w:sz w:val="24"/>
          <w:highlight w:val="none"/>
          <w14:textFill>
            <w14:solidFill>
              <w14:schemeClr w14:val="tx1"/>
            </w14:solidFill>
          </w14:textFill>
        </w:rPr>
        <w:t>（北京时间）前提交响应文件</w:t>
      </w:r>
      <w:r>
        <w:rPr>
          <w:rFonts w:hint="eastAsia" w:ascii="仿宋" w:hAnsi="仿宋" w:eastAsia="仿宋" w:cs="仿宋"/>
          <w:color w:val="000000" w:themeColor="text1"/>
          <w:sz w:val="24"/>
          <w:highlight w:val="none"/>
          <w14:textFill>
            <w14:solidFill>
              <w14:schemeClr w14:val="tx1"/>
            </w14:solidFill>
          </w14:textFill>
        </w:rPr>
        <w:t>。</w:t>
      </w:r>
    </w:p>
    <w:p w14:paraId="6AC8B51C">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30D8DB40">
      <w:pPr>
        <w:pStyle w:val="5"/>
        <w:numPr>
          <w:ilvl w:val="0"/>
          <w:numId w:val="0"/>
        </w:numPr>
        <w:ind w:left="432" w:hanging="432"/>
        <w:rPr>
          <w:rFonts w:hint="eastAsia" w:ascii="仿宋" w:eastAsia="仿宋" w:cs="仿宋"/>
          <w:color w:val="000000" w:themeColor="text1"/>
          <w:sz w:val="24"/>
          <w:szCs w:val="24"/>
          <w:highlight w:val="none"/>
          <w14:textFill>
            <w14:solidFill>
              <w14:schemeClr w14:val="tx1"/>
            </w14:solidFill>
          </w14:textFill>
        </w:rPr>
      </w:pPr>
      <w:bookmarkStart w:id="11" w:name="_Toc28359089"/>
      <w:bookmarkStart w:id="12" w:name="_Toc28359012"/>
      <w:bookmarkStart w:id="13" w:name="_Toc35393798"/>
      <w:bookmarkStart w:id="14" w:name="_Toc35393629"/>
      <w:r>
        <w:rPr>
          <w:rFonts w:hint="eastAsia" w:ascii="仿宋" w:eastAsia="仿宋" w:cs="仿宋"/>
          <w:color w:val="000000" w:themeColor="text1"/>
          <w:sz w:val="24"/>
          <w:szCs w:val="24"/>
          <w:highlight w:val="none"/>
          <w14:textFill>
            <w14:solidFill>
              <w14:schemeClr w14:val="tx1"/>
            </w14:solidFill>
          </w14:textFill>
        </w:rPr>
        <w:t>一、项目基本情况</w:t>
      </w:r>
      <w:bookmarkEnd w:id="11"/>
      <w:bookmarkEnd w:id="12"/>
      <w:bookmarkEnd w:id="13"/>
      <w:bookmarkEnd w:id="14"/>
    </w:p>
    <w:p w14:paraId="0A5FE545">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14:textFill>
            <w14:solidFill>
              <w14:schemeClr w14:val="tx1"/>
            </w14:solidFill>
          </w14:textFill>
        </w:rPr>
        <w:t>ZJCT6-2025JZCS-032（重招）</w:t>
      </w:r>
    </w:p>
    <w:p w14:paraId="1BEB3254">
      <w:pPr>
        <w:spacing w:line="360" w:lineRule="auto"/>
        <w:ind w:firstLine="482"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杭州市滨江区浦沿街道社区卫生服务中心门诊排队叫号系统项目（重招）</w:t>
      </w:r>
    </w:p>
    <w:p w14:paraId="28F68514">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采购方式：</w:t>
      </w:r>
      <w:r>
        <w:rPr>
          <w:rFonts w:hint="eastAsia" w:ascii="仿宋" w:hAnsi="仿宋" w:eastAsia="仿宋" w:cs="仿宋"/>
          <w:color w:val="000000" w:themeColor="text1"/>
          <w:sz w:val="24"/>
          <w:highlight w:val="none"/>
          <w14:textFill>
            <w14:solidFill>
              <w14:schemeClr w14:val="tx1"/>
            </w14:solidFill>
          </w14:textFill>
        </w:rPr>
        <w:t>竞争性磋商</w:t>
      </w:r>
    </w:p>
    <w:p w14:paraId="145C0B76">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600000</w:t>
      </w:r>
    </w:p>
    <w:p w14:paraId="2A307460">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600000</w:t>
      </w:r>
    </w:p>
    <w:p w14:paraId="1FED5DCB">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b/>
          <w:bCs/>
          <w:snapToGrid w:val="0"/>
          <w:color w:val="000000" w:themeColor="text1"/>
          <w:kern w:val="28"/>
          <w:sz w:val="24"/>
          <w:szCs w:val="20"/>
          <w:highlight w:val="none"/>
          <w14:textFill>
            <w14:solidFill>
              <w14:schemeClr w14:val="tx1"/>
            </w14:solidFill>
          </w14:textFill>
        </w:rPr>
        <w:t>杭州市滨江区浦沿街道社区卫生服务中心门诊排队叫号系统项目（重招）</w:t>
      </w:r>
      <w:r>
        <w:rPr>
          <w:rFonts w:hint="eastAsia" w:ascii="仿宋" w:hAnsi="仿宋" w:eastAsia="仿宋" w:cs="仿宋"/>
          <w:snapToGrid w:val="0"/>
          <w:color w:val="000000" w:themeColor="text1"/>
          <w:kern w:val="28"/>
          <w:sz w:val="24"/>
          <w:szCs w:val="20"/>
          <w:highlight w:val="none"/>
          <w14:textFill>
            <w14:solidFill>
              <w14:schemeClr w14:val="tx1"/>
            </w14:solidFill>
          </w14:textFill>
        </w:rPr>
        <w:t>，为优化新中心门诊就医环境，在新中心原有配套系统上增补门诊排队叫号系统及门诊输液排队叫号系统（含护理管理模块）项目，含配套所需硬件设备。</w:t>
      </w:r>
      <w:r>
        <w:rPr>
          <w:rFonts w:hint="eastAsia" w:ascii="仿宋" w:hAnsi="仿宋" w:eastAsia="仿宋" w:cs="仿宋"/>
          <w:b/>
          <w:color w:val="000000" w:themeColor="text1"/>
          <w:sz w:val="24"/>
          <w:highlight w:val="none"/>
          <w14:textFill>
            <w14:solidFill>
              <w14:schemeClr w14:val="tx1"/>
            </w14:solidFill>
          </w14:textFill>
        </w:rPr>
        <w:t>详见磋商文件。</w:t>
      </w:r>
    </w:p>
    <w:p w14:paraId="70340332">
      <w:pPr>
        <w:spacing w:line="480" w:lineRule="auto"/>
        <w:ind w:firstLine="482"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合同履行期限</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在签订合同后20个工作日内设备到货，签订合同后1个月内完成设备部署调试测试并上线试运行；试运行1个月，经最终验收合格后正式投入运行。</w:t>
      </w:r>
    </w:p>
    <w:p w14:paraId="166B75D3">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sdt>
        <w:sdtPr>
          <w:rPr>
            <w:rFonts w:hint="eastAsia" w:ascii="仿宋" w:hAnsi="仿宋" w:eastAsia="仿宋" w:cs="仿宋"/>
            <w:b/>
            <w:color w:val="000000" w:themeColor="text1"/>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 w:hAnsi="仿宋" w:eastAsia="仿宋" w:cs="仿宋"/>
            <w:b/>
            <w:color w:val="000000" w:themeColor="text1"/>
            <w:sz w:val="24"/>
            <w:highlight w:val="none"/>
            <w14:textFill>
              <w14:solidFill>
                <w14:schemeClr w14:val="tx1"/>
              </w14:solidFill>
            </w14:textFill>
          </w:rPr>
        </w:sdtEndPr>
        <w:sdtContent>
          <w:r>
            <w:rPr>
              <w:rFonts w:hint="eastAsia" w:ascii="Wingdings" w:hAnsi="Wingdings" w:eastAsia="仿宋" w:cs="仿宋"/>
              <w:b/>
              <w:color w:val="000000" w:themeColor="text1"/>
              <w:sz w:val="24"/>
              <w:highlight w:val="none"/>
              <w14:textFill>
                <w14:solidFill>
                  <w14:schemeClr w14:val="tx1"/>
                </w14:solidFill>
              </w14:textFill>
            </w:rPr>
            <w:t>þ</w:t>
          </w:r>
        </w:sdtContent>
      </w:sdt>
      <w:r>
        <w:rPr>
          <w:rFonts w:hint="eastAsia" w:ascii="仿宋" w:hAnsi="仿宋" w:eastAsia="仿宋" w:cs="仿宋"/>
          <w:b/>
          <w:color w:val="000000" w:themeColor="text1"/>
          <w:sz w:val="24"/>
          <w:highlight w:val="none"/>
          <w14:textFill>
            <w14:solidFill>
              <w14:schemeClr w14:val="tx1"/>
            </w14:solidFill>
          </w14:textFill>
        </w:rPr>
        <w:t>是，</w:t>
      </w:r>
      <w:sdt>
        <w:sdtPr>
          <w:rPr>
            <w:rFonts w:hint="eastAsia" w:ascii="仿宋" w:hAnsi="仿宋" w:eastAsia="仿宋" w:cs="仿宋"/>
            <w:b/>
            <w:color w:val="000000" w:themeColor="text1"/>
            <w:sz w:val="24"/>
            <w:highlight w:val="none"/>
            <w14:textFill>
              <w14:solidFill>
                <w14:schemeClr w14:val="tx1"/>
              </w14:solidFill>
            </w14:textFill>
          </w:rPr>
          <w:id w:val="-1"/>
          <w14:checkbox>
            <w14:checked w14:val="0"/>
            <w14:checkedState w14:val="00FE" w14:font="Wingdings"/>
            <w14:uncheckedState w14:val="2610" w14:font="MS Gothic"/>
          </w14:checkbox>
        </w:sdtPr>
        <w:sdtEndPr>
          <w:rPr>
            <w:rFonts w:hint="eastAsia" w:ascii="仿宋" w:hAnsi="仿宋" w:eastAsia="仿宋" w:cs="仿宋"/>
            <w:b/>
            <w:color w:val="000000" w:themeColor="text1"/>
            <w:sz w:val="24"/>
            <w:highlight w:val="none"/>
            <w14:textFill>
              <w14:solidFill>
                <w14:schemeClr w14:val="tx1"/>
              </w14:solidFill>
            </w14:textFill>
          </w:rPr>
        </w:sdtEndPr>
        <w:sdtContent>
          <w:r>
            <w:rPr>
              <w:rFonts w:hint="eastAsia" w:ascii="仿宋" w:hAnsi="仿宋" w:eastAsia="仿宋" w:cs="仿宋"/>
              <w:b/>
              <w:color w:val="000000" w:themeColor="text1"/>
              <w:sz w:val="24"/>
              <w:highlight w:val="none"/>
              <w14:textFill>
                <w14:solidFill>
                  <w14:schemeClr w14:val="tx1"/>
                </w14:solidFill>
              </w14:textFill>
            </w:rPr>
            <w:t>☐</w:t>
          </w:r>
        </w:sdtContent>
      </w:sdt>
      <w:r>
        <w:rPr>
          <w:rFonts w:hint="eastAsia" w:ascii="仿宋" w:hAnsi="仿宋" w:eastAsia="仿宋" w:cs="仿宋"/>
          <w:b/>
          <w:color w:val="000000" w:themeColor="text1"/>
          <w:sz w:val="24"/>
          <w:highlight w:val="none"/>
          <w14:textFill>
            <w14:solidFill>
              <w14:schemeClr w14:val="tx1"/>
            </w14:solidFill>
          </w14:textFill>
        </w:rPr>
        <w:t>否。</w:t>
      </w:r>
    </w:p>
    <w:p w14:paraId="3393DF6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5" w:name="_Toc28359090"/>
      <w:bookmarkStart w:id="16" w:name="_Toc35393799"/>
      <w:bookmarkStart w:id="17" w:name="_Toc35393630"/>
      <w:bookmarkStart w:id="18" w:name="_Toc28359013"/>
      <w:r>
        <w:rPr>
          <w:rFonts w:hint="eastAsia" w:ascii="仿宋" w:hAnsi="仿宋" w:eastAsia="仿宋" w:cs="仿宋"/>
          <w:color w:val="000000" w:themeColor="text1"/>
          <w:sz w:val="24"/>
          <w:highlight w:val="none"/>
          <w14:textFill>
            <w14:solidFill>
              <w14:schemeClr w14:val="tx1"/>
            </w14:solidFill>
          </w14:textFill>
        </w:rPr>
        <w:t>二、申请人的资格要求：</w:t>
      </w:r>
      <w:bookmarkEnd w:id="15"/>
      <w:bookmarkEnd w:id="16"/>
      <w:bookmarkEnd w:id="17"/>
      <w:bookmarkEnd w:id="18"/>
    </w:p>
    <w:p w14:paraId="4AEED573">
      <w:pPr>
        <w:spacing w:line="360" w:lineRule="auto"/>
        <w:ind w:firstLine="48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77F84DA">
      <w:pPr>
        <w:spacing w:line="360" w:lineRule="auto"/>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以联合体形式响应的，提供联合协议(本项目不接受联合体响应或者供应商不以联合体形式响应的，则不需要提供) ；</w:t>
      </w:r>
    </w:p>
    <w:p w14:paraId="02188481">
      <w:pPr>
        <w:spacing w:line="360" w:lineRule="auto"/>
        <w:ind w:firstLine="480" w:firstLineChars="200"/>
        <w:rPr>
          <w:rFonts w:hint="eastAsia"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3.落实政府采购政策需满足的资格要求：</w:t>
      </w:r>
    </w:p>
    <w:p w14:paraId="019FEC2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无</w:t>
      </w:r>
      <w:r>
        <w:rPr>
          <w:rFonts w:hint="eastAsia" w:ascii="仿宋" w:hAnsi="仿宋" w:eastAsia="仿宋" w:cs="仿宋"/>
          <w:snapToGrid w:val="0"/>
          <w:color w:val="000000" w:themeColor="text1"/>
          <w:kern w:val="28"/>
          <w:sz w:val="24"/>
          <w:szCs w:val="20"/>
          <w:highlight w:val="none"/>
          <w14:textFill>
            <w14:solidFill>
              <w14:schemeClr w14:val="tx1"/>
            </w14:solidFill>
          </w14:textFill>
        </w:rPr>
        <w:t>（注：不得限制大中型企业与小微企业组成联合体参与响应）</w:t>
      </w:r>
      <w:r>
        <w:rPr>
          <w:rFonts w:hint="eastAsia" w:ascii="仿宋" w:hAnsi="仿宋" w:eastAsia="仿宋" w:cs="仿宋"/>
          <w:color w:val="000000" w:themeColor="text1"/>
          <w:sz w:val="24"/>
          <w:highlight w:val="none"/>
          <w14:textFill>
            <w14:solidFill>
              <w14:schemeClr w14:val="tx1"/>
            </w14:solidFill>
          </w14:textFill>
        </w:rPr>
        <w:t>；</w:t>
      </w:r>
    </w:p>
    <w:p w14:paraId="6F33833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94148145"/>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14:paraId="263DA6CC">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66646188"/>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货物全部由符合政策要求的中小企业制造，提供中小企业声明函；</w:t>
      </w:r>
    </w:p>
    <w:p w14:paraId="2634B468">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4426190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货物全部由符合政策要求的小微企业制造，提供中小企业声明函；</w:t>
      </w:r>
    </w:p>
    <w:p w14:paraId="4EF9BA85">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86568856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000000" w:themeColor="text1"/>
          <w:sz w:val="24"/>
          <w:highlight w:val="none"/>
          <w14:textFill>
            <w14:solidFill>
              <w14:schemeClr w14:val="tx1"/>
            </w14:solidFill>
          </w14:textFill>
        </w:rPr>
        <w:t>；</w:t>
      </w:r>
    </w:p>
    <w:p w14:paraId="5D7557C2">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，其中小微企业合同金额应当达到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14:paraId="79B4865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w:t>
      </w:r>
    </w:p>
    <w:p w14:paraId="1D92A1C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646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无。</w:t>
      </w:r>
    </w:p>
    <w:p w14:paraId="1D5537F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63451000"/>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有特定资格要求：</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，该特定条件的法律法规依据：</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14:paraId="6950F56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E3D8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9" w:name="_Toc35393631"/>
      <w:bookmarkStart w:id="20" w:name="_Toc28359014"/>
      <w:bookmarkStart w:id="21" w:name="_Toc35393800"/>
      <w:bookmarkStart w:id="22" w:name="_Toc28359091"/>
      <w:r>
        <w:rPr>
          <w:rFonts w:hint="eastAsia" w:ascii="仿宋" w:hAnsi="仿宋" w:eastAsia="仿宋" w:cs="仿宋"/>
          <w:color w:val="000000" w:themeColor="text1"/>
          <w:sz w:val="24"/>
          <w:highlight w:val="none"/>
          <w14:textFill>
            <w14:solidFill>
              <w14:schemeClr w14:val="tx1"/>
            </w14:solidFill>
          </w14:textFill>
        </w:rPr>
        <w:t>三、获取（下载）采购文件</w:t>
      </w:r>
      <w:bookmarkEnd w:id="19"/>
      <w:bookmarkEnd w:id="20"/>
      <w:bookmarkEnd w:id="21"/>
      <w:bookmarkEnd w:id="22"/>
    </w:p>
    <w:p w14:paraId="7D05A169">
      <w:pPr>
        <w:spacing w:line="360" w:lineRule="auto"/>
        <w:ind w:firstLine="5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7"/>
          <w:szCs w:val="27"/>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至2025年07月</w:t>
      </w:r>
      <w:r>
        <w:rPr>
          <w:rFonts w:hint="eastAsia" w:ascii="仿宋" w:hAnsi="仿宋" w:eastAsia="仿宋" w:cs="仿宋"/>
          <w:color w:val="000000" w:themeColor="text1"/>
          <w:sz w:val="24"/>
          <w:highlight w:val="none"/>
          <w:lang w:val="en-US" w:eastAsia="zh-CN"/>
          <w14:textFill>
            <w14:solidFill>
              <w14:schemeClr w14:val="tx1"/>
            </w14:solidFill>
          </w14:textFill>
        </w:rPr>
        <w:t>14</w:t>
      </w:r>
      <w:r>
        <w:rPr>
          <w:rFonts w:hint="eastAsia" w:ascii="仿宋" w:hAnsi="仿宋" w:eastAsia="仿宋" w:cs="仿宋"/>
          <w:color w:val="000000" w:themeColor="text1"/>
          <w:sz w:val="24"/>
          <w:highlight w:val="none"/>
          <w14:textFill>
            <w14:solidFill>
              <w14:schemeClr w14:val="tx1"/>
            </w14:solidFill>
          </w14:textFill>
        </w:rPr>
        <w:t>日，每天上午00:00至12:00 ，下午12:00至23:59（北京时间，线上获取法定节假日均可，线下获取文件法定节假日除外）；</w:t>
      </w:r>
    </w:p>
    <w:p w14:paraId="5C0E2484">
      <w:pPr>
        <w:spacing w:line="360" w:lineRule="auto"/>
        <w:ind w:firstLine="54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b/>
          <w:color w:val="000000" w:themeColor="text1"/>
          <w:sz w:val="24"/>
          <w:highlight w:val="none"/>
          <w14:textFill>
            <w14:solidFill>
              <w14:schemeClr w14:val="tx1"/>
            </w14:solidFill>
          </w14:textFill>
        </w:rPr>
        <w:t>https://www.zcygov.cn/</w:t>
      </w:r>
      <w:r>
        <w:rPr>
          <w:rStyle w:val="68"/>
          <w:rFonts w:hint="eastAsia" w:ascii="仿宋" w:hAnsi="仿宋" w:eastAsia="仿宋" w:cs="仿宋"/>
          <w:b/>
          <w:color w:val="000000" w:themeColor="text1"/>
          <w:sz w:val="24"/>
          <w:highlight w:val="none"/>
          <w14:textFill>
            <w14:solidFill>
              <w14:schemeClr w14:val="tx1"/>
            </w14:solidFill>
          </w14:textFill>
        </w:rPr>
        <w:fldChar w:fldCharType="end"/>
      </w:r>
      <w:r>
        <w:rPr>
          <w:rFonts w:hint="eastAsia" w:ascii="仿宋" w:hAnsi="仿宋" w:eastAsia="仿宋" w:cs="仿宋"/>
          <w:b/>
          <w:color w:val="000000" w:themeColor="text1"/>
          <w:sz w:val="24"/>
          <w:highlight w:val="none"/>
          <w14:textFill>
            <w14:solidFill>
              <w14:schemeClr w14:val="tx1"/>
            </w14:solidFill>
          </w14:textFill>
        </w:rPr>
        <w:t>）</w:t>
      </w:r>
    </w:p>
    <w:p w14:paraId="259BC109">
      <w:pPr>
        <w:spacing w:line="360" w:lineRule="auto"/>
        <w:ind w:firstLine="54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63492B04">
      <w:pPr>
        <w:spacing w:line="360" w:lineRule="auto"/>
        <w:ind w:firstLine="54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w:t>
      </w:r>
      <w:r>
        <w:rPr>
          <w:rFonts w:hint="eastAsia" w:ascii="仿宋" w:hAnsi="仿宋" w:eastAsia="仿宋" w:cs="仿宋"/>
          <w:color w:val="000000" w:themeColor="text1"/>
          <w:sz w:val="24"/>
          <w:highlight w:val="none"/>
          <w14:textFill>
            <w14:solidFill>
              <w14:schemeClr w14:val="tx1"/>
            </w14:solidFill>
          </w14:textFill>
        </w:rPr>
        <w:t>免费。</w:t>
      </w:r>
    </w:p>
    <w:p w14:paraId="090433DD">
      <w:pPr>
        <w:pStyle w:val="5"/>
        <w:numPr>
          <w:ilvl w:val="0"/>
          <w:numId w:val="0"/>
        </w:numPr>
        <w:ind w:left="432" w:hanging="432"/>
        <w:rPr>
          <w:rFonts w:hint="eastAsia" w:ascii="仿宋" w:eastAsia="仿宋" w:cs="仿宋"/>
          <w:color w:val="000000" w:themeColor="text1"/>
          <w:sz w:val="24"/>
          <w:szCs w:val="24"/>
          <w:highlight w:val="none"/>
          <w14:textFill>
            <w14:solidFill>
              <w14:schemeClr w14:val="tx1"/>
            </w14:solidFill>
          </w14:textFill>
        </w:rPr>
      </w:pPr>
      <w:bookmarkStart w:id="23" w:name="_Toc28359015"/>
      <w:bookmarkStart w:id="24" w:name="_Toc28359092"/>
      <w:bookmarkStart w:id="25" w:name="_Toc35393801"/>
      <w:bookmarkStart w:id="26" w:name="_Toc35393632"/>
      <w:r>
        <w:rPr>
          <w:rFonts w:hint="eastAsia" w:ascii="仿宋" w:eastAsia="仿宋" w:cs="仿宋"/>
          <w:color w:val="000000" w:themeColor="text1"/>
          <w:sz w:val="24"/>
          <w:szCs w:val="24"/>
          <w:highlight w:val="none"/>
          <w14:textFill>
            <w14:solidFill>
              <w14:schemeClr w14:val="tx1"/>
            </w14:solidFill>
          </w14:textFill>
        </w:rPr>
        <w:t>四、响应文件提交</w:t>
      </w:r>
      <w:bookmarkEnd w:id="23"/>
      <w:bookmarkEnd w:id="24"/>
      <w:bookmarkEnd w:id="25"/>
      <w:bookmarkEnd w:id="26"/>
      <w:r>
        <w:rPr>
          <w:rFonts w:hint="eastAsia" w:ascii="仿宋" w:eastAsia="仿宋" w:cs="仿宋"/>
          <w:color w:val="000000" w:themeColor="text1"/>
          <w:sz w:val="24"/>
          <w:szCs w:val="24"/>
          <w:highlight w:val="none"/>
          <w14:textFill>
            <w14:solidFill>
              <w14:schemeClr w14:val="tx1"/>
            </w14:solidFill>
          </w14:textFill>
        </w:rPr>
        <w:t>（上传）</w:t>
      </w:r>
    </w:p>
    <w:p w14:paraId="01465EFC">
      <w:pPr>
        <w:spacing w:line="360" w:lineRule="auto"/>
        <w:ind w:firstLine="480"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截止时间：</w:t>
      </w:r>
      <w:r>
        <w:rPr>
          <w:rFonts w:hint="eastAsia" w:ascii="仿宋" w:hAnsi="仿宋" w:eastAsia="仿宋" w:cs="仿宋"/>
          <w:color w:val="000000" w:themeColor="text1"/>
          <w:sz w:val="24"/>
          <w:highlight w:val="none"/>
          <w:u w:val="single"/>
          <w14:textFill>
            <w14:solidFill>
              <w14:schemeClr w14:val="tx1"/>
            </w14:solidFill>
          </w14:textFill>
        </w:rPr>
        <w:t>2025</w:t>
      </w:r>
      <w:r>
        <w:rPr>
          <w:rFonts w:hint="eastAsia" w:ascii="仿宋" w:hAnsi="仿宋" w:eastAsia="仿宋" w:cs="仿宋"/>
          <w:bCs/>
          <w:color w:val="000000" w:themeColor="text1"/>
          <w:sz w:val="24"/>
          <w:highlight w:val="none"/>
          <w:u w:val="single"/>
          <w14:textFill>
            <w14:solidFill>
              <w14:schemeClr w14:val="tx1"/>
            </w14:solidFill>
          </w14:textFill>
        </w:rPr>
        <w:t>年 07月</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1</w:t>
      </w:r>
      <w:del w:id="7" w:author="作者" w:date="2025-07-04T10:06:57Z">
        <w:r>
          <w:rPr>
            <w:rFonts w:hint="default" w:ascii="仿宋" w:hAnsi="仿宋" w:eastAsia="仿宋" w:cs="仿宋"/>
            <w:bCs/>
            <w:color w:val="000000" w:themeColor="text1"/>
            <w:sz w:val="24"/>
            <w:highlight w:val="none"/>
            <w:u w:val="single"/>
            <w:lang w:val="en-US" w:eastAsia="zh-CN"/>
            <w14:textFill>
              <w14:solidFill>
                <w14:schemeClr w14:val="tx1"/>
              </w14:solidFill>
            </w14:textFill>
          </w:rPr>
          <w:delText>4</w:delText>
        </w:r>
      </w:del>
      <w:ins w:id="8" w:author="作者" w:date="2025-07-04T10:06:57Z">
        <w:r>
          <w:rPr>
            <w:rFonts w:hint="eastAsia" w:ascii="仿宋" w:hAnsi="仿宋" w:eastAsia="仿宋" w:cs="仿宋"/>
            <w:bCs/>
            <w:color w:val="000000" w:themeColor="text1"/>
            <w:sz w:val="24"/>
            <w:highlight w:val="none"/>
            <w:u w:val="single"/>
            <w:lang w:val="en-US" w:eastAsia="zh-CN"/>
            <w14:textFill>
              <w14:solidFill>
                <w14:schemeClr w14:val="tx1"/>
              </w14:solidFill>
            </w14:textFill>
          </w:rPr>
          <w:t>6</w:t>
        </w:r>
      </w:ins>
      <w:r>
        <w:rPr>
          <w:rFonts w:hint="eastAsia" w:ascii="仿宋" w:hAnsi="仿宋" w:eastAsia="仿宋" w:cs="仿宋"/>
          <w:bCs/>
          <w:color w:val="000000" w:themeColor="text1"/>
          <w:sz w:val="24"/>
          <w:highlight w:val="none"/>
          <w:u w:val="single"/>
          <w14:textFill>
            <w14:solidFill>
              <w14:schemeClr w14:val="tx1"/>
            </w14:solidFill>
          </w14:textFill>
        </w:rPr>
        <w:t xml:space="preserve">日 </w:t>
      </w:r>
      <w:del w:id="9" w:author="作者" w:date="2025-07-04T10:06:59Z">
        <w:r>
          <w:rPr>
            <w:rFonts w:hint="default" w:ascii="仿宋" w:hAnsi="仿宋" w:eastAsia="仿宋" w:cs="仿宋"/>
            <w:bCs/>
            <w:color w:val="000000" w:themeColor="text1"/>
            <w:sz w:val="24"/>
            <w:highlight w:val="none"/>
            <w:u w:val="single"/>
            <w:lang w:val="en-US" w:eastAsia="zh-CN"/>
            <w14:textFill>
              <w14:solidFill>
                <w14:schemeClr w14:val="tx1"/>
              </w14:solidFill>
            </w14:textFill>
          </w:rPr>
          <w:delText>09</w:delText>
        </w:r>
      </w:del>
      <w:ins w:id="10" w:author="作者" w:date="2025-07-04T10:06:59Z">
        <w:r>
          <w:rPr>
            <w:rFonts w:hint="eastAsia" w:ascii="仿宋" w:hAnsi="仿宋" w:eastAsia="仿宋" w:cs="仿宋"/>
            <w:bCs/>
            <w:color w:val="000000" w:themeColor="text1"/>
            <w:sz w:val="24"/>
            <w:highlight w:val="none"/>
            <w:u w:val="single"/>
            <w:lang w:val="en-US" w:eastAsia="zh-CN"/>
            <w14:textFill>
              <w14:solidFill>
                <w14:schemeClr w14:val="tx1"/>
              </w14:solidFill>
            </w14:textFill>
          </w:rPr>
          <w:t>1</w:t>
        </w:r>
      </w:ins>
      <w:ins w:id="11" w:author="作者" w:date="2025-07-04T10:07:00Z">
        <w:r>
          <w:rPr>
            <w:rFonts w:hint="eastAsia" w:ascii="仿宋" w:hAnsi="仿宋" w:eastAsia="仿宋" w:cs="仿宋"/>
            <w:bCs/>
            <w:color w:val="000000" w:themeColor="text1"/>
            <w:sz w:val="24"/>
            <w:highlight w:val="none"/>
            <w:u w:val="single"/>
            <w:lang w:val="en-US" w:eastAsia="zh-CN"/>
            <w14:textFill>
              <w14:solidFill>
                <w14:schemeClr w14:val="tx1"/>
              </w14:solidFill>
            </w14:textFill>
          </w:rPr>
          <w:t>4</w:t>
        </w:r>
      </w:ins>
      <w:r>
        <w:rPr>
          <w:rFonts w:hint="eastAsia" w:ascii="仿宋" w:hAnsi="仿宋" w:eastAsia="仿宋" w:cs="仿宋"/>
          <w:bCs/>
          <w:color w:val="000000" w:themeColor="text1"/>
          <w:sz w:val="24"/>
          <w:highlight w:val="none"/>
          <w:u w:val="single"/>
          <w14:textFill>
            <w14:solidFill>
              <w14:schemeClr w14:val="tx1"/>
            </w14:solidFill>
          </w14:textFill>
        </w:rPr>
        <w:t xml:space="preserve">点 </w:t>
      </w:r>
      <w:del w:id="12" w:author="作者" w:date="2025-07-04T10:07:02Z">
        <w:r>
          <w:rPr>
            <w:rFonts w:hint="default" w:ascii="仿宋" w:hAnsi="仿宋" w:eastAsia="仿宋" w:cs="仿宋"/>
            <w:bCs/>
            <w:color w:val="000000" w:themeColor="text1"/>
            <w:sz w:val="24"/>
            <w:highlight w:val="none"/>
            <w:u w:val="single"/>
            <w:lang w:val="en-US" w:eastAsia="zh-CN"/>
            <w14:textFill>
              <w14:solidFill>
                <w14:schemeClr w14:val="tx1"/>
              </w14:solidFill>
            </w14:textFill>
          </w:rPr>
          <w:delText>3</w:delText>
        </w:r>
      </w:del>
      <w:del w:id="13" w:author="作者" w:date="2025-07-04T10:07:02Z">
        <w:r>
          <w:rPr>
            <w:rFonts w:hint="default" w:ascii="仿宋" w:hAnsi="仿宋" w:eastAsia="仿宋" w:cs="仿宋"/>
            <w:bCs/>
            <w:color w:val="000000" w:themeColor="text1"/>
            <w:sz w:val="24"/>
            <w:highlight w:val="none"/>
            <w:u w:val="single"/>
            <w:lang w:val="en-US"/>
            <w14:textFill>
              <w14:solidFill>
                <w14:schemeClr w14:val="tx1"/>
              </w14:solidFill>
            </w14:textFill>
          </w:rPr>
          <w:delText>0</w:delText>
        </w:r>
      </w:del>
      <w:ins w:id="14" w:author="作者" w:date="2025-07-04T10:07:02Z">
        <w:r>
          <w:rPr>
            <w:rFonts w:hint="eastAsia" w:ascii="仿宋" w:hAnsi="仿宋" w:eastAsia="仿宋" w:cs="仿宋"/>
            <w:bCs/>
            <w:color w:val="000000" w:themeColor="text1"/>
            <w:sz w:val="24"/>
            <w:highlight w:val="none"/>
            <w:u w:val="single"/>
            <w:lang w:val="en-US" w:eastAsia="zh-CN"/>
            <w14:textFill>
              <w14:solidFill>
                <w14:schemeClr w14:val="tx1"/>
              </w14:solidFill>
            </w14:textFill>
          </w:rPr>
          <w:t>00</w:t>
        </w:r>
      </w:ins>
      <w:r>
        <w:rPr>
          <w:rFonts w:hint="eastAsia" w:ascii="仿宋" w:hAnsi="仿宋" w:eastAsia="仿宋" w:cs="仿宋"/>
          <w:bCs/>
          <w:color w:val="000000" w:themeColor="text1"/>
          <w:sz w:val="24"/>
          <w:highlight w:val="none"/>
          <w:u w:val="single"/>
          <w14:textFill>
            <w14:solidFill>
              <w14:schemeClr w14:val="tx1"/>
            </w14:solidFill>
          </w14:textFill>
        </w:rPr>
        <w:t>分00秒</w:t>
      </w:r>
      <w:r>
        <w:rPr>
          <w:rFonts w:hint="eastAsia" w:ascii="仿宋" w:hAnsi="仿宋" w:eastAsia="仿宋" w:cs="仿宋"/>
          <w:bCs/>
          <w:color w:val="000000" w:themeColor="text1"/>
          <w:sz w:val="24"/>
          <w:highlight w:val="none"/>
          <w14:textFill>
            <w14:solidFill>
              <w14:schemeClr w14:val="tx1"/>
            </w14:solidFill>
          </w14:textFill>
        </w:rPr>
        <w:t>（北京时间）</w:t>
      </w:r>
    </w:p>
    <w:p w14:paraId="03B697C8">
      <w:pPr>
        <w:spacing w:line="360" w:lineRule="auto"/>
        <w:ind w:firstLine="480"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b/>
          <w:color w:val="000000" w:themeColor="text1"/>
          <w:sz w:val="24"/>
          <w:highlight w:val="none"/>
          <w14:textFill>
            <w14:solidFill>
              <w14:schemeClr w14:val="tx1"/>
            </w14:solidFill>
          </w14:textFill>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b/>
          <w:color w:val="000000" w:themeColor="text1"/>
          <w:kern w:val="2"/>
          <w:sz w:val="24"/>
          <w:szCs w:val="24"/>
          <w:highlight w:val="none"/>
          <w14:textFill>
            <w14:solidFill>
              <w14:schemeClr w14:val="tx1"/>
            </w14:solidFill>
          </w14:textFill>
        </w:rPr>
        <w:t>https://www.zcygov.cn/</w:t>
      </w:r>
      <w:r>
        <w:rPr>
          <w:rStyle w:val="68"/>
          <w:rFonts w:hint="eastAsia" w:ascii="仿宋" w:hAnsi="仿宋" w:eastAsia="仿宋" w:cs="仿宋"/>
          <w:b/>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
          <w:color w:val="000000" w:themeColor="text1"/>
          <w:sz w:val="24"/>
          <w:highlight w:val="none"/>
          <w14:textFill>
            <w14:solidFill>
              <w14:schemeClr w14:val="tx1"/>
            </w14:solidFill>
          </w14:textFill>
        </w:rPr>
        <w:t>）。</w:t>
      </w:r>
    </w:p>
    <w:p w14:paraId="0EE989E9">
      <w:pPr>
        <w:pStyle w:val="5"/>
        <w:numPr>
          <w:ilvl w:val="0"/>
          <w:numId w:val="0"/>
        </w:numPr>
        <w:ind w:left="432" w:hanging="432"/>
        <w:rPr>
          <w:rFonts w:hint="eastAsia" w:ascii="仿宋" w:eastAsia="仿宋" w:cs="仿宋"/>
          <w:color w:val="000000" w:themeColor="text1"/>
          <w:sz w:val="24"/>
          <w:szCs w:val="24"/>
          <w:highlight w:val="none"/>
          <w14:textFill>
            <w14:solidFill>
              <w14:schemeClr w14:val="tx1"/>
            </w14:solidFill>
          </w14:textFill>
        </w:rPr>
      </w:pPr>
      <w:bookmarkStart w:id="27" w:name="_Toc28359016"/>
      <w:bookmarkStart w:id="28" w:name="_Toc28359093"/>
      <w:bookmarkStart w:id="29" w:name="_Toc35393802"/>
      <w:bookmarkStart w:id="30" w:name="_Toc35393633"/>
      <w:r>
        <w:rPr>
          <w:rFonts w:hint="eastAsia" w:ascii="仿宋" w:eastAsia="仿宋" w:cs="仿宋"/>
          <w:color w:val="000000" w:themeColor="text1"/>
          <w:sz w:val="24"/>
          <w:szCs w:val="24"/>
          <w:highlight w:val="none"/>
          <w14:textFill>
            <w14:solidFill>
              <w14:schemeClr w14:val="tx1"/>
            </w14:solidFill>
          </w14:textFill>
        </w:rPr>
        <w:t>五、响应文件开启</w:t>
      </w:r>
      <w:bookmarkEnd w:id="27"/>
      <w:bookmarkEnd w:id="28"/>
      <w:bookmarkEnd w:id="29"/>
      <w:bookmarkEnd w:id="30"/>
    </w:p>
    <w:p w14:paraId="305C5BBD">
      <w:pPr>
        <w:spacing w:line="360" w:lineRule="auto"/>
        <w:ind w:firstLine="480"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2025</w:t>
      </w:r>
      <w:r>
        <w:rPr>
          <w:rFonts w:hint="eastAsia" w:ascii="仿宋" w:hAnsi="仿宋" w:eastAsia="仿宋" w:cs="仿宋"/>
          <w:bCs/>
          <w:color w:val="000000" w:themeColor="text1"/>
          <w:sz w:val="24"/>
          <w:highlight w:val="none"/>
          <w:u w:val="single"/>
          <w14:textFill>
            <w14:solidFill>
              <w14:schemeClr w14:val="tx1"/>
            </w14:solidFill>
          </w14:textFill>
        </w:rPr>
        <w:t>年07月</w:t>
      </w:r>
      <w:r>
        <w:rPr>
          <w:rFonts w:hint="eastAsia" w:ascii="仿宋" w:hAnsi="仿宋" w:eastAsia="仿宋" w:cs="仿宋"/>
          <w:bCs/>
          <w:color w:val="000000" w:themeColor="text1"/>
          <w:sz w:val="24"/>
          <w:highlight w:val="none"/>
          <w:u w:val="single"/>
          <w:lang w:val="en-US" w:eastAsia="zh-CN"/>
          <w14:textFill>
            <w14:solidFill>
              <w14:schemeClr w14:val="tx1"/>
            </w14:solidFill>
          </w14:textFill>
        </w:rPr>
        <w:t>1</w:t>
      </w:r>
      <w:del w:id="15" w:author="作者" w:date="2025-07-04T10:07:08Z">
        <w:r>
          <w:rPr>
            <w:rFonts w:hint="default" w:ascii="仿宋" w:hAnsi="仿宋" w:eastAsia="仿宋" w:cs="仿宋"/>
            <w:bCs/>
            <w:color w:val="000000" w:themeColor="text1"/>
            <w:sz w:val="24"/>
            <w:highlight w:val="none"/>
            <w:u w:val="single"/>
            <w:lang w:val="en-US" w:eastAsia="zh-CN"/>
            <w14:textFill>
              <w14:solidFill>
                <w14:schemeClr w14:val="tx1"/>
              </w14:solidFill>
            </w14:textFill>
          </w:rPr>
          <w:delText>4</w:delText>
        </w:r>
      </w:del>
      <w:ins w:id="16" w:author="作者" w:date="2025-07-04T10:07:08Z">
        <w:r>
          <w:rPr>
            <w:rFonts w:hint="eastAsia" w:ascii="仿宋" w:hAnsi="仿宋" w:eastAsia="仿宋" w:cs="仿宋"/>
            <w:bCs/>
            <w:color w:val="000000" w:themeColor="text1"/>
            <w:sz w:val="24"/>
            <w:highlight w:val="none"/>
            <w:u w:val="single"/>
            <w:lang w:val="en-US" w:eastAsia="zh-CN"/>
            <w14:textFill>
              <w14:solidFill>
                <w14:schemeClr w14:val="tx1"/>
              </w14:solidFill>
            </w14:textFill>
          </w:rPr>
          <w:t>6</w:t>
        </w:r>
      </w:ins>
      <w:r>
        <w:rPr>
          <w:rFonts w:hint="eastAsia" w:ascii="仿宋" w:hAnsi="仿宋" w:eastAsia="仿宋" w:cs="仿宋"/>
          <w:bCs/>
          <w:color w:val="000000" w:themeColor="text1"/>
          <w:sz w:val="24"/>
          <w:highlight w:val="none"/>
          <w:u w:val="single"/>
          <w14:textFill>
            <w14:solidFill>
              <w14:schemeClr w14:val="tx1"/>
            </w14:solidFill>
          </w14:textFill>
        </w:rPr>
        <w:t>日</w:t>
      </w:r>
      <w:del w:id="17" w:author="作者" w:date="2025-07-04T10:07:10Z">
        <w:r>
          <w:rPr>
            <w:rFonts w:hint="default" w:ascii="仿宋" w:hAnsi="仿宋" w:eastAsia="仿宋" w:cs="仿宋"/>
            <w:bCs/>
            <w:color w:val="000000" w:themeColor="text1"/>
            <w:sz w:val="24"/>
            <w:highlight w:val="none"/>
            <w:u w:val="single"/>
            <w:lang w:val="en-US" w:eastAsia="zh-CN"/>
            <w14:textFill>
              <w14:solidFill>
                <w14:schemeClr w14:val="tx1"/>
              </w14:solidFill>
            </w14:textFill>
          </w:rPr>
          <w:delText>09</w:delText>
        </w:r>
      </w:del>
      <w:ins w:id="18" w:author="作者" w:date="2025-07-04T10:07:10Z">
        <w:r>
          <w:rPr>
            <w:rFonts w:hint="eastAsia" w:ascii="仿宋" w:hAnsi="仿宋" w:eastAsia="仿宋" w:cs="仿宋"/>
            <w:bCs/>
            <w:color w:val="000000" w:themeColor="text1"/>
            <w:sz w:val="24"/>
            <w:highlight w:val="none"/>
            <w:u w:val="single"/>
            <w:lang w:val="en-US" w:eastAsia="zh-CN"/>
            <w14:textFill>
              <w14:solidFill>
                <w14:schemeClr w14:val="tx1"/>
              </w14:solidFill>
            </w14:textFill>
          </w:rPr>
          <w:t>14</w:t>
        </w:r>
      </w:ins>
      <w:r>
        <w:rPr>
          <w:rFonts w:hint="eastAsia" w:ascii="仿宋" w:hAnsi="仿宋" w:eastAsia="仿宋" w:cs="仿宋"/>
          <w:bCs/>
          <w:color w:val="000000" w:themeColor="text1"/>
          <w:sz w:val="24"/>
          <w:highlight w:val="none"/>
          <w:u w:val="single"/>
          <w14:textFill>
            <w14:solidFill>
              <w14:schemeClr w14:val="tx1"/>
            </w14:solidFill>
          </w14:textFill>
        </w:rPr>
        <w:t>点</w:t>
      </w:r>
      <w:del w:id="19" w:author="作者" w:date="2025-07-04T10:07:13Z">
        <w:r>
          <w:rPr>
            <w:rFonts w:hint="default" w:ascii="仿宋" w:hAnsi="仿宋" w:eastAsia="仿宋" w:cs="仿宋"/>
            <w:bCs/>
            <w:color w:val="000000" w:themeColor="text1"/>
            <w:sz w:val="24"/>
            <w:highlight w:val="none"/>
            <w:u w:val="single"/>
            <w:lang w:val="en-US" w:eastAsia="zh-CN"/>
            <w14:textFill>
              <w14:solidFill>
                <w14:schemeClr w14:val="tx1"/>
              </w14:solidFill>
            </w14:textFill>
          </w:rPr>
          <w:delText>3</w:delText>
        </w:r>
      </w:del>
      <w:del w:id="20" w:author="作者" w:date="2025-07-04T10:07:13Z">
        <w:r>
          <w:rPr>
            <w:rFonts w:hint="default" w:ascii="仿宋" w:hAnsi="仿宋" w:eastAsia="仿宋" w:cs="仿宋"/>
            <w:bCs/>
            <w:color w:val="000000" w:themeColor="text1"/>
            <w:sz w:val="24"/>
            <w:highlight w:val="none"/>
            <w:u w:val="single"/>
            <w:lang w:val="en-US"/>
            <w14:textFill>
              <w14:solidFill>
                <w14:schemeClr w14:val="tx1"/>
              </w14:solidFill>
            </w14:textFill>
          </w:rPr>
          <w:delText>0</w:delText>
        </w:r>
      </w:del>
      <w:ins w:id="21" w:author="作者" w:date="2025-07-04T10:07:13Z">
        <w:r>
          <w:rPr>
            <w:rFonts w:hint="eastAsia" w:ascii="仿宋" w:hAnsi="仿宋" w:eastAsia="仿宋" w:cs="仿宋"/>
            <w:bCs/>
            <w:color w:val="000000" w:themeColor="text1"/>
            <w:sz w:val="24"/>
            <w:highlight w:val="none"/>
            <w:u w:val="single"/>
            <w:lang w:val="en-US" w:eastAsia="zh-CN"/>
            <w14:textFill>
              <w14:solidFill>
                <w14:schemeClr w14:val="tx1"/>
              </w14:solidFill>
            </w14:textFill>
          </w:rPr>
          <w:t>0</w:t>
        </w:r>
      </w:ins>
      <w:ins w:id="22" w:author="作者" w:date="2025-07-04T10:07:14Z">
        <w:r>
          <w:rPr>
            <w:rFonts w:hint="eastAsia" w:ascii="仿宋" w:hAnsi="仿宋" w:eastAsia="仿宋" w:cs="仿宋"/>
            <w:bCs/>
            <w:color w:val="000000" w:themeColor="text1"/>
            <w:sz w:val="24"/>
            <w:highlight w:val="none"/>
            <w:u w:val="single"/>
            <w:lang w:val="en-US" w:eastAsia="zh-CN"/>
            <w14:textFill>
              <w14:solidFill>
                <w14:schemeClr w14:val="tx1"/>
              </w14:solidFill>
            </w14:textFill>
          </w:rPr>
          <w:t>0</w:t>
        </w:r>
      </w:ins>
      <w:bookmarkStart w:id="82" w:name="_GoBack"/>
      <w:bookmarkEnd w:id="82"/>
      <w:r>
        <w:rPr>
          <w:rFonts w:hint="eastAsia" w:ascii="仿宋" w:hAnsi="仿宋" w:eastAsia="仿宋" w:cs="仿宋"/>
          <w:bCs/>
          <w:color w:val="000000" w:themeColor="text1"/>
          <w:sz w:val="24"/>
          <w:highlight w:val="none"/>
          <w:u w:val="single"/>
          <w14:textFill>
            <w14:solidFill>
              <w14:schemeClr w14:val="tx1"/>
            </w14:solidFill>
          </w14:textFill>
        </w:rPr>
        <w:t>分00秒</w:t>
      </w:r>
      <w:r>
        <w:rPr>
          <w:rFonts w:hint="eastAsia" w:ascii="仿宋" w:hAnsi="仿宋" w:eastAsia="仿宋" w:cs="仿宋"/>
          <w:bCs/>
          <w:color w:val="000000" w:themeColor="text1"/>
          <w:sz w:val="24"/>
          <w:highlight w:val="none"/>
          <w14:textFill>
            <w14:solidFill>
              <w14:schemeClr w14:val="tx1"/>
            </w14:solidFill>
          </w14:textFill>
        </w:rPr>
        <w:t>（北京时间）</w:t>
      </w:r>
    </w:p>
    <w:p w14:paraId="62381CAF">
      <w:pPr>
        <w:spacing w:line="360" w:lineRule="auto"/>
        <w:ind w:firstLine="480" w:firstLineChars="200"/>
        <w:rPr>
          <w:rFonts w:hint="eastAsia"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地点：政采云平台（https://www.zcygov.cn/）。</w:t>
      </w:r>
    </w:p>
    <w:p w14:paraId="1DB14C61">
      <w:pPr>
        <w:pStyle w:val="5"/>
        <w:numPr>
          <w:ilvl w:val="0"/>
          <w:numId w:val="0"/>
        </w:numPr>
        <w:ind w:left="432" w:hanging="432"/>
        <w:rPr>
          <w:rFonts w:hint="eastAsia" w:ascii="仿宋" w:eastAsia="仿宋" w:cs="仿宋"/>
          <w:color w:val="000000" w:themeColor="text1"/>
          <w:sz w:val="24"/>
          <w:szCs w:val="24"/>
          <w:highlight w:val="none"/>
          <w14:textFill>
            <w14:solidFill>
              <w14:schemeClr w14:val="tx1"/>
            </w14:solidFill>
          </w14:textFill>
        </w:rPr>
      </w:pPr>
      <w:bookmarkStart w:id="31" w:name="_Toc35393803"/>
      <w:bookmarkStart w:id="32" w:name="_Toc28359094"/>
      <w:bookmarkStart w:id="33" w:name="_Toc35393634"/>
      <w:bookmarkStart w:id="34" w:name="_Toc28359017"/>
      <w:r>
        <w:rPr>
          <w:rFonts w:hint="eastAsia" w:ascii="仿宋" w:eastAsia="仿宋" w:cs="仿宋"/>
          <w:color w:val="000000" w:themeColor="text1"/>
          <w:sz w:val="24"/>
          <w:szCs w:val="24"/>
          <w:highlight w:val="none"/>
          <w:lang w:val="en-US"/>
          <w14:textFill>
            <w14:solidFill>
              <w14:schemeClr w14:val="tx1"/>
            </w14:solidFill>
          </w14:textFill>
        </w:rPr>
        <w:t>六、</w:t>
      </w:r>
      <w:r>
        <w:rPr>
          <w:rFonts w:hint="eastAsia" w:ascii="仿宋" w:eastAsia="仿宋" w:cs="仿宋"/>
          <w:color w:val="000000" w:themeColor="text1"/>
          <w:sz w:val="24"/>
          <w:szCs w:val="24"/>
          <w:highlight w:val="none"/>
          <w14:textFill>
            <w14:solidFill>
              <w14:schemeClr w14:val="tx1"/>
            </w14:solidFill>
          </w14:textFill>
        </w:rPr>
        <w:t>采购意向公开链接：</w:t>
      </w:r>
    </w:p>
    <w:p w14:paraId="35CBE0CF">
      <w:pPr>
        <w:pStyle w:val="5"/>
        <w:numPr>
          <w:ilvl w:val="0"/>
          <w:numId w:val="0"/>
        </w:numPr>
        <w:ind w:left="432" w:hanging="432"/>
        <w:rPr>
          <w:rFonts w:hint="eastAsia" w:ascii="仿宋" w:eastAsia="仿宋" w:cs="仿宋"/>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"https://zfcg.czt.zj.gov.cn/site/detail?parentId=600007&amp;articleId=yCHXDYmoMhWgAZrB0LubbQ%3D%3D" </w:instrText>
      </w:r>
      <w:r>
        <w:rPr>
          <w:highlight w:val="none"/>
        </w:rPr>
        <w:fldChar w:fldCharType="separate"/>
      </w:r>
      <w:r>
        <w:rPr>
          <w:rStyle w:val="68"/>
          <w:rFonts w:hint="eastAsia" w:ascii="仿宋" w:hAnsi="仿宋" w:eastAsia="仿宋" w:cs="仿宋"/>
          <w:color w:val="000000" w:themeColor="text1"/>
          <w:sz w:val="24"/>
          <w:szCs w:val="24"/>
          <w:highlight w:val="none"/>
          <w14:textFill>
            <w14:solidFill>
              <w14:schemeClr w14:val="tx1"/>
            </w14:solidFill>
          </w14:textFill>
        </w:rPr>
        <w:t>https://zfcg.czt.zj.gov.cn/site/detail?parentId=600007&amp;articleId=yCHXDYmoMhWgAZrB0LubbQ%3D%3D</w:t>
      </w:r>
      <w:r>
        <w:rPr>
          <w:rStyle w:val="68"/>
          <w:rFonts w:hint="eastAsia" w:ascii="仿宋" w:hAnsi="仿宋" w:eastAsia="仿宋" w:cs="仿宋"/>
          <w:color w:val="000000" w:themeColor="text1"/>
          <w:sz w:val="24"/>
          <w:szCs w:val="24"/>
          <w:highlight w:val="none"/>
          <w14:textFill>
            <w14:solidFill>
              <w14:schemeClr w14:val="tx1"/>
            </w14:solidFill>
          </w14:textFill>
        </w:rPr>
        <w:fldChar w:fldCharType="end"/>
      </w:r>
    </w:p>
    <w:p w14:paraId="697C282F">
      <w:pPr>
        <w:pStyle w:val="5"/>
        <w:numPr>
          <w:ilvl w:val="0"/>
          <w:numId w:val="0"/>
        </w:numPr>
        <w:ind w:left="432" w:hanging="432"/>
        <w:rPr>
          <w:rFonts w:hint="eastAsia" w:asci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lang w:val="en-US"/>
          <w14:textFill>
            <w14:solidFill>
              <w14:schemeClr w14:val="tx1"/>
            </w14:solidFill>
          </w14:textFill>
        </w:rPr>
        <w:t>七、</w:t>
      </w:r>
      <w:r>
        <w:rPr>
          <w:rFonts w:hint="eastAsia" w:ascii="仿宋" w:eastAsia="仿宋" w:cs="仿宋"/>
          <w:color w:val="000000" w:themeColor="text1"/>
          <w:sz w:val="24"/>
          <w:szCs w:val="24"/>
          <w:highlight w:val="none"/>
          <w14:textFill>
            <w14:solidFill>
              <w14:schemeClr w14:val="tx1"/>
            </w14:solidFill>
          </w14:textFill>
        </w:rPr>
        <w:t>公告期限</w:t>
      </w:r>
      <w:bookmarkEnd w:id="31"/>
      <w:bookmarkEnd w:id="32"/>
      <w:bookmarkEnd w:id="33"/>
      <w:bookmarkEnd w:id="34"/>
    </w:p>
    <w:p w14:paraId="5B1E7BBF">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自本公告发布之日起3个工作日。</w:t>
      </w:r>
    </w:p>
    <w:p w14:paraId="3B7E4513">
      <w:pPr>
        <w:pStyle w:val="5"/>
        <w:numPr>
          <w:ilvl w:val="0"/>
          <w:numId w:val="0"/>
        </w:numPr>
        <w:ind w:left="432" w:hanging="432"/>
        <w:rPr>
          <w:rFonts w:hint="eastAsia" w:ascii="仿宋" w:eastAsia="仿宋" w:cs="仿宋"/>
          <w:color w:val="000000" w:themeColor="text1"/>
          <w:sz w:val="24"/>
          <w:szCs w:val="24"/>
          <w:highlight w:val="none"/>
          <w14:textFill>
            <w14:solidFill>
              <w14:schemeClr w14:val="tx1"/>
            </w14:solidFill>
          </w14:textFill>
        </w:rPr>
      </w:pPr>
      <w:bookmarkStart w:id="35" w:name="_Toc35393804"/>
      <w:bookmarkStart w:id="36" w:name="_Toc35393635"/>
      <w:r>
        <w:rPr>
          <w:rFonts w:hint="eastAsia" w:ascii="仿宋" w:eastAsia="仿宋" w:cs="仿宋"/>
          <w:color w:val="000000" w:themeColor="text1"/>
          <w:sz w:val="24"/>
          <w:szCs w:val="24"/>
          <w:highlight w:val="none"/>
          <w:lang w:val="en-US"/>
          <w14:textFill>
            <w14:solidFill>
              <w14:schemeClr w14:val="tx1"/>
            </w14:solidFill>
          </w14:textFill>
        </w:rPr>
        <w:t>八</w:t>
      </w:r>
      <w:r>
        <w:rPr>
          <w:rFonts w:hint="eastAsia" w:ascii="仿宋" w:eastAsia="仿宋" w:cs="仿宋"/>
          <w:color w:val="000000" w:themeColor="text1"/>
          <w:sz w:val="24"/>
          <w:szCs w:val="24"/>
          <w:highlight w:val="none"/>
          <w14:textFill>
            <w14:solidFill>
              <w14:schemeClr w14:val="tx1"/>
            </w14:solidFill>
          </w14:textFill>
        </w:rPr>
        <w:t>、其他补充事宜</w:t>
      </w:r>
      <w:bookmarkEnd w:id="35"/>
      <w:bookmarkEnd w:id="36"/>
    </w:p>
    <w:p w14:paraId="762CB8F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CC0345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A3F2F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AC20DC">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4. 其他事项：（1）需要落实的政府采购政策：</w:t>
      </w:r>
      <w:r>
        <w:rPr>
          <w:rFonts w:hint="eastAsia" w:ascii="仿宋" w:hAnsi="仿宋" w:eastAsia="仿宋" w:cs="仿宋"/>
          <w:color w:val="000000" w:themeColor="text1"/>
          <w:kern w:val="0"/>
          <w:sz w:val="24"/>
          <w:highlight w:val="none"/>
          <w14:textFill>
            <w14:solidFill>
              <w14:schemeClr w14:val="tx1"/>
            </w14:solidFill>
          </w14:textFill>
        </w:rPr>
        <w:t>包括节约资源、保护环境、</w:t>
      </w:r>
      <w:r>
        <w:rPr>
          <w:rFonts w:hint="eastAsia" w:ascii="仿宋" w:hAnsi="仿宋" w:eastAsia="仿宋" w:cs="仿宋"/>
          <w:color w:val="000000" w:themeColor="text1"/>
          <w:sz w:val="24"/>
          <w:highlight w:val="none"/>
          <w14:textFill>
            <w14:solidFill>
              <w14:schemeClr w14:val="tx1"/>
            </w14:solidFill>
          </w14:textFill>
        </w:rPr>
        <w:t>支持创新、</w:t>
      </w:r>
      <w:r>
        <w:rPr>
          <w:rFonts w:hint="eastAsia" w:ascii="仿宋" w:hAnsi="仿宋" w:eastAsia="仿宋" w:cs="仿宋"/>
          <w:color w:val="000000" w:themeColor="text1"/>
          <w:kern w:val="0"/>
          <w:sz w:val="24"/>
          <w:highlight w:val="none"/>
          <w14:textFill>
            <w14:solidFill>
              <w14:schemeClr w14:val="tx1"/>
            </w14:solidFill>
          </w14:textFill>
        </w:rPr>
        <w:t>促进中小企业发展等，详见磋商文件第三部分。</w:t>
      </w:r>
      <w:r>
        <w:rPr>
          <w:rFonts w:hint="eastAsia" w:ascii="仿宋" w:hAnsi="仿宋" w:eastAsia="仿宋" w:cs="仿宋"/>
          <w:b/>
          <w:color w:val="000000" w:themeColor="text1"/>
          <w:kern w:val="0"/>
          <w:sz w:val="24"/>
          <w:szCs w:val="20"/>
          <w:highlight w:val="none"/>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电子交易的说明: 1）电子交易：</w:t>
      </w:r>
      <w:r>
        <w:rPr>
          <w:rFonts w:hint="eastAsia" w:ascii="仿宋" w:hAnsi="仿宋" w:eastAsia="仿宋" w:cs="仿宋"/>
          <w:color w:val="000000" w:themeColor="text1"/>
          <w:sz w:val="24"/>
          <w:highlight w:val="none"/>
          <w14:textFill>
            <w14:solidFill>
              <w14:schemeClr w14:val="tx1"/>
            </w14:solidFill>
          </w14:textFill>
        </w:rPr>
        <w:t>本项目以数据电文形式，依托“政府采购云平台（www.zcygov.cn）”进行采购活动，不接受纸质响应文件。</w:t>
      </w:r>
      <w:r>
        <w:rPr>
          <w:rFonts w:hint="eastAsia" w:ascii="仿宋" w:hAnsi="仿宋" w:eastAsia="仿宋" w:cs="仿宋"/>
          <w:b/>
          <w:color w:val="000000" w:themeColor="text1"/>
          <w:sz w:val="24"/>
          <w:highlight w:val="none"/>
          <w14:textFill>
            <w14:solidFill>
              <w14:schemeClr w14:val="tx1"/>
            </w14:solidFill>
          </w14:textFill>
        </w:rPr>
        <w:t>2）响应准备：</w:t>
      </w:r>
      <w:r>
        <w:rPr>
          <w:rFonts w:hint="eastAsia" w:ascii="仿宋" w:hAnsi="仿宋" w:eastAsia="仿宋" w:cs="仿宋"/>
          <w:color w:val="000000" w:themeColor="text1"/>
          <w:sz w:val="24"/>
          <w:highlight w:val="none"/>
          <w14:textFill>
            <w14:solidFill>
              <w14:schemeClr w14:val="tx1"/>
            </w14:solidFill>
          </w14:textFill>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000000" w:themeColor="text1"/>
          <w:sz w:val="24"/>
          <w:highlight w:val="none"/>
          <w14:textFill>
            <w14:solidFill>
              <w14:schemeClr w14:val="tx1"/>
            </w14:solidFill>
          </w14:textFill>
        </w:rPr>
        <w:t>3）磋商文件的获取：</w:t>
      </w:r>
      <w:r>
        <w:rPr>
          <w:rFonts w:hint="eastAsia" w:ascii="仿宋" w:hAnsi="仿宋" w:eastAsia="仿宋" w:cs="仿宋"/>
          <w:color w:val="000000" w:themeColor="text1"/>
          <w:sz w:val="24"/>
          <w:highlight w:val="none"/>
          <w14:textFill>
            <w14:solidFill>
              <w14:schemeClr w14:val="tx1"/>
            </w14:solidFill>
          </w14:textFill>
        </w:rPr>
        <w:t>使用账号登录或者使用CA登录政采云平台；进入“项目采购”应用，在获取采购文件菜单中选择项目，获取磋商文件。</w:t>
      </w:r>
      <w:r>
        <w:rPr>
          <w:rFonts w:hint="eastAsia" w:ascii="仿宋" w:hAnsi="仿宋" w:eastAsia="仿宋" w:cs="仿宋"/>
          <w:b/>
          <w:color w:val="000000" w:themeColor="text1"/>
          <w:sz w:val="24"/>
          <w:highlight w:val="none"/>
          <w14:textFill>
            <w14:solidFill>
              <w14:schemeClr w14:val="tx1"/>
            </w14:solidFill>
          </w14:textFill>
        </w:rPr>
        <w:t>4）响应文件的制作：</w:t>
      </w:r>
      <w:r>
        <w:rPr>
          <w:rFonts w:hint="eastAsia" w:ascii="仿宋" w:hAnsi="仿宋" w:eastAsia="仿宋" w:cs="仿宋"/>
          <w:color w:val="000000" w:themeColor="text1"/>
          <w:sz w:val="24"/>
          <w:highlight w:val="none"/>
          <w14:textFill>
            <w14:solidFill>
              <w14:schemeClr w14:val="tx1"/>
            </w14:solidFill>
          </w14:textFill>
        </w:rPr>
        <w:t>在“政采云电子交易客户端”中完成“填写基本信息”、“导入投标文件”、“标书关联”、“标书检查”、“电子签名”、“生成电子标书”等操作。</w:t>
      </w:r>
      <w:r>
        <w:rPr>
          <w:rFonts w:hint="eastAsia" w:ascii="仿宋" w:hAnsi="仿宋" w:eastAsia="仿宋" w:cs="仿宋"/>
          <w:b/>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采购人、采购代理机构将依托政采云平台完成本项目的电子交易活动，平台不接受未按本公告约定方式获取磋商文件的供应商进行响应活动；</w:t>
      </w:r>
      <w:r>
        <w:rPr>
          <w:rFonts w:hint="eastAsia" w:ascii="仿宋" w:hAnsi="仿宋" w:eastAsia="仿宋" w:cs="仿宋"/>
          <w:b/>
          <w:color w:val="000000" w:themeColor="text1"/>
          <w:sz w:val="24"/>
          <w:highlight w:val="none"/>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对未按上述方式获取磋商文件的供应商对该文件提出的质疑，采购人或采购代理机构将不予处理</w:t>
      </w:r>
      <w:r>
        <w:rPr>
          <w:rFonts w:hint="eastAsia" w:ascii="仿宋" w:hAnsi="仿宋" w:eastAsia="仿宋" w:cs="仿宋"/>
          <w:b/>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不提供磋商文件纸质版；</w:t>
      </w:r>
      <w:r>
        <w:rPr>
          <w:rFonts w:hint="eastAsia" w:ascii="仿宋" w:hAnsi="仿宋" w:eastAsia="仿宋" w:cs="仿宋"/>
          <w:b/>
          <w:color w:val="000000" w:themeColor="text1"/>
          <w:sz w:val="24"/>
          <w:highlight w:val="none"/>
          <w14:textFill>
            <w14:solidFill>
              <w14:schemeClr w14:val="tx1"/>
            </w14:solidFill>
          </w14:textFill>
        </w:rPr>
        <w:t>8）响应文件的传输提交：</w:t>
      </w:r>
      <w:r>
        <w:rPr>
          <w:rFonts w:hint="eastAsia" w:ascii="仿宋" w:hAnsi="仿宋" w:eastAsia="仿宋" w:cs="仿宋"/>
          <w:color w:val="000000" w:themeColor="text1"/>
          <w:sz w:val="24"/>
          <w:highlight w:val="none"/>
          <w14:textFill>
            <w14:solidFill>
              <w14:schemeClr w14:val="tx1"/>
            </w14:solidFill>
          </w14:textFill>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color w:val="000000" w:themeColor="text1"/>
          <w:sz w:val="24"/>
          <w:highlight w:val="none"/>
          <w14:textFill>
            <w14:solidFill>
              <w14:schemeClr w14:val="tx1"/>
            </w14:solidFill>
          </w14:textFill>
        </w:rPr>
        <w:t>9）响应文件的解密：</w:t>
      </w:r>
      <w:r>
        <w:rPr>
          <w:rFonts w:hint="eastAsia" w:ascii="仿宋" w:hAnsi="仿宋" w:eastAsia="仿宋" w:cs="仿宋"/>
          <w:color w:val="000000" w:themeColor="text1"/>
          <w:sz w:val="24"/>
          <w:highlight w:val="none"/>
          <w14:textFill>
            <w14:solidFill>
              <w14:schemeClr w14:val="tx1"/>
            </w14:solidFill>
          </w14:textFill>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000000" w:themeColor="text1"/>
          <w:sz w:val="24"/>
          <w:highlight w:val="none"/>
          <w14:textFill>
            <w14:solidFill>
              <w14:schemeClr w14:val="tx1"/>
            </w14:solidFill>
          </w14:textFill>
        </w:rPr>
        <w:t>）具体操作指南</w:t>
      </w:r>
      <w:r>
        <w:rPr>
          <w:rFonts w:hint="eastAsia" w:ascii="仿宋" w:hAnsi="仿宋" w:eastAsia="仿宋" w:cs="仿宋"/>
          <w:color w:val="000000" w:themeColor="text1"/>
          <w:sz w:val="24"/>
          <w:highlight w:val="none"/>
          <w14:textFill>
            <w14:solidFill>
              <w14:schemeClr w14:val="tx1"/>
            </w14:solidFill>
          </w14:textFill>
        </w:rPr>
        <w:t>：详见政采云平台“服务中心-帮助文档-项目采购-操作流程-电子招投标-政府采购项目电子交易管理操作指南-供应商”。11）</w:t>
      </w:r>
      <w:r>
        <w:rPr>
          <w:rFonts w:hint="eastAsia" w:ascii="仿宋" w:hAnsi="仿宋" w:eastAsia="仿宋" w:cs="仿宋"/>
          <w:b/>
          <w:color w:val="000000" w:themeColor="text1"/>
          <w:kern w:val="0"/>
          <w:sz w:val="24"/>
          <w:highlight w:val="none"/>
          <w14:textFill>
            <w14:solidFill>
              <w14:schemeClr w14:val="tx1"/>
            </w14:solidFill>
          </w14:textFill>
        </w:rPr>
        <w:t>磋商</w:t>
      </w:r>
      <w:r>
        <w:rPr>
          <w:rFonts w:hint="eastAsia" w:ascii="仿宋" w:hAnsi="仿宋" w:eastAsia="仿宋" w:cs="仿宋"/>
          <w:color w:val="000000" w:themeColor="text1"/>
          <w:sz w:val="24"/>
          <w:highlight w:val="none"/>
          <w14:textFill>
            <w14:solidFill>
              <w14:schemeClr w14:val="tx1"/>
            </w14:solidFill>
          </w14:textFill>
        </w:rPr>
        <w:t>文件公告期限与磋商公告的公告期限一致，公告期限为发布之日起至2025年 07月</w:t>
      </w:r>
      <w:r>
        <w:rPr>
          <w:rFonts w:hint="eastAsia" w:ascii="仿宋" w:hAnsi="仿宋" w:eastAsia="仿宋" w:cs="仿宋"/>
          <w:color w:val="000000" w:themeColor="text1"/>
          <w:sz w:val="24"/>
          <w:highlight w:val="none"/>
          <w:lang w:val="en-US" w:eastAsia="zh-CN"/>
          <w14:textFill>
            <w14:solidFill>
              <w14:schemeClr w14:val="tx1"/>
            </w14:solidFill>
          </w14:textFill>
        </w:rPr>
        <w:t>08</w:t>
      </w:r>
      <w:r>
        <w:rPr>
          <w:rFonts w:hint="eastAsia" w:ascii="仿宋" w:hAnsi="仿宋" w:eastAsia="仿宋" w:cs="仿宋"/>
          <w:color w:val="000000" w:themeColor="text1"/>
          <w:sz w:val="24"/>
          <w:highlight w:val="none"/>
          <w14:textFill>
            <w14:solidFill>
              <w14:schemeClr w14:val="tx1"/>
            </w14:solidFill>
          </w14:textFill>
        </w:rPr>
        <w:t>日。</w:t>
      </w:r>
    </w:p>
    <w:p w14:paraId="66753D75">
      <w:pPr>
        <w:pStyle w:val="5"/>
        <w:numPr>
          <w:ilvl w:val="0"/>
          <w:numId w:val="0"/>
        </w:numPr>
        <w:ind w:left="432" w:hanging="432"/>
        <w:rPr>
          <w:rFonts w:hint="eastAsia" w:ascii="仿宋" w:eastAsia="仿宋" w:cs="仿宋"/>
          <w:color w:val="000000" w:themeColor="text1"/>
          <w:sz w:val="24"/>
          <w:szCs w:val="24"/>
          <w:highlight w:val="none"/>
          <w14:textFill>
            <w14:solidFill>
              <w14:schemeClr w14:val="tx1"/>
            </w14:solidFill>
          </w14:textFill>
        </w:rPr>
      </w:pPr>
      <w:bookmarkStart w:id="37" w:name="_Toc35393805"/>
      <w:bookmarkStart w:id="38" w:name="_Toc35393636"/>
      <w:bookmarkStart w:id="39" w:name="_Toc28359018"/>
      <w:bookmarkStart w:id="40" w:name="_Toc28359095"/>
      <w:r>
        <w:rPr>
          <w:rFonts w:hint="eastAsia" w:ascii="仿宋" w:eastAsia="仿宋" w:cs="仿宋"/>
          <w:color w:val="000000" w:themeColor="text1"/>
          <w:sz w:val="24"/>
          <w:szCs w:val="24"/>
          <w:highlight w:val="none"/>
          <w14:textFill>
            <w14:solidFill>
              <w14:schemeClr w14:val="tx1"/>
            </w14:solidFill>
          </w14:textFill>
        </w:rPr>
        <w:t>八、凡对本次采购提出询问</w:t>
      </w:r>
      <w:r>
        <w:rPr>
          <w:rFonts w:hint="eastAsia" w:ascii="仿宋" w:eastAsia="仿宋" w:cs="仿宋"/>
          <w:bCs w:val="0"/>
          <w:color w:val="000000" w:themeColor="text1"/>
          <w:sz w:val="24"/>
          <w:szCs w:val="24"/>
          <w:highlight w:val="none"/>
          <w14:textFill>
            <w14:solidFill>
              <w14:schemeClr w14:val="tx1"/>
            </w14:solidFill>
          </w14:textFill>
        </w:rPr>
        <w:t>、质疑、投诉</w:t>
      </w:r>
      <w:r>
        <w:rPr>
          <w:rFonts w:hint="eastAsia" w:ascii="仿宋" w:eastAsia="仿宋" w:cs="仿宋"/>
          <w:color w:val="000000" w:themeColor="text1"/>
          <w:sz w:val="24"/>
          <w:szCs w:val="24"/>
          <w:highlight w:val="none"/>
          <w14:textFill>
            <w14:solidFill>
              <w14:schemeClr w14:val="tx1"/>
            </w14:solidFill>
          </w14:textFill>
        </w:rPr>
        <w:t>，请按以下方式联系</w:t>
      </w:r>
      <w:bookmarkEnd w:id="37"/>
      <w:bookmarkEnd w:id="38"/>
      <w:bookmarkEnd w:id="39"/>
      <w:bookmarkEnd w:id="40"/>
    </w:p>
    <w:p w14:paraId="3AC3B1C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1" w:name="_Toc35393638"/>
      <w:bookmarkStart w:id="42" w:name="_Toc35393807"/>
      <w:bookmarkStart w:id="43" w:name="_Toc28359020"/>
      <w:bookmarkStart w:id="44" w:name="_Toc28359097"/>
      <w:r>
        <w:rPr>
          <w:rFonts w:hint="eastAsia" w:ascii="仿宋" w:hAnsi="仿宋" w:eastAsia="仿宋" w:cs="仿宋"/>
          <w:color w:val="000000" w:themeColor="text1"/>
          <w:sz w:val="24"/>
          <w:highlight w:val="none"/>
          <w14:textFill>
            <w14:solidFill>
              <w14:schemeClr w14:val="tx1"/>
            </w14:solidFill>
          </w14:textFill>
        </w:rPr>
        <w:t>名    称：杭州市滨江区浦沿街道社区卫生服务中心</w:t>
      </w:r>
    </w:p>
    <w:p w14:paraId="008829C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址：杭州市滨江区浦沿街道浦沿路138号</w:t>
      </w:r>
    </w:p>
    <w:p w14:paraId="02B6EB18">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    真：/</w:t>
      </w:r>
    </w:p>
    <w:p w14:paraId="3E65B59C">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项目联系人（询问）：阮丹文</w:t>
      </w:r>
    </w:p>
    <w:p w14:paraId="5EF5085B">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项目联系方式（询问）：0571-86616134 </w:t>
      </w:r>
    </w:p>
    <w:p w14:paraId="794E851D">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质疑联系人：周鸿</w:t>
      </w:r>
    </w:p>
    <w:p w14:paraId="5455A59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质疑联系方式：0571-86616134 </w:t>
      </w:r>
      <w:r>
        <w:rPr>
          <w:rFonts w:hint="eastAsia" w:ascii="仿宋" w:hAnsi="仿宋" w:eastAsia="仿宋" w:cs="仿宋"/>
          <w:color w:val="000000" w:themeColor="text1"/>
          <w:szCs w:val="21"/>
          <w:highlight w:val="none"/>
          <w14:textFill>
            <w14:solidFill>
              <w14:schemeClr w14:val="tx1"/>
            </w14:solidFill>
          </w14:textFill>
        </w:rPr>
        <w:t>（请通过以下路径在线提起质疑</w:t>
      </w:r>
      <w:r>
        <w:rPr>
          <w:rFonts w:hint="eastAsia" w:ascii="仿宋" w:hAnsi="仿宋" w:eastAsia="仿宋" w:cs="仿宋"/>
          <w:color w:val="000000" w:themeColor="text1"/>
          <w:szCs w:val="21"/>
          <w:highlight w:val="none"/>
          <w:lang w:val="zh-CN"/>
          <w14:textFill>
            <w14:solidFill>
              <w14:schemeClr w14:val="tx1"/>
            </w14:solidFill>
          </w14:textFill>
        </w:rPr>
        <w:t>：政采云-项目采购-询问质疑投诉-质疑列表</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xml:space="preserve">  </w:t>
      </w:r>
    </w:p>
    <w:p w14:paraId="74BF7071">
      <w:pPr>
        <w:pStyle w:val="5"/>
        <w:numPr>
          <w:ilvl w:val="0"/>
          <w:numId w:val="0"/>
        </w:numPr>
        <w:ind w:left="432" w:hanging="432"/>
        <w:rPr>
          <w:rFonts w:hint="eastAsia" w:ascii="仿宋" w:eastAsia="仿宋" w:cs="仿宋"/>
          <w:color w:val="000000" w:themeColor="text1"/>
          <w:sz w:val="24"/>
          <w:highlight w:val="none"/>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2.采购代理机构信息</w:t>
      </w:r>
      <w:bookmarkEnd w:id="41"/>
      <w:bookmarkEnd w:id="42"/>
      <w:bookmarkEnd w:id="43"/>
      <w:bookmarkEnd w:id="44"/>
      <w:r>
        <w:rPr>
          <w:rFonts w:hint="eastAsia" w:ascii="仿宋" w:eastAsia="仿宋" w:cs="仿宋"/>
          <w:color w:val="000000" w:themeColor="text1"/>
          <w:sz w:val="24"/>
          <w:szCs w:val="24"/>
          <w:highlight w:val="none"/>
          <w14:textFill>
            <w14:solidFill>
              <w14:schemeClr w14:val="tx1"/>
            </w14:solidFill>
          </w14:textFill>
        </w:rPr>
        <w:t>：</w:t>
      </w:r>
    </w:p>
    <w:p w14:paraId="6F499B48">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bookmarkStart w:id="45" w:name="_Toc28359098"/>
      <w:bookmarkStart w:id="46" w:name="_Toc28359021"/>
      <w:bookmarkStart w:id="47" w:name="_Toc35393639"/>
      <w:bookmarkStart w:id="48" w:name="_Toc35393808"/>
      <w:r>
        <w:rPr>
          <w:rFonts w:hint="eastAsia" w:ascii="仿宋" w:hAnsi="仿宋" w:eastAsia="仿宋" w:cs="仿宋"/>
          <w:color w:val="000000" w:themeColor="text1"/>
          <w:sz w:val="24"/>
          <w:highlight w:val="none"/>
          <w14:textFill>
            <w14:solidFill>
              <w14:schemeClr w14:val="tx1"/>
            </w14:solidFill>
          </w14:textFill>
        </w:rPr>
        <w:t>地址：浙江省杭州市古墩路701号紫金广场A座12楼1208室</w:t>
      </w:r>
    </w:p>
    <w:p w14:paraId="75D6F94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传真：/</w:t>
      </w:r>
    </w:p>
    <w:p w14:paraId="5326678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项目联系人（询问）：项启航、郑燕 </w:t>
      </w:r>
    </w:p>
    <w:p w14:paraId="035E38D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项目联系方式（询问）：0571-85056231、17858500723</w:t>
      </w:r>
    </w:p>
    <w:p w14:paraId="50B7CD6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质疑联系人：李梦圆</w:t>
      </w:r>
    </w:p>
    <w:p w14:paraId="364EAEF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质疑联系方式：13024285676 </w:t>
      </w:r>
    </w:p>
    <w:p w14:paraId="039B4ACC">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 xml:space="preserve"> 同级政府采购监督管理部门：            </w:t>
      </w:r>
    </w:p>
    <w:p w14:paraId="77911A6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bookmarkEnd w:id="45"/>
      <w:bookmarkEnd w:id="46"/>
      <w:bookmarkEnd w:id="47"/>
      <w:bookmarkEnd w:id="48"/>
      <w:r>
        <w:rPr>
          <w:rFonts w:hint="eastAsia" w:ascii="仿宋" w:hAnsi="仿宋" w:eastAsia="仿宋" w:cs="仿宋"/>
          <w:color w:val="000000" w:themeColor="text1"/>
          <w:sz w:val="24"/>
          <w:highlight w:val="none"/>
          <w14:textFill>
            <w14:solidFill>
              <w14:schemeClr w14:val="tx1"/>
            </w14:solidFill>
          </w14:textFill>
        </w:rPr>
        <w:t>名    称：杭州市滨江区财政局 /浙江省政府采购行政裁决服务中心（杭州）</w:t>
      </w:r>
    </w:p>
    <w:p w14:paraId="14AE8DE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址：杭州市上城区清泰街549号城建综合大楼11楼（快递仅限ems或顺丰） </w:t>
      </w:r>
    </w:p>
    <w:p w14:paraId="0787930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14:paraId="7720CD95">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联系人 ：朱女士、王女士</w:t>
      </w:r>
    </w:p>
    <w:p w14:paraId="407BBCFF">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监督投诉电话：0571-87227671,0571-87800218    </w:t>
      </w:r>
    </w:p>
    <w:p w14:paraId="660E63D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5118395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95BC3F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14:paraId="40790DDB">
      <w:pPr>
        <w:pStyle w:val="32"/>
        <w:spacing w:line="360" w:lineRule="auto"/>
        <w:ind w:firstLine="480" w:firstLineChars="200"/>
        <w:jc w:val="right"/>
        <w:rPr>
          <w:rFonts w:hint="eastAsia" w:ascii="仿宋" w:hAnsi="仿宋" w:eastAsia="仿宋" w:cs="仿宋"/>
          <w:color w:val="000000" w:themeColor="text1"/>
          <w:sz w:val="24"/>
          <w:szCs w:val="24"/>
          <w:highlight w:val="none"/>
          <w14:textFill>
            <w14:solidFill>
              <w14:schemeClr w14:val="tx1"/>
            </w14:solidFill>
          </w14:textFill>
        </w:rPr>
      </w:pPr>
    </w:p>
    <w:p w14:paraId="7F155675">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70A2C6C7">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2FB0BF4C">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 竞争性磋商流程</w:t>
      </w:r>
    </w:p>
    <w:p w14:paraId="2AA79BF4">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1.征集供应商</w:t>
      </w:r>
    </w:p>
    <w:p w14:paraId="7B16B535">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1.1邀请供应商。</w:t>
      </w:r>
    </w:p>
    <w:p w14:paraId="31329CBA">
      <w:pPr>
        <w:pStyle w:val="395"/>
        <w:numPr>
          <w:ilvl w:val="0"/>
          <w:numId w:val="7"/>
        </w:numPr>
        <w:spacing w:before="0"/>
        <w:ind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采用公告方式邀请供应商的，</w:t>
      </w:r>
      <w:r>
        <w:rPr>
          <w:rFonts w:hint="eastAsia" w:ascii="仿宋" w:hAnsi="仿宋" w:eastAsia="仿宋" w:cs="仿宋"/>
          <w:color w:val="000000" w:themeColor="text1"/>
          <w:szCs w:val="24"/>
          <w:highlight w:val="none"/>
          <w14:textFill>
            <w14:solidFill>
              <w14:schemeClr w14:val="tx1"/>
            </w14:solidFill>
          </w14:textFill>
        </w:rPr>
        <w:t>由采购人、采购代理机构在省级以上人民政府财政部门指定的政府采购信息发布媒体上发布磋商公告，邀请符合相应资格条件的供应商参与竞争性磋商采购活动。</w:t>
      </w:r>
    </w:p>
    <w:p w14:paraId="7DB369C0">
      <w:pPr>
        <w:pStyle w:val="395"/>
        <w:numPr>
          <w:ilvl w:val="0"/>
          <w:numId w:val="7"/>
        </w:numPr>
        <w:spacing w:before="0"/>
        <w:ind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采用随机抽取方式邀请供应商的，</w:t>
      </w:r>
      <w:r>
        <w:rPr>
          <w:rFonts w:hint="eastAsia" w:ascii="仿宋" w:hAnsi="仿宋" w:eastAsia="仿宋" w:cs="仿宋"/>
          <w:color w:val="000000" w:themeColor="text1"/>
          <w:szCs w:val="24"/>
          <w:highlight w:val="none"/>
          <w14:textFill>
            <w14:solidFill>
              <w14:schemeClr w14:val="tx1"/>
            </w14:solidFill>
          </w14:textFill>
        </w:rPr>
        <w:t>由采购人、采购代理机构从省级以上财政部门建立的供应商库中随机抽取不少于3家符合相应资格条件的供应商参与竞争性磋商采购活动。</w:t>
      </w:r>
    </w:p>
    <w:p w14:paraId="66ECF750">
      <w:pPr>
        <w:pStyle w:val="395"/>
        <w:numPr>
          <w:ilvl w:val="0"/>
          <w:numId w:val="7"/>
        </w:numPr>
        <w:spacing w:before="0"/>
        <w:ind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采用书面推荐方式邀请供应商的，</w:t>
      </w:r>
      <w:r>
        <w:rPr>
          <w:rFonts w:hint="eastAsia" w:ascii="仿宋" w:hAnsi="仿宋" w:eastAsia="仿宋" w:cs="仿宋"/>
          <w:color w:val="000000" w:themeColor="text1"/>
          <w:szCs w:val="24"/>
          <w:highlight w:val="none"/>
          <w14:textFill>
            <w14:solidFill>
              <w14:schemeClr w14:val="tx1"/>
            </w14:solidFill>
          </w14:textFill>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BD8AEFA">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1.2供应商获取磋商文件。</w:t>
      </w:r>
    </w:p>
    <w:p w14:paraId="32BD6A6A">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1.3组织现场考察或召开答疑会（如果有）。</w:t>
      </w:r>
    </w:p>
    <w:p w14:paraId="27A823D3">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1.4发布更正（延期）公告，澄清或修改磋商文件（如果有）。</w:t>
      </w:r>
    </w:p>
    <w:p w14:paraId="78731BC8">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1.5供应商按磋商文件要求编制响应文件。</w:t>
      </w:r>
    </w:p>
    <w:p w14:paraId="72FDC875">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2.响应文件开启与信用信息查询</w:t>
      </w:r>
    </w:p>
    <w:p w14:paraId="0D0013A3">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2.1供应商依据“提交响应文件的截止时间与地点”通过政采云平台在线提交响应文件。供应商在提交响应文件的截止时间前，可以补充、修改或撤回响应文件。</w:t>
      </w:r>
    </w:p>
    <w:p w14:paraId="56FE13AE">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2.2</w:t>
      </w:r>
      <w:r>
        <w:rPr>
          <w:rFonts w:hint="eastAsia" w:ascii="仿宋" w:hAnsi="仿宋" w:eastAsia="仿宋" w:cs="仿宋"/>
          <w:color w:val="000000" w:themeColor="text1"/>
          <w:kern w:val="0"/>
          <w:szCs w:val="24"/>
          <w:highlight w:val="none"/>
          <w14:textFill>
            <w14:solidFill>
              <w14:schemeClr w14:val="tx1"/>
            </w14:solidFill>
          </w14:textFill>
        </w:rPr>
        <w:t>采购代理机构将通过“信用中国”网站(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仿宋" w:hAnsi="仿宋" w:eastAsia="仿宋" w:cs="仿宋"/>
          <w:snapToGrid/>
          <w:color w:val="000000" w:themeColor="text1"/>
          <w:sz w:val="24"/>
          <w:szCs w:val="24"/>
          <w:highlight w:val="none"/>
          <w14:textFill>
            <w14:solidFill>
              <w14:schemeClr w14:val="tx1"/>
            </w14:solidFill>
          </w14:textFill>
        </w:rPr>
        <w:t>www.creditchina.gov.cn</w:t>
      </w:r>
      <w:r>
        <w:rPr>
          <w:rStyle w:val="68"/>
          <w:rFonts w:hint="eastAsia" w:ascii="仿宋" w:hAnsi="仿宋" w:eastAsia="仿宋" w:cs="仿宋"/>
          <w:snapToGrid/>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Cs w:val="24"/>
          <w:highlight w:val="none"/>
          <w14:textFill>
            <w14:solidFill>
              <w14:schemeClr w14:val="tx1"/>
            </w14:solidFill>
          </w14:textFill>
        </w:rPr>
        <w:t>)和中国政府采购网(www.ccgp.gov.cn)渠道查询供应商响应截止时间当日的信用记录。</w:t>
      </w:r>
    </w:p>
    <w:p w14:paraId="6C45CE47">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3.磋商与评审</w:t>
      </w:r>
    </w:p>
    <w:p w14:paraId="4D07725A">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3.1磋商小组签到。</w:t>
      </w:r>
    </w:p>
    <w:p w14:paraId="31BACA93">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3.2采购代理机构宣布有关纪律以及磋商、评审工作程序。</w:t>
      </w:r>
    </w:p>
    <w:p w14:paraId="65FA481C">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3.3磋商小组审查确认磋商文件。磋商文件内容违反国家有关强制性规定的，磋商小组应当停止评审并向采购代理机构说明情况。</w:t>
      </w:r>
    </w:p>
    <w:p w14:paraId="4DAD4ACA">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3.4磋商小组对供应商的资格进行审查。</w:t>
      </w:r>
    </w:p>
    <w:p w14:paraId="0C1B0173">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3.5磋商小组审查响应文件。</w:t>
      </w:r>
    </w:p>
    <w:p w14:paraId="031358FF">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3.6对于未实质性响应磋商文件的响应文件由磋商小组认定响应无效，并告知该供应商。</w:t>
      </w:r>
    </w:p>
    <w:p w14:paraId="1849D54D">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388BA52">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0F60DA59">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3.9经磋商确定磋商文件的变动情况。对磋商文件作出的实质性变动是磋商文件的有效组成部分，磋商小组应当及时以书面形式同时通知所有参加磋商的供应商。</w:t>
      </w:r>
    </w:p>
    <w:p w14:paraId="11A533CB">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9C0B3B6">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3.11磋商小组按照下列方式确定提交最后报价的供应商，有特殊规定的从其规定：</w:t>
      </w:r>
    </w:p>
    <w:p w14:paraId="40BB131A">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14:paraId="63D898F2">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7706737">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3.12确定进入最后报价的供应商在规定时间内提交最后报价。</w:t>
      </w:r>
    </w:p>
    <w:p w14:paraId="7E3460A6">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3.13采购代理机构唱价。</w:t>
      </w:r>
    </w:p>
    <w:p w14:paraId="3A6CBEEF">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8E5AFC3">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3.15磋商小组应当根据综合评分情况，按照评审得分由高到低顺序推荐3名以上成交候选供应商，并编写评审报告。</w:t>
      </w:r>
    </w:p>
    <w:p w14:paraId="1E94BCFC">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4. 成交</w:t>
      </w:r>
    </w:p>
    <w:p w14:paraId="4B22CDD0">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为提高政府采购效率，鼓励在收到评审报告当天在线确定成交供应商。</w:t>
      </w:r>
    </w:p>
    <w:p w14:paraId="113E7C3B">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530AAD8">
      <w:pPr>
        <w:pStyle w:val="395"/>
        <w:spacing w:before="0"/>
        <w:ind w:firstLine="0" w:firstLineChars="0"/>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5.合同及履约验收</w:t>
      </w:r>
    </w:p>
    <w:p w14:paraId="5716D7EA">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5.1采购人与成交供应商应当在成交通知书发出之日起10个工作日内签订政府采购合同。</w:t>
      </w:r>
    </w:p>
    <w:p w14:paraId="226615BC">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5.2成交供应商按照政策要求及合同约定缴纳履约保证金。</w:t>
      </w:r>
    </w:p>
    <w:p w14:paraId="415C8C16">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5.3合同履约。</w:t>
      </w:r>
    </w:p>
    <w:p w14:paraId="16770A14">
      <w:pPr>
        <w:pStyle w:val="395"/>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5.4采购人组织验收。</w:t>
      </w:r>
    </w:p>
    <w:p w14:paraId="6FCA4BD3">
      <w:pPr>
        <w:widowControl/>
        <w:adjustRightInd/>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14:paraId="3ECBBE16">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6.竞争性磋商流程图</w:t>
      </w:r>
    </w:p>
    <w:p w14:paraId="29482324">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4F78EB0D">
      <w:pPr>
        <w:widowControl/>
        <w:adjustRightInd/>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6CDE3CCB">
      <w:pPr>
        <w:widowControl/>
        <w:adjustRightInd/>
        <w:jc w:val="left"/>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412F0A">
                            <w:pPr>
                              <w:rPr>
                                <w:rFonts w:hint="eastAsia" w:asciiTheme="minorEastAsia" w:hAnsiTheme="minorEastAsia" w:eastAsiaTheme="minorEastAsia"/>
                              </w:rPr>
                            </w:pPr>
                            <w:r>
                              <w:rPr>
                                <w:rFonts w:hint="eastAsia" w:asciiTheme="minorEastAsia" w:hAnsiTheme="minorEastAsia" w:eastAsiaTheme="minorEastAsia"/>
                              </w:rPr>
                              <w:t>验收</w:t>
                            </w:r>
                          </w:p>
                          <w:p w14:paraId="40B66D85">
                            <w:pPr>
                              <w:rPr>
                                <w:rFonts w:ascii="仿宋_GB2312" w:eastAsia="仿宋_GB2312"/>
                              </w:rPr>
                            </w:pPr>
                            <w:r>
                              <w:rPr>
                                <w:rFonts w:hint="eastAsia" w:ascii="仿宋_GB2312" w:eastAsia="仿宋_GB2312"/>
                              </w:rPr>
                              <w:t>立项</w:t>
                            </w:r>
                          </w:p>
                          <w:p w14:paraId="31946D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5412F0A">
                      <w:pPr>
                        <w:rPr>
                          <w:rFonts w:hint="eastAsia" w:asciiTheme="minorEastAsia" w:hAnsiTheme="minorEastAsia" w:eastAsiaTheme="minorEastAsia"/>
                        </w:rPr>
                      </w:pPr>
                      <w:r>
                        <w:rPr>
                          <w:rFonts w:hint="eastAsia" w:asciiTheme="minorEastAsia" w:hAnsiTheme="minorEastAsia" w:eastAsiaTheme="minorEastAsia"/>
                        </w:rPr>
                        <w:t>验收</w:t>
                      </w:r>
                    </w:p>
                    <w:p w14:paraId="40B66D85">
                      <w:pPr>
                        <w:rPr>
                          <w:rFonts w:ascii="仿宋_GB2312" w:eastAsia="仿宋_GB2312"/>
                        </w:rPr>
                      </w:pPr>
                      <w:r>
                        <w:rPr>
                          <w:rFonts w:hint="eastAsia" w:ascii="仿宋_GB2312" w:eastAsia="仿宋_GB2312"/>
                        </w:rPr>
                        <w:t>立项</w:t>
                      </w:r>
                    </w:p>
                    <w:p w14:paraId="31946DD2">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6344CD">
                            <w:pPr>
                              <w:rPr>
                                <w:rFonts w:hint="eastAsia" w:asciiTheme="minorEastAsia" w:hAnsiTheme="minorEastAsia" w:eastAsiaTheme="minorEastAsia"/>
                              </w:rPr>
                            </w:pPr>
                            <w:r>
                              <w:rPr>
                                <w:rFonts w:hint="eastAsia" w:asciiTheme="minorEastAsia" w:hAnsiTheme="minorEastAsia" w:eastAsiaTheme="minorEastAsia"/>
                              </w:rPr>
                              <w:t>履约</w:t>
                            </w:r>
                          </w:p>
                          <w:p w14:paraId="5B5353A6">
                            <w:pPr>
                              <w:rPr>
                                <w:rFonts w:ascii="仿宋_GB2312" w:eastAsia="仿宋_GB2312"/>
                              </w:rPr>
                            </w:pPr>
                            <w:r>
                              <w:rPr>
                                <w:rFonts w:hint="eastAsia" w:ascii="仿宋_GB2312" w:eastAsia="仿宋_GB2312"/>
                              </w:rPr>
                              <w:t>立项</w:t>
                            </w:r>
                          </w:p>
                          <w:p w14:paraId="26BCE5B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06344CD">
                      <w:pPr>
                        <w:rPr>
                          <w:rFonts w:hint="eastAsia" w:asciiTheme="minorEastAsia" w:hAnsiTheme="minorEastAsia" w:eastAsiaTheme="minorEastAsia"/>
                        </w:rPr>
                      </w:pPr>
                      <w:r>
                        <w:rPr>
                          <w:rFonts w:hint="eastAsia" w:asciiTheme="minorEastAsia" w:hAnsiTheme="minorEastAsia" w:eastAsiaTheme="minorEastAsia"/>
                        </w:rPr>
                        <w:t>履约</w:t>
                      </w:r>
                    </w:p>
                    <w:p w14:paraId="5B5353A6">
                      <w:pPr>
                        <w:rPr>
                          <w:rFonts w:ascii="仿宋_GB2312" w:eastAsia="仿宋_GB2312"/>
                        </w:rPr>
                      </w:pPr>
                      <w:r>
                        <w:rPr>
                          <w:rFonts w:hint="eastAsia" w:ascii="仿宋_GB2312" w:eastAsia="仿宋_GB2312"/>
                        </w:rPr>
                        <w:t>立项</w:t>
                      </w:r>
                    </w:p>
                    <w:p w14:paraId="26BCE5B7">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BBDF42">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3E70A5B1">
                            <w:pPr>
                              <w:rPr>
                                <w:rFonts w:ascii="仿宋_GB2312" w:eastAsia="仿宋_GB2312"/>
                              </w:rPr>
                            </w:pPr>
                            <w:r>
                              <w:rPr>
                                <w:rFonts w:hint="eastAsia" w:ascii="仿宋_GB2312" w:eastAsia="仿宋_GB2312"/>
                              </w:rPr>
                              <w:t>立项</w:t>
                            </w:r>
                          </w:p>
                          <w:p w14:paraId="0291526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CBBDF42">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3E70A5B1">
                      <w:pPr>
                        <w:rPr>
                          <w:rFonts w:ascii="仿宋_GB2312" w:eastAsia="仿宋_GB2312"/>
                        </w:rPr>
                      </w:pPr>
                      <w:r>
                        <w:rPr>
                          <w:rFonts w:hint="eastAsia" w:ascii="仿宋_GB2312" w:eastAsia="仿宋_GB2312"/>
                        </w:rPr>
                        <w:t>立项</w:t>
                      </w:r>
                    </w:p>
                    <w:p w14:paraId="0291526B">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5DDE49">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33255BC1">
                            <w:pPr>
                              <w:rPr>
                                <w:rFonts w:ascii="仿宋_GB2312" w:eastAsia="仿宋_GB2312"/>
                              </w:rPr>
                            </w:pPr>
                            <w:r>
                              <w:rPr>
                                <w:rFonts w:hint="eastAsia" w:ascii="仿宋_GB2312" w:eastAsia="仿宋_GB2312"/>
                              </w:rPr>
                              <w:t>立项</w:t>
                            </w:r>
                          </w:p>
                          <w:p w14:paraId="3B3DCEA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335DDE49">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33255BC1">
                      <w:pPr>
                        <w:rPr>
                          <w:rFonts w:ascii="仿宋_GB2312" w:eastAsia="仿宋_GB2312"/>
                        </w:rPr>
                      </w:pPr>
                      <w:r>
                        <w:rPr>
                          <w:rFonts w:hint="eastAsia" w:ascii="仿宋_GB2312" w:eastAsia="仿宋_GB2312"/>
                        </w:rPr>
                        <w:t>立项</w:t>
                      </w:r>
                    </w:p>
                    <w:p w14:paraId="3B3DCEA9">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8A25A2">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2CD2B356">
                            <w:pPr>
                              <w:rPr>
                                <w:rFonts w:ascii="仿宋_GB2312" w:eastAsia="仿宋_GB2312"/>
                              </w:rPr>
                            </w:pPr>
                            <w:r>
                              <w:rPr>
                                <w:rFonts w:hint="eastAsia" w:ascii="仿宋_GB2312" w:eastAsia="仿宋_GB2312"/>
                              </w:rPr>
                              <w:t>立项</w:t>
                            </w:r>
                          </w:p>
                          <w:p w14:paraId="2A36AA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68A25A2">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2CD2B356">
                      <w:pPr>
                        <w:rPr>
                          <w:rFonts w:ascii="仿宋_GB2312" w:eastAsia="仿宋_GB2312"/>
                        </w:rPr>
                      </w:pPr>
                      <w:r>
                        <w:rPr>
                          <w:rFonts w:hint="eastAsia" w:ascii="仿宋_GB2312" w:eastAsia="仿宋_GB2312"/>
                        </w:rPr>
                        <w:t>立项</w:t>
                      </w:r>
                    </w:p>
                    <w:p w14:paraId="2A36AAE8">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D80719">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379533E2">
                            <w:pPr>
                              <w:rPr>
                                <w:rFonts w:ascii="仿宋_GB2312" w:eastAsia="仿宋_GB2312"/>
                              </w:rPr>
                            </w:pPr>
                            <w:r>
                              <w:rPr>
                                <w:rFonts w:hint="eastAsia" w:ascii="仿宋_GB2312" w:eastAsia="仿宋_GB2312"/>
                              </w:rPr>
                              <w:t>立项</w:t>
                            </w:r>
                          </w:p>
                          <w:p w14:paraId="71F42A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61D80719">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379533E2">
                      <w:pPr>
                        <w:rPr>
                          <w:rFonts w:ascii="仿宋_GB2312" w:eastAsia="仿宋_GB2312"/>
                        </w:rPr>
                      </w:pPr>
                      <w:r>
                        <w:rPr>
                          <w:rFonts w:hint="eastAsia" w:ascii="仿宋_GB2312" w:eastAsia="仿宋_GB2312"/>
                        </w:rPr>
                        <w:t>立项</w:t>
                      </w:r>
                    </w:p>
                    <w:p w14:paraId="71F42ADB">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A0A8C">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19E387B6">
                            <w:pPr>
                              <w:rPr>
                                <w:rFonts w:ascii="仿宋_GB2312" w:eastAsia="仿宋_GB2312"/>
                              </w:rPr>
                            </w:pPr>
                            <w:r>
                              <w:rPr>
                                <w:rFonts w:hint="eastAsia" w:ascii="仿宋_GB2312" w:eastAsia="仿宋_GB2312"/>
                              </w:rPr>
                              <w:t>立项</w:t>
                            </w:r>
                          </w:p>
                          <w:p w14:paraId="48DA055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A2A0A8C">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19E387B6">
                      <w:pPr>
                        <w:rPr>
                          <w:rFonts w:ascii="仿宋_GB2312" w:eastAsia="仿宋_GB2312"/>
                        </w:rPr>
                      </w:pPr>
                      <w:r>
                        <w:rPr>
                          <w:rFonts w:hint="eastAsia" w:ascii="仿宋_GB2312" w:eastAsia="仿宋_GB2312"/>
                        </w:rPr>
                        <w:t>立项</w:t>
                      </w:r>
                    </w:p>
                    <w:p w14:paraId="48DA0558">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8E8320">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28E8320">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76805A">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6426DCAD">
                            <w:pPr>
                              <w:jc w:val="center"/>
                              <w:rPr>
                                <w:rFonts w:ascii="仿宋_GB2312" w:eastAsia="仿宋_GB2312"/>
                              </w:rPr>
                            </w:pPr>
                          </w:p>
                          <w:p w14:paraId="41ECCCD6">
                            <w:pPr>
                              <w:rPr>
                                <w:rFonts w:ascii="仿宋_GB2312" w:eastAsia="仿宋_GB2312"/>
                              </w:rPr>
                            </w:pPr>
                            <w:r>
                              <w:rPr>
                                <w:rFonts w:hint="eastAsia" w:ascii="仿宋_GB2312" w:eastAsia="仿宋_GB2312"/>
                              </w:rPr>
                              <w:t>立项</w:t>
                            </w:r>
                          </w:p>
                          <w:p w14:paraId="347B0E7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376805A">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6426DCAD">
                      <w:pPr>
                        <w:jc w:val="center"/>
                        <w:rPr>
                          <w:rFonts w:ascii="仿宋_GB2312" w:eastAsia="仿宋_GB2312"/>
                        </w:rPr>
                      </w:pPr>
                    </w:p>
                    <w:p w14:paraId="41ECCCD6">
                      <w:pPr>
                        <w:rPr>
                          <w:rFonts w:ascii="仿宋_GB2312" w:eastAsia="仿宋_GB2312"/>
                        </w:rPr>
                      </w:pPr>
                      <w:r>
                        <w:rPr>
                          <w:rFonts w:hint="eastAsia" w:ascii="仿宋_GB2312" w:eastAsia="仿宋_GB2312"/>
                        </w:rPr>
                        <w:t>立项</w:t>
                      </w:r>
                    </w:p>
                    <w:p w14:paraId="347B0E7A">
                      <w:pPr>
                        <w:rPr>
                          <w:rFonts w:ascii="仿宋_GB2312" w:eastAsia="仿宋_GB2312"/>
                        </w:rPr>
                      </w:pPr>
                    </w:p>
                  </w:txbxContent>
                </v:textbox>
              </v:shape>
            </w:pict>
          </mc:Fallback>
        </mc:AlternateContent>
      </w: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7F8FCE">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17F8FCE">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2B82A">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3C1FDB3B">
                            <w:pPr>
                              <w:rPr>
                                <w:rFonts w:ascii="仿宋_GB2312" w:eastAsia="仿宋_GB2312"/>
                              </w:rPr>
                            </w:pPr>
                            <w:r>
                              <w:rPr>
                                <w:rFonts w:hint="eastAsia" w:ascii="仿宋_GB2312" w:eastAsia="仿宋_GB2312"/>
                              </w:rPr>
                              <w:t>立项</w:t>
                            </w:r>
                          </w:p>
                          <w:p w14:paraId="2D2A343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FC2B82A">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3C1FDB3B">
                      <w:pPr>
                        <w:rPr>
                          <w:rFonts w:ascii="仿宋_GB2312" w:eastAsia="仿宋_GB2312"/>
                        </w:rPr>
                      </w:pPr>
                      <w:r>
                        <w:rPr>
                          <w:rFonts w:hint="eastAsia" w:ascii="仿宋_GB2312" w:eastAsia="仿宋_GB2312"/>
                        </w:rPr>
                        <w:t>立项</w:t>
                      </w:r>
                    </w:p>
                    <w:p w14:paraId="2D2A3436">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66196F">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68EABC52">
                            <w:pPr>
                              <w:rPr>
                                <w:rFonts w:ascii="仿宋_GB2312" w:eastAsia="仿宋_GB2312"/>
                              </w:rPr>
                            </w:pPr>
                            <w:r>
                              <w:rPr>
                                <w:rFonts w:hint="eastAsia" w:ascii="仿宋_GB2312" w:eastAsia="仿宋_GB2312"/>
                              </w:rPr>
                              <w:t>立项</w:t>
                            </w:r>
                          </w:p>
                          <w:p w14:paraId="10477F8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566196F">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68EABC52">
                      <w:pPr>
                        <w:rPr>
                          <w:rFonts w:ascii="仿宋_GB2312" w:eastAsia="仿宋_GB2312"/>
                        </w:rPr>
                      </w:pPr>
                      <w:r>
                        <w:rPr>
                          <w:rFonts w:hint="eastAsia" w:ascii="仿宋_GB2312" w:eastAsia="仿宋_GB2312"/>
                        </w:rPr>
                        <w:t>立项</w:t>
                      </w:r>
                    </w:p>
                    <w:p w14:paraId="10477F84">
                      <w:pPr>
                        <w:rPr>
                          <w:rFonts w:ascii="仿宋_GB2312" w:eastAsia="仿宋_GB2312"/>
                        </w:rPr>
                      </w:pPr>
                    </w:p>
                  </w:txbxContent>
                </v:textbox>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仿宋" w:hAnsi="仿宋" w:eastAsia="仿宋" w:cs="仿宋"/>
          <w:b/>
          <w:color w:val="000000" w:themeColor="text1"/>
          <w:sz w:val="36"/>
          <w:szCs w:val="20"/>
          <w:highlight w:val="none"/>
          <w14:textFill>
            <w14:solidFill>
              <w14:schemeClr w14:val="tx1"/>
            </w14:solidFill>
          </w14:textFill>
        </w:rPr>
        <w:br w:type="page"/>
      </w:r>
    </w:p>
    <w:p w14:paraId="24CF273E">
      <w:pPr>
        <w:adjustRightInd/>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第三部分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供应商须知</w:t>
      </w:r>
      <w:bookmarkEnd w:id="9"/>
    </w:p>
    <w:p w14:paraId="3A2133CA">
      <w:pPr>
        <w:adjustRightInd/>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一、前附表</w:t>
      </w:r>
    </w:p>
    <w:tbl>
      <w:tblPr>
        <w:tblStyle w:val="60"/>
        <w:tblW w:w="10110" w:type="dxa"/>
        <w:tblInd w:w="-2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570"/>
        <w:gridCol w:w="1710"/>
        <w:gridCol w:w="7830"/>
      </w:tblGrid>
      <w:tr w14:paraId="475EE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26CCA40D">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710" w:type="dxa"/>
            <w:tcBorders>
              <w:top w:val="single" w:color="000000" w:sz="8" w:space="0"/>
              <w:left w:val="single" w:color="auto" w:sz="4" w:space="0"/>
              <w:bottom w:val="single" w:color="000000" w:sz="8" w:space="0"/>
              <w:right w:val="single" w:color="000000" w:sz="8" w:space="0"/>
            </w:tcBorders>
            <w:vAlign w:val="center"/>
          </w:tcPr>
          <w:p w14:paraId="13BE4E22">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7830" w:type="dxa"/>
            <w:tcBorders>
              <w:top w:val="single" w:color="000000" w:sz="8" w:space="0"/>
              <w:left w:val="single" w:color="000000" w:sz="2" w:space="0"/>
              <w:bottom w:val="single" w:color="000000" w:sz="8" w:space="0"/>
              <w:right w:val="single" w:color="000000" w:sz="8" w:space="0"/>
            </w:tcBorders>
            <w:vAlign w:val="center"/>
          </w:tcPr>
          <w:p w14:paraId="06C825CD">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6CBED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3"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1FB08C89">
            <w:pPr>
              <w:wordWrap w:val="0"/>
              <w:topLinePunct/>
              <w:snapToGrid w:val="0"/>
              <w:spacing w:line="3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710" w:type="dxa"/>
            <w:tcBorders>
              <w:top w:val="single" w:color="000000" w:sz="8" w:space="0"/>
              <w:left w:val="single" w:color="auto" w:sz="4" w:space="0"/>
              <w:bottom w:val="single" w:color="000000" w:sz="8" w:space="0"/>
              <w:right w:val="single" w:color="000000" w:sz="8" w:space="0"/>
            </w:tcBorders>
            <w:vAlign w:val="center"/>
          </w:tcPr>
          <w:p w14:paraId="530C1F7D">
            <w:pPr>
              <w:wordWrap w:val="0"/>
              <w:topLinePunct/>
              <w:snapToGrid w:val="0"/>
              <w:spacing w:line="3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w:t>
            </w:r>
          </w:p>
        </w:tc>
        <w:tc>
          <w:tcPr>
            <w:tcW w:w="7830" w:type="dxa"/>
            <w:tcBorders>
              <w:top w:val="single" w:color="000000" w:sz="8" w:space="0"/>
              <w:left w:val="single" w:color="000000" w:sz="2" w:space="0"/>
              <w:bottom w:val="single" w:color="000000" w:sz="8" w:space="0"/>
              <w:right w:val="single" w:color="000000" w:sz="8" w:space="0"/>
            </w:tcBorders>
            <w:vAlign w:val="center"/>
          </w:tcPr>
          <w:p w14:paraId="1320CF56">
            <w:pPr>
              <w:wordWrap w:val="0"/>
              <w:topLinePunct/>
              <w:spacing w:line="3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货物类。单一产品或</w:t>
            </w:r>
            <w:r>
              <w:rPr>
                <w:rFonts w:hint="eastAsia" w:ascii="仿宋" w:hAnsi="仿宋" w:eastAsia="仿宋" w:cs="仿宋"/>
                <w:color w:val="000000" w:themeColor="text1"/>
                <w:kern w:val="0"/>
                <w:sz w:val="24"/>
                <w:highlight w:val="none"/>
                <w14:textFill>
                  <w14:solidFill>
                    <w14:schemeClr w14:val="tx1"/>
                  </w14:solidFill>
                </w14:textFill>
              </w:rPr>
              <w:t>核心产品为：</w:t>
            </w:r>
            <w:r>
              <w:rPr>
                <w:rFonts w:hint="eastAsia" w:ascii="仿宋" w:hAnsi="仿宋" w:eastAsia="仿宋" w:cs="仿宋"/>
                <w:b/>
                <w:bCs/>
                <w:color w:val="000000" w:themeColor="text1"/>
                <w:kern w:val="0"/>
                <w:sz w:val="24"/>
                <w:highlight w:val="none"/>
                <w:u w:val="single"/>
                <w14:textFill>
                  <w14:solidFill>
                    <w14:schemeClr w14:val="tx1"/>
                  </w14:solidFill>
                </w14:textFill>
              </w:rPr>
              <w:t>移动控制中心</w:t>
            </w:r>
            <w:r>
              <w:rPr>
                <w:rFonts w:hint="eastAsia" w:ascii="仿宋" w:hAnsi="仿宋" w:eastAsia="仿宋" w:cs="仿宋"/>
                <w:color w:val="000000" w:themeColor="text1"/>
                <w:sz w:val="24"/>
                <w:highlight w:val="none"/>
                <w14:textFill>
                  <w14:solidFill>
                    <w14:schemeClr w14:val="tx1"/>
                  </w14:solidFill>
                </w14:textFill>
              </w:rPr>
              <w:t>，核心产品相关内容</w:t>
            </w:r>
            <w:r>
              <w:rPr>
                <w:rFonts w:hint="eastAsia" w:ascii="仿宋" w:hAnsi="仿宋" w:eastAsia="仿宋" w:cs="仿宋"/>
                <w:color w:val="000000" w:themeColor="text1"/>
                <w:kern w:val="0"/>
                <w:sz w:val="24"/>
                <w:highlight w:val="none"/>
                <w14:textFill>
                  <w14:solidFill>
                    <w14:schemeClr w14:val="tx1"/>
                  </w14:solidFill>
                </w14:textFill>
              </w:rPr>
              <w:t>参照财政部87号令有关规定执行。</w:t>
            </w:r>
          </w:p>
        </w:tc>
      </w:tr>
      <w:tr w14:paraId="13CA6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6F4A5E22">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710" w:type="dxa"/>
            <w:tcBorders>
              <w:top w:val="single" w:color="000000" w:sz="8" w:space="0"/>
              <w:left w:val="single" w:color="auto" w:sz="4" w:space="0"/>
              <w:bottom w:val="single" w:color="000000" w:sz="8" w:space="0"/>
              <w:right w:val="single" w:color="000000" w:sz="8" w:space="0"/>
            </w:tcBorders>
            <w:vAlign w:val="center"/>
          </w:tcPr>
          <w:p w14:paraId="130A2CE0">
            <w:pPr>
              <w:wordWrap w:val="0"/>
              <w:topLinePunct/>
              <w:snapToGrid w:val="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采购标的及其对应的中小企业划分标准所属行业</w:t>
            </w:r>
          </w:p>
        </w:tc>
        <w:tc>
          <w:tcPr>
            <w:tcW w:w="7830" w:type="dxa"/>
            <w:tcBorders>
              <w:top w:val="single" w:color="000000" w:sz="8" w:space="0"/>
              <w:left w:val="single" w:color="000000" w:sz="2" w:space="0"/>
              <w:bottom w:val="single" w:color="000000" w:sz="8" w:space="0"/>
              <w:right w:val="single" w:color="000000" w:sz="8" w:space="0"/>
            </w:tcBorders>
            <w:vAlign w:val="center"/>
          </w:tcPr>
          <w:p w14:paraId="08683DDB">
            <w:pPr>
              <w:numPr>
                <w:ilvl w:val="255"/>
                <w:numId w:val="0"/>
              </w:numPr>
              <w:wordWrap w:val="0"/>
              <w:topLinePunct/>
              <w:snapToGrid w:val="0"/>
              <w:spacing w:line="240" w:lineRule="exac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1、门诊排队叫号系统：</w:t>
            </w:r>
          </w:p>
          <w:p w14:paraId="2219C20B">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55寸多媒体一体显示终端</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5135DE69">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自助签到机（落地式）</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1AA247C0">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播放盒</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5EA74FEA">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功放音箱</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53B1A291">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自助签到终端（壁挂）</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60B6775B">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多媒体呼叫终端</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530DC05D">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针灸推拿科室计时呼叫软件</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软件和信息技术服务业 </w:t>
            </w:r>
            <w:r>
              <w:rPr>
                <w:rFonts w:hint="eastAsia" w:ascii="仿宋" w:hAnsi="仿宋" w:eastAsia="仿宋" w:cs="仿宋"/>
                <w:color w:val="000000" w:themeColor="text1"/>
                <w:kern w:val="0"/>
                <w:sz w:val="24"/>
                <w:highlight w:val="none"/>
                <w14:textFill>
                  <w14:solidFill>
                    <w14:schemeClr w14:val="tx1"/>
                  </w14:solidFill>
                </w14:textFill>
              </w:rPr>
              <w:t>行业；</w:t>
            </w:r>
          </w:p>
          <w:p w14:paraId="5199959D">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22寸多媒体一体显示终端</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0C0D7C1C">
            <w:pPr>
              <w:numPr>
                <w:ilvl w:val="0"/>
                <w:numId w:val="8"/>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电视机</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7C5EEA00">
            <w:pPr>
              <w:numPr>
                <w:ilvl w:val="255"/>
                <w:numId w:val="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（10）标的：</w:t>
            </w:r>
            <w:r>
              <w:rPr>
                <w:rFonts w:hint="eastAsia" w:ascii="仿宋" w:hAnsi="仿宋" w:eastAsia="仿宋" w:cs="仿宋"/>
                <w:b/>
                <w:bCs/>
                <w:color w:val="000000" w:themeColor="text1"/>
                <w:kern w:val="0"/>
                <w:sz w:val="24"/>
                <w:highlight w:val="none"/>
                <w:u w:val="single"/>
                <w14:textFill>
                  <w14:solidFill>
                    <w14:schemeClr w14:val="tx1"/>
                  </w14:solidFill>
                </w14:textFill>
              </w:rPr>
              <w:t>排队叫号系统软件</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软件和信息技术服务业 </w:t>
            </w:r>
            <w:r>
              <w:rPr>
                <w:rFonts w:hint="eastAsia" w:ascii="仿宋" w:hAnsi="仿宋" w:eastAsia="仿宋" w:cs="仿宋"/>
                <w:color w:val="000000" w:themeColor="text1"/>
                <w:kern w:val="0"/>
                <w:sz w:val="24"/>
                <w:highlight w:val="none"/>
                <w14:textFill>
                  <w14:solidFill>
                    <w14:schemeClr w14:val="tx1"/>
                  </w14:solidFill>
                </w14:textFill>
              </w:rPr>
              <w:t>行业；</w:t>
            </w:r>
          </w:p>
          <w:p w14:paraId="60440C2B">
            <w:pPr>
              <w:numPr>
                <w:ilvl w:val="255"/>
                <w:numId w:val="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（11）标的：</w:t>
            </w:r>
            <w:r>
              <w:rPr>
                <w:rFonts w:hint="eastAsia" w:ascii="仿宋" w:hAnsi="仿宋" w:eastAsia="仿宋" w:cs="仿宋"/>
                <w:b/>
                <w:bCs/>
                <w:color w:val="000000" w:themeColor="text1"/>
                <w:kern w:val="0"/>
                <w:sz w:val="24"/>
                <w:highlight w:val="none"/>
                <w:u w:val="single"/>
                <w14:textFill>
                  <w14:solidFill>
                    <w14:schemeClr w14:val="tx1"/>
                  </w14:solidFill>
                </w14:textFill>
              </w:rPr>
              <w:t>播放盒</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2D93A55D">
            <w:pPr>
              <w:numPr>
                <w:ilvl w:val="255"/>
                <w:numId w:val="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（12）标的：</w:t>
            </w:r>
            <w:r>
              <w:rPr>
                <w:rFonts w:hint="eastAsia" w:ascii="仿宋" w:hAnsi="仿宋" w:eastAsia="仿宋" w:cs="仿宋"/>
                <w:b/>
                <w:bCs/>
                <w:color w:val="000000" w:themeColor="text1"/>
                <w:kern w:val="0"/>
                <w:sz w:val="24"/>
                <w:highlight w:val="none"/>
                <w:u w:val="single"/>
                <w14:textFill>
                  <w14:solidFill>
                    <w14:schemeClr w14:val="tx1"/>
                  </w14:solidFill>
                </w14:textFill>
              </w:rPr>
              <w:t>音响</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143BAF2A">
            <w:pPr>
              <w:numPr>
                <w:ilvl w:val="255"/>
                <w:numId w:val="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（13）标的：</w:t>
            </w:r>
            <w:r>
              <w:rPr>
                <w:rFonts w:hint="eastAsia" w:ascii="仿宋" w:hAnsi="仿宋" w:eastAsia="仿宋" w:cs="仿宋"/>
                <w:b/>
                <w:bCs/>
                <w:color w:val="000000" w:themeColor="text1"/>
                <w:kern w:val="0"/>
                <w:sz w:val="24"/>
                <w:highlight w:val="none"/>
                <w:u w:val="single"/>
                <w14:textFill>
                  <w14:solidFill>
                    <w14:schemeClr w14:val="tx1"/>
                  </w14:solidFill>
                </w14:textFill>
              </w:rPr>
              <w:t>功放</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50BB9195">
            <w:pPr>
              <w:numPr>
                <w:ilvl w:val="255"/>
                <w:numId w:val="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（14）标的：</w:t>
            </w:r>
            <w:r>
              <w:rPr>
                <w:rFonts w:hint="eastAsia" w:ascii="仿宋" w:hAnsi="仿宋" w:eastAsia="仿宋" w:cs="仿宋"/>
                <w:b/>
                <w:bCs/>
                <w:color w:val="000000" w:themeColor="text1"/>
                <w:kern w:val="0"/>
                <w:sz w:val="24"/>
                <w:highlight w:val="none"/>
                <w:u w:val="single"/>
                <w14:textFill>
                  <w14:solidFill>
                    <w14:schemeClr w14:val="tx1"/>
                  </w14:solidFill>
                </w14:textFill>
              </w:rPr>
              <w:t>无线话筒</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46CCEB3A">
            <w:pPr>
              <w:numPr>
                <w:ilvl w:val="255"/>
                <w:numId w:val="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（15）标的：</w:t>
            </w:r>
            <w:r>
              <w:rPr>
                <w:rFonts w:hint="eastAsia" w:ascii="仿宋" w:hAnsi="仿宋" w:eastAsia="仿宋" w:cs="仿宋"/>
                <w:b/>
                <w:bCs/>
                <w:color w:val="000000" w:themeColor="text1"/>
                <w:kern w:val="0"/>
                <w:sz w:val="24"/>
                <w:highlight w:val="none"/>
                <w:u w:val="single"/>
                <w14:textFill>
                  <w14:solidFill>
                    <w14:schemeClr w14:val="tx1"/>
                  </w14:solidFill>
                </w14:textFill>
              </w:rPr>
              <w:t>机柜</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工业</w:t>
            </w:r>
            <w:r>
              <w:rPr>
                <w:rFonts w:hint="eastAsia" w:ascii="仿宋" w:hAnsi="仿宋" w:eastAsia="仿宋" w:cs="仿宋"/>
                <w:color w:val="000000" w:themeColor="text1"/>
                <w:kern w:val="0"/>
                <w:sz w:val="24"/>
                <w:highlight w:val="none"/>
                <w14:textFill>
                  <w14:solidFill>
                    <w14:schemeClr w14:val="tx1"/>
                  </w14:solidFill>
                </w14:textFill>
              </w:rPr>
              <w:t>行业；</w:t>
            </w:r>
          </w:p>
          <w:p w14:paraId="3E68F1B4">
            <w:pPr>
              <w:pStyle w:val="2"/>
              <w:numPr>
                <w:ilvl w:val="255"/>
                <w:numId w:val="0"/>
              </w:numPr>
              <w:wordWrap w:val="0"/>
              <w:topLinePunct/>
              <w:autoSpaceDE/>
              <w:autoSpaceDN/>
              <w:snapToGrid w:val="0"/>
              <w:spacing w:line="240" w:lineRule="exac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r>
              <w:rPr>
                <w:rFonts w:hint="eastAsia" w:ascii="仿宋" w:hAnsi="仿宋" w:eastAsia="仿宋" w:cs="仿宋"/>
                <w:color w:val="000000" w:themeColor="text1"/>
                <w:kern w:val="0"/>
                <w:highlight w:val="none"/>
                <w:lang w:val="en-US"/>
                <w14:textFill>
                  <w14:solidFill>
                    <w14:schemeClr w14:val="tx1"/>
                  </w14:solidFill>
                </w14:textFill>
              </w:rPr>
              <w:t>16</w:t>
            </w:r>
            <w:r>
              <w:rPr>
                <w:rFonts w:hint="eastAsia" w:ascii="仿宋" w:hAnsi="仿宋" w:eastAsia="仿宋" w:cs="仿宋"/>
                <w:color w:val="000000" w:themeColor="text1"/>
                <w:kern w:val="0"/>
                <w:highlight w:val="none"/>
                <w14:textFill>
                  <w14:solidFill>
                    <w14:schemeClr w14:val="tx1"/>
                  </w14:solidFill>
                </w14:textFill>
              </w:rPr>
              <w:t>）标的：</w:t>
            </w:r>
            <w:r>
              <w:rPr>
                <w:rFonts w:hint="eastAsia" w:ascii="仿宋" w:hAnsi="仿宋" w:eastAsia="仿宋" w:cs="仿宋"/>
                <w:b/>
                <w:bCs/>
                <w:color w:val="000000" w:themeColor="text1"/>
                <w:kern w:val="0"/>
                <w:highlight w:val="none"/>
                <w:u w:val="single"/>
                <w14:textFill>
                  <w14:solidFill>
                    <w14:schemeClr w14:val="tx1"/>
                  </w14:solidFill>
                </w14:textFill>
              </w:rPr>
              <w:t>P1.5全彩1</w:t>
            </w:r>
            <w:r>
              <w:rPr>
                <w:rFonts w:hint="eastAsia" w:ascii="仿宋" w:hAnsi="仿宋" w:eastAsia="仿宋" w:cs="仿宋"/>
                <w:color w:val="000000" w:themeColor="text1"/>
                <w:kern w:val="0"/>
                <w:highlight w:val="none"/>
                <w14:textFill>
                  <w14:solidFill>
                    <w14:schemeClr w14:val="tx1"/>
                  </w14:solidFill>
                </w14:textFill>
              </w:rPr>
              <w:t>，属于</w:t>
            </w:r>
            <w:r>
              <w:rPr>
                <w:rFonts w:hint="eastAsia" w:ascii="仿宋" w:hAnsi="仿宋" w:eastAsia="仿宋" w:cs="仿宋"/>
                <w:b/>
                <w:bCs/>
                <w:color w:val="000000" w:themeColor="text1"/>
                <w:szCs w:val="32"/>
                <w:highlight w:val="none"/>
                <w:u w:val="single"/>
                <w:lang w:val="en-US" w:bidi="ar"/>
                <w14:textFill>
                  <w14:solidFill>
                    <w14:schemeClr w14:val="tx1"/>
                  </w14:solidFill>
                </w14:textFill>
              </w:rPr>
              <w:t>工业</w:t>
            </w:r>
            <w:r>
              <w:rPr>
                <w:rFonts w:hint="eastAsia" w:ascii="仿宋" w:hAnsi="仿宋" w:eastAsia="仿宋" w:cs="仿宋"/>
                <w:color w:val="000000" w:themeColor="text1"/>
                <w:kern w:val="0"/>
                <w:highlight w:val="none"/>
                <w14:textFill>
                  <w14:solidFill>
                    <w14:schemeClr w14:val="tx1"/>
                  </w14:solidFill>
                </w14:textFill>
              </w:rPr>
              <w:t>行业；</w:t>
            </w:r>
          </w:p>
          <w:p w14:paraId="5B0D53DD">
            <w:pPr>
              <w:pStyle w:val="2"/>
              <w:numPr>
                <w:ilvl w:val="255"/>
                <w:numId w:val="0"/>
              </w:numPr>
              <w:wordWrap w:val="0"/>
              <w:topLinePunct/>
              <w:autoSpaceDE/>
              <w:autoSpaceDN/>
              <w:snapToGrid w:val="0"/>
              <w:spacing w:line="240" w:lineRule="exac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r>
              <w:rPr>
                <w:rFonts w:hint="eastAsia" w:ascii="仿宋" w:hAnsi="仿宋" w:eastAsia="仿宋" w:cs="仿宋"/>
                <w:color w:val="000000" w:themeColor="text1"/>
                <w:kern w:val="0"/>
                <w:highlight w:val="none"/>
                <w:lang w:val="en-US"/>
                <w14:textFill>
                  <w14:solidFill>
                    <w14:schemeClr w14:val="tx1"/>
                  </w14:solidFill>
                </w14:textFill>
              </w:rPr>
              <w:t>17</w:t>
            </w:r>
            <w:r>
              <w:rPr>
                <w:rFonts w:hint="eastAsia" w:ascii="仿宋" w:hAnsi="仿宋" w:eastAsia="仿宋" w:cs="仿宋"/>
                <w:color w:val="000000" w:themeColor="text1"/>
                <w:kern w:val="0"/>
                <w:highlight w:val="none"/>
                <w14:textFill>
                  <w14:solidFill>
                    <w14:schemeClr w14:val="tx1"/>
                  </w14:solidFill>
                </w14:textFill>
              </w:rPr>
              <w:t>）标的：</w:t>
            </w:r>
            <w:r>
              <w:rPr>
                <w:rFonts w:hint="eastAsia" w:ascii="仿宋" w:hAnsi="仿宋" w:eastAsia="仿宋" w:cs="仿宋"/>
                <w:b/>
                <w:bCs/>
                <w:color w:val="000000" w:themeColor="text1"/>
                <w:kern w:val="0"/>
                <w:highlight w:val="none"/>
                <w:u w:val="single"/>
                <w14:textFill>
                  <w14:solidFill>
                    <w14:schemeClr w14:val="tx1"/>
                  </w14:solidFill>
                </w14:textFill>
              </w:rPr>
              <w:t>P1.5全彩2</w:t>
            </w:r>
            <w:r>
              <w:rPr>
                <w:rFonts w:hint="eastAsia" w:ascii="仿宋" w:hAnsi="仿宋" w:eastAsia="仿宋" w:cs="仿宋"/>
                <w:color w:val="000000" w:themeColor="text1"/>
                <w:kern w:val="0"/>
                <w:highlight w:val="none"/>
                <w14:textFill>
                  <w14:solidFill>
                    <w14:schemeClr w14:val="tx1"/>
                  </w14:solidFill>
                </w14:textFill>
              </w:rPr>
              <w:t>，属于</w:t>
            </w:r>
            <w:r>
              <w:rPr>
                <w:rFonts w:hint="eastAsia" w:ascii="仿宋" w:hAnsi="仿宋" w:eastAsia="仿宋" w:cs="仿宋"/>
                <w:b/>
                <w:bCs/>
                <w:color w:val="000000" w:themeColor="text1"/>
                <w:szCs w:val="32"/>
                <w:highlight w:val="none"/>
                <w:u w:val="single"/>
                <w:lang w:val="en-US" w:bidi="ar"/>
                <w14:textFill>
                  <w14:solidFill>
                    <w14:schemeClr w14:val="tx1"/>
                  </w14:solidFill>
                </w14:textFill>
              </w:rPr>
              <w:t>工业</w:t>
            </w:r>
            <w:r>
              <w:rPr>
                <w:rFonts w:hint="eastAsia" w:ascii="仿宋" w:hAnsi="仿宋" w:eastAsia="仿宋" w:cs="仿宋"/>
                <w:color w:val="000000" w:themeColor="text1"/>
                <w:kern w:val="0"/>
                <w:highlight w:val="none"/>
                <w14:textFill>
                  <w14:solidFill>
                    <w14:schemeClr w14:val="tx1"/>
                  </w14:solidFill>
                </w14:textFill>
              </w:rPr>
              <w:t>行业；</w:t>
            </w:r>
          </w:p>
          <w:p w14:paraId="29573E72">
            <w:pPr>
              <w:pStyle w:val="2"/>
              <w:numPr>
                <w:ilvl w:val="255"/>
                <w:numId w:val="0"/>
              </w:numPr>
              <w:wordWrap w:val="0"/>
              <w:topLinePunct/>
              <w:spacing w:line="240" w:lineRule="exac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w:t>
            </w:r>
            <w:r>
              <w:rPr>
                <w:rFonts w:hint="eastAsia" w:ascii="仿宋" w:hAnsi="仿宋" w:eastAsia="仿宋" w:cs="仿宋"/>
                <w:color w:val="000000" w:themeColor="text1"/>
                <w:kern w:val="0"/>
                <w:highlight w:val="none"/>
                <w:lang w:val="en-US"/>
                <w14:textFill>
                  <w14:solidFill>
                    <w14:schemeClr w14:val="tx1"/>
                  </w14:solidFill>
                </w14:textFill>
              </w:rPr>
              <w:t>18</w:t>
            </w:r>
            <w:r>
              <w:rPr>
                <w:rFonts w:hint="eastAsia" w:ascii="仿宋" w:hAnsi="仿宋" w:eastAsia="仿宋" w:cs="仿宋"/>
                <w:color w:val="000000" w:themeColor="text1"/>
                <w:kern w:val="0"/>
                <w:highlight w:val="none"/>
                <w14:textFill>
                  <w14:solidFill>
                    <w14:schemeClr w14:val="tx1"/>
                  </w14:solidFill>
                </w14:textFill>
              </w:rPr>
              <w:t>）标的：</w:t>
            </w:r>
            <w:r>
              <w:rPr>
                <w:rFonts w:hint="eastAsia" w:ascii="仿宋" w:hAnsi="仿宋" w:eastAsia="仿宋" w:cs="仿宋"/>
                <w:b/>
                <w:bCs/>
                <w:color w:val="000000" w:themeColor="text1"/>
                <w:kern w:val="0"/>
                <w:highlight w:val="none"/>
                <w:u w:val="single"/>
                <w14:textFill>
                  <w14:solidFill>
                    <w14:schemeClr w14:val="tx1"/>
                  </w14:solidFill>
                </w14:textFill>
              </w:rPr>
              <w:t>药房取药排队管理系统软件</w:t>
            </w:r>
            <w:r>
              <w:rPr>
                <w:rFonts w:hint="eastAsia" w:ascii="仿宋" w:hAnsi="仿宋" w:eastAsia="仿宋" w:cs="仿宋"/>
                <w:color w:val="000000" w:themeColor="text1"/>
                <w:kern w:val="0"/>
                <w:highlight w:val="none"/>
                <w14:textFill>
                  <w14:solidFill>
                    <w14:schemeClr w14:val="tx1"/>
                  </w14:solidFill>
                </w14:textFill>
              </w:rPr>
              <w:t>，属于</w:t>
            </w:r>
            <w:r>
              <w:rPr>
                <w:rFonts w:hint="eastAsia" w:ascii="仿宋" w:hAnsi="仿宋" w:eastAsia="仿宋" w:cs="仿宋"/>
                <w:b/>
                <w:bCs/>
                <w:color w:val="000000" w:themeColor="text1"/>
                <w:szCs w:val="32"/>
                <w:highlight w:val="none"/>
                <w:u w:val="single"/>
                <w:lang w:val="en-US" w:bidi="ar"/>
                <w14:textFill>
                  <w14:solidFill>
                    <w14:schemeClr w14:val="tx1"/>
                  </w14:solidFill>
                </w14:textFill>
              </w:rPr>
              <w:t>软件和信息技术服务业</w:t>
            </w:r>
            <w:r>
              <w:rPr>
                <w:rFonts w:hint="eastAsia" w:ascii="仿宋" w:hAnsi="仿宋" w:eastAsia="仿宋" w:cs="仿宋"/>
                <w:color w:val="000000" w:themeColor="text1"/>
                <w:kern w:val="0"/>
                <w:highlight w:val="none"/>
                <w14:textFill>
                  <w14:solidFill>
                    <w14:schemeClr w14:val="tx1"/>
                  </w14:solidFill>
                </w14:textFill>
              </w:rPr>
              <w:t>行业；</w:t>
            </w:r>
          </w:p>
          <w:p w14:paraId="13036A3E">
            <w:pPr>
              <w:pStyle w:val="2"/>
              <w:numPr>
                <w:ilvl w:val="0"/>
                <w:numId w:val="8"/>
              </w:numPr>
              <w:wordWrap w:val="0"/>
              <w:topLinePunct/>
              <w:spacing w:line="240" w:lineRule="exact"/>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标的：</w:t>
            </w:r>
            <w:r>
              <w:rPr>
                <w:rFonts w:hint="eastAsia" w:ascii="仿宋" w:hAnsi="仿宋" w:eastAsia="仿宋" w:cs="仿宋"/>
                <w:b/>
                <w:bCs/>
                <w:color w:val="000000" w:themeColor="text1"/>
                <w:kern w:val="0"/>
                <w:highlight w:val="none"/>
                <w:u w:val="single"/>
                <w14:textFill>
                  <w14:solidFill>
                    <w14:schemeClr w14:val="tx1"/>
                  </w14:solidFill>
                </w14:textFill>
              </w:rPr>
              <w:t xml:space="preserve">  数据接口软件</w:t>
            </w:r>
            <w:r>
              <w:rPr>
                <w:rFonts w:hint="eastAsia" w:ascii="仿宋" w:hAnsi="仿宋" w:eastAsia="仿宋" w:cs="仿宋"/>
                <w:color w:val="000000" w:themeColor="text1"/>
                <w:kern w:val="0"/>
                <w:highlight w:val="none"/>
                <w:u w:val="single"/>
                <w14:textFill>
                  <w14:solidFill>
                    <w14:schemeClr w14:val="tx1"/>
                  </w14:solidFill>
                </w14:textFill>
              </w:rPr>
              <w:t xml:space="preserve">  </w:t>
            </w:r>
            <w:r>
              <w:rPr>
                <w:rFonts w:hint="eastAsia" w:ascii="仿宋" w:hAnsi="仿宋" w:eastAsia="仿宋" w:cs="仿宋"/>
                <w:color w:val="000000" w:themeColor="text1"/>
                <w:kern w:val="0"/>
                <w:highlight w:val="none"/>
                <w14:textFill>
                  <w14:solidFill>
                    <w14:schemeClr w14:val="tx1"/>
                  </w14:solidFill>
                </w14:textFill>
              </w:rPr>
              <w:t>，属于</w:t>
            </w:r>
            <w:r>
              <w:rPr>
                <w:rFonts w:hint="eastAsia" w:ascii="仿宋" w:hAnsi="仿宋" w:eastAsia="仿宋" w:cs="仿宋"/>
                <w:color w:val="000000" w:themeColor="text1"/>
                <w:kern w:val="0"/>
                <w:highlight w:val="none"/>
                <w:u w:val="single"/>
                <w14:textFill>
                  <w14:solidFill>
                    <w14:schemeClr w14:val="tx1"/>
                  </w14:solidFill>
                </w14:textFill>
              </w:rPr>
              <w:t xml:space="preserve"> </w:t>
            </w:r>
            <w:r>
              <w:rPr>
                <w:rFonts w:hint="eastAsia" w:ascii="仿宋" w:hAnsi="仿宋" w:eastAsia="仿宋" w:cs="仿宋"/>
                <w:b/>
                <w:bCs/>
                <w:color w:val="000000" w:themeColor="text1"/>
                <w:szCs w:val="32"/>
                <w:highlight w:val="none"/>
                <w:u w:val="single"/>
                <w:lang w:val="en-US" w:bidi="ar"/>
                <w14:textFill>
                  <w14:solidFill>
                    <w14:schemeClr w14:val="tx1"/>
                  </w14:solidFill>
                </w14:textFill>
              </w:rPr>
              <w:t xml:space="preserve">软件和信息技术服务业 </w:t>
            </w:r>
            <w:r>
              <w:rPr>
                <w:rFonts w:hint="eastAsia" w:ascii="仿宋" w:hAnsi="仿宋" w:eastAsia="仿宋" w:cs="仿宋"/>
                <w:color w:val="000000" w:themeColor="text1"/>
                <w:kern w:val="0"/>
                <w:highlight w:val="none"/>
                <w14:textFill>
                  <w14:solidFill>
                    <w14:schemeClr w14:val="tx1"/>
                  </w14:solidFill>
                </w14:textFill>
              </w:rPr>
              <w:t>行业；</w:t>
            </w:r>
          </w:p>
          <w:p w14:paraId="050F834D">
            <w:pPr>
              <w:numPr>
                <w:ilvl w:val="0"/>
                <w:numId w:val="9"/>
              </w:numPr>
              <w:wordWrap w:val="0"/>
              <w:topLinePunct/>
              <w:snapToGrid w:val="0"/>
              <w:spacing w:line="240" w:lineRule="exac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门诊输液排队叫号系统：</w:t>
            </w:r>
          </w:p>
          <w:p w14:paraId="3F2CCBFB">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输液系统升级</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软件和信息技术服务业 </w:t>
            </w:r>
            <w:r>
              <w:rPr>
                <w:rFonts w:hint="eastAsia" w:ascii="仿宋" w:hAnsi="仿宋" w:eastAsia="仿宋" w:cs="仿宋"/>
                <w:color w:val="000000" w:themeColor="text1"/>
                <w:kern w:val="0"/>
                <w:sz w:val="24"/>
                <w:highlight w:val="none"/>
                <w14:textFill>
                  <w14:solidFill>
                    <w14:schemeClr w14:val="tx1"/>
                  </w14:solidFill>
                </w14:textFill>
              </w:rPr>
              <w:t>行业；</w:t>
            </w:r>
          </w:p>
          <w:p w14:paraId="349A4010">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移动控制中心</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1C988486">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通信网关</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2220D2F0">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呼叫按钮</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6048F4E3">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无线接入点（AP）</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69E78F0A">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接入控制器（AC） </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73676605">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智能显示终端</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60C1C387">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数字手持终端</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0476F9AC">
            <w:pPr>
              <w:numPr>
                <w:ilvl w:val="0"/>
                <w:numId w:val="10"/>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液晶电视</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工业 </w:t>
            </w:r>
            <w:r>
              <w:rPr>
                <w:rFonts w:hint="eastAsia" w:ascii="仿宋" w:hAnsi="仿宋" w:eastAsia="仿宋" w:cs="仿宋"/>
                <w:color w:val="000000" w:themeColor="text1"/>
                <w:kern w:val="0"/>
                <w:sz w:val="24"/>
                <w:highlight w:val="none"/>
                <w14:textFill>
                  <w14:solidFill>
                    <w14:schemeClr w14:val="tx1"/>
                  </w14:solidFill>
                </w14:textFill>
              </w:rPr>
              <w:t>行业；</w:t>
            </w:r>
          </w:p>
          <w:p w14:paraId="6354F6FA">
            <w:pPr>
              <w:pStyle w:val="2"/>
              <w:numPr>
                <w:ilvl w:val="0"/>
                <w:numId w:val="9"/>
              </w:numPr>
              <w:wordWrap w:val="0"/>
              <w:topLinePunct/>
              <w:spacing w:line="240" w:lineRule="exact"/>
              <w:ind w:firstLine="0"/>
              <w:rPr>
                <w:rFonts w:hint="eastAsia" w:ascii="仿宋" w:hAnsi="仿宋" w:eastAsia="仿宋" w:cs="仿宋"/>
                <w:b/>
                <w:bCs/>
                <w:color w:val="000000" w:themeColor="text1"/>
                <w:kern w:val="0"/>
                <w:szCs w:val="24"/>
                <w:highlight w:val="none"/>
                <w:lang w:val="en-US"/>
                <w14:textFill>
                  <w14:solidFill>
                    <w14:schemeClr w14:val="tx1"/>
                  </w14:solidFill>
                </w14:textFill>
              </w:rPr>
            </w:pPr>
            <w:r>
              <w:rPr>
                <w:rFonts w:hint="eastAsia" w:ascii="仿宋" w:hAnsi="仿宋" w:eastAsia="仿宋" w:cs="仿宋"/>
                <w:b/>
                <w:bCs/>
                <w:color w:val="000000" w:themeColor="text1"/>
                <w:kern w:val="0"/>
                <w:szCs w:val="24"/>
                <w:highlight w:val="none"/>
                <w:lang w:val="en-US"/>
                <w14:textFill>
                  <w14:solidFill>
                    <w14:schemeClr w14:val="tx1"/>
                  </w14:solidFill>
                </w14:textFill>
              </w:rPr>
              <w:t>护理管理系统模块</w:t>
            </w:r>
          </w:p>
          <w:p w14:paraId="4D93B733">
            <w:pPr>
              <w:numPr>
                <w:ilvl w:val="0"/>
                <w:numId w:val="11"/>
              </w:numPr>
              <w:wordWrap w:val="0"/>
              <w:topLinePunct/>
              <w:snapToGrid w:val="0"/>
              <w:spacing w:line="2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标的：</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护理管理系统</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，属于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 xml:space="preserve">软件和信息技术服务业 </w:t>
            </w:r>
            <w:r>
              <w:rPr>
                <w:rFonts w:hint="eastAsia" w:ascii="仿宋" w:hAnsi="仿宋" w:eastAsia="仿宋" w:cs="仿宋"/>
                <w:color w:val="000000" w:themeColor="text1"/>
                <w:kern w:val="0"/>
                <w:sz w:val="24"/>
                <w:highlight w:val="none"/>
                <w14:textFill>
                  <w14:solidFill>
                    <w14:schemeClr w14:val="tx1"/>
                  </w14:solidFill>
                </w14:textFill>
              </w:rPr>
              <w:t>行业；</w:t>
            </w:r>
          </w:p>
          <w:p w14:paraId="36E80C53">
            <w:pPr>
              <w:pStyle w:val="5"/>
              <w:numPr>
                <w:ilvl w:val="0"/>
                <w:numId w:val="0"/>
              </w:numPr>
              <w:wordWrap w:val="0"/>
              <w:topLinePunct/>
              <w:spacing w:line="240" w:lineRule="exact"/>
              <w:jc w:val="both"/>
              <w:rPr>
                <w:rFonts w:hint="eastAsia" w:ascii="仿宋" w:eastAsia="仿宋" w:cs="仿宋"/>
                <w:color w:val="000000" w:themeColor="text1"/>
                <w:kern w:val="0"/>
                <w:sz w:val="24"/>
                <w:szCs w:val="24"/>
                <w:highlight w:val="none"/>
                <w:lang w:val="en-US"/>
                <w14:textFill>
                  <w14:solidFill>
                    <w14:schemeClr w14:val="tx1"/>
                  </w14:solidFill>
                </w14:textFill>
              </w:rPr>
            </w:pPr>
            <w:r>
              <w:rPr>
                <w:rFonts w:hint="eastAsia" w:ascii="仿宋" w:eastAsia="仿宋" w:cs="仿宋"/>
                <w:b w:val="0"/>
                <w:bCs w:val="0"/>
                <w:color w:val="000000" w:themeColor="text1"/>
                <w:kern w:val="0"/>
                <w:sz w:val="24"/>
                <w:szCs w:val="24"/>
                <w:highlight w:val="none"/>
                <w:lang w:val="en-US"/>
                <w14:textFill>
                  <w14:solidFill>
                    <w14:schemeClr w14:val="tx1"/>
                  </w14:solidFill>
                </w14:textFill>
              </w:rPr>
              <w:t>根据《关于印发中小企业划型标准规定的通知》（工信部联企业〔2011〕300号）第二条规定：</w:t>
            </w:r>
            <w:r>
              <w:rPr>
                <w:rFonts w:hint="eastAsia" w:ascii="仿宋" w:eastAsia="仿宋" w:cs="仿宋"/>
                <w:color w:val="000000" w:themeColor="text1"/>
                <w:kern w:val="0"/>
                <w:sz w:val="24"/>
                <w:szCs w:val="24"/>
                <w:highlight w:val="none"/>
                <w:u w:val="single"/>
                <w:lang w:val="en-US"/>
                <w14:textFill>
                  <w14:solidFill>
                    <w14:schemeClr w14:val="tx1"/>
                  </w14:solidFill>
                </w14:textFill>
              </w:rPr>
              <w:t>工业</w:t>
            </w:r>
            <w:r>
              <w:rPr>
                <w:rFonts w:hint="eastAsia" w:ascii="仿宋" w:eastAsia="仿宋" w:cs="仿宋"/>
                <w:b w:val="0"/>
                <w:bCs w:val="0"/>
                <w:color w:val="000000" w:themeColor="text1"/>
                <w:kern w:val="0"/>
                <w:sz w:val="24"/>
                <w:szCs w:val="24"/>
                <w:highlight w:val="none"/>
                <w:lang w:val="en-US"/>
                <w14:textFill>
                  <w14:solidFill>
                    <w14:schemeClr w14:val="tx1"/>
                  </w14:solidFill>
                </w14:textFill>
              </w:rPr>
              <w:t>行业。</w:t>
            </w:r>
            <w:r>
              <w:rPr>
                <w:rFonts w:hint="eastAsia" w:ascii="仿宋" w:eastAsia="仿宋" w:cs="仿宋"/>
                <w:color w:val="000000" w:themeColor="text1"/>
                <w:kern w:val="0"/>
                <w:sz w:val="24"/>
                <w:szCs w:val="24"/>
                <w:highlight w:val="none"/>
                <w:lang w:val="en-US"/>
                <w14:textFill>
                  <w14:solidFill>
                    <w14:schemeClr w14:val="tx1"/>
                  </w14:solidFill>
                </w14:textFill>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F2D9C19">
            <w:pPr>
              <w:wordWrap w:val="0"/>
              <w:topLinePunct/>
              <w:spacing w:line="240" w:lineRule="exact"/>
              <w:rPr>
                <w:highlight w:val="none"/>
              </w:rPr>
            </w:pPr>
            <w:r>
              <w:rPr>
                <w:rFonts w:hint="eastAsia" w:ascii="仿宋" w:hAnsi="仿宋" w:eastAsia="仿宋" w:cs="仿宋"/>
                <w:color w:val="000000" w:themeColor="text1"/>
                <w:kern w:val="0"/>
                <w:sz w:val="24"/>
                <w:highlight w:val="none"/>
                <w14:textFill>
                  <w14:solidFill>
                    <w14:schemeClr w14:val="tx1"/>
                  </w14:solidFill>
                </w14:textFill>
              </w:rPr>
              <w:t>第十二条规定：</w:t>
            </w:r>
            <w:r>
              <w:rPr>
                <w:rFonts w:hint="eastAsia" w:ascii="仿宋" w:hAnsi="仿宋" w:eastAsia="仿宋" w:cs="仿宋"/>
                <w:b/>
                <w:bCs/>
                <w:color w:val="000000" w:themeColor="text1"/>
                <w:kern w:val="0"/>
                <w:sz w:val="24"/>
                <w:highlight w:val="none"/>
                <w:u w:val="single"/>
                <w14:textFill>
                  <w14:solidFill>
                    <w14:schemeClr w14:val="tx1"/>
                  </w14:solidFill>
                </w14:textFill>
              </w:rPr>
              <w:t>软件和信息技术服务业行业</w:t>
            </w:r>
            <w:r>
              <w:rPr>
                <w:rFonts w:hint="eastAsia" w:ascii="仿宋" w:hAnsi="仿宋" w:eastAsia="仿宋" w:cs="仿宋"/>
                <w:b/>
                <w:bCs/>
                <w:color w:val="000000" w:themeColor="text1"/>
                <w:kern w:val="0"/>
                <w:sz w:val="24"/>
                <w:highlight w:val="none"/>
                <w14:textFill>
                  <w14:solidFill>
                    <w14:schemeClr w14:val="tx1"/>
                  </w14:solidFill>
                </w14:textFill>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69AB4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7"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566BCDE3">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710" w:type="dxa"/>
            <w:tcBorders>
              <w:top w:val="single" w:color="000000" w:sz="8" w:space="0"/>
              <w:left w:val="single" w:color="auto" w:sz="4" w:space="0"/>
              <w:bottom w:val="single" w:color="000000" w:sz="8" w:space="0"/>
              <w:right w:val="single" w:color="000000" w:sz="8" w:space="0"/>
            </w:tcBorders>
            <w:vAlign w:val="center"/>
          </w:tcPr>
          <w:p w14:paraId="00C64E8B">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7830" w:type="dxa"/>
            <w:tcBorders>
              <w:top w:val="single" w:color="000000" w:sz="8" w:space="0"/>
              <w:left w:val="single" w:color="000000" w:sz="2" w:space="0"/>
              <w:bottom w:val="single" w:color="000000" w:sz="8" w:space="0"/>
              <w:right w:val="single" w:color="000000" w:sz="8" w:space="0"/>
            </w:tcBorders>
            <w:vAlign w:val="center"/>
          </w:tcPr>
          <w:p w14:paraId="52BFCC23">
            <w:pPr>
              <w:wordWrap w:val="0"/>
              <w:topLinePunct/>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2800165"/>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p w14:paraId="230749E9">
            <w:pPr>
              <w:wordWrap w:val="0"/>
              <w:topLinePunct/>
              <w:rPr>
                <w:rFonts w:hint="eastAsia"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573302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可以就</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采购进口产品。</w:t>
            </w:r>
          </w:p>
        </w:tc>
      </w:tr>
      <w:tr w14:paraId="1799A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6A57556A">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710" w:type="dxa"/>
            <w:tcBorders>
              <w:top w:val="single" w:color="000000" w:sz="8" w:space="0"/>
              <w:left w:val="single" w:color="auto" w:sz="4" w:space="0"/>
              <w:bottom w:val="single" w:color="000000" w:sz="8" w:space="0"/>
              <w:right w:val="single" w:color="000000" w:sz="8" w:space="0"/>
            </w:tcBorders>
            <w:vAlign w:val="center"/>
          </w:tcPr>
          <w:p w14:paraId="3374C56F">
            <w:pPr>
              <w:wordWrap w:val="0"/>
              <w:topLinePunct/>
              <w:snapToGrid w:val="0"/>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7830" w:type="dxa"/>
            <w:tcBorders>
              <w:top w:val="single" w:color="000000" w:sz="8" w:space="0"/>
              <w:left w:val="single" w:color="000000" w:sz="2" w:space="0"/>
              <w:bottom w:val="single" w:color="000000" w:sz="8" w:space="0"/>
              <w:right w:val="single" w:color="000000" w:sz="8" w:space="0"/>
            </w:tcBorders>
            <w:vAlign w:val="center"/>
          </w:tcPr>
          <w:p w14:paraId="21C70BD1">
            <w:pPr>
              <w:wordWrap w:val="0"/>
              <w:topLinePunct/>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81146928"/>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b/>
                <w:bCs/>
                <w:color w:val="000000" w:themeColor="text1"/>
                <w:sz w:val="24"/>
                <w:highlight w:val="none"/>
                <w:u w:val="single"/>
                <w14:textFill>
                  <w14:solidFill>
                    <w14:schemeClr w14:val="tx1"/>
                  </w14:solidFill>
                </w14:textFill>
              </w:rPr>
              <w:t>劳务、运输等</w:t>
            </w:r>
            <w:r>
              <w:rPr>
                <w:rFonts w:hint="eastAsia" w:ascii="仿宋" w:hAnsi="仿宋" w:eastAsia="仿宋" w:cs="仿宋"/>
                <w:color w:val="000000" w:themeColor="text1"/>
                <w:sz w:val="24"/>
                <w:highlight w:val="none"/>
                <w14:textFill>
                  <w14:solidFill>
                    <w14:schemeClr w14:val="tx1"/>
                  </w14:solidFill>
                </w14:textFill>
              </w:rPr>
              <w:t>工作分包。</w:t>
            </w:r>
          </w:p>
          <w:p w14:paraId="6C1D1841">
            <w:pPr>
              <w:wordWrap w:val="0"/>
              <w:topLinePunct/>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82129079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不同意分包。</w:t>
            </w:r>
          </w:p>
          <w:p w14:paraId="333872D2">
            <w:pPr>
              <w:wordWrap w:val="0"/>
              <w:topLinePun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注：不得限制大中型企业向小微企业合理分包。</w:t>
            </w:r>
          </w:p>
        </w:tc>
      </w:tr>
      <w:tr w14:paraId="1F5B6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7D15AF36">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710" w:type="dxa"/>
            <w:tcBorders>
              <w:top w:val="single" w:color="000000" w:sz="8" w:space="0"/>
              <w:left w:val="single" w:color="auto" w:sz="4" w:space="0"/>
              <w:bottom w:val="single" w:color="000000" w:sz="8" w:space="0"/>
              <w:right w:val="single" w:color="000000" w:sz="8" w:space="0"/>
            </w:tcBorders>
            <w:vAlign w:val="center"/>
          </w:tcPr>
          <w:p w14:paraId="43EFB276">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7830" w:type="dxa"/>
            <w:tcBorders>
              <w:top w:val="single" w:color="000000" w:sz="8" w:space="0"/>
              <w:left w:val="single" w:color="000000" w:sz="2" w:space="0"/>
              <w:bottom w:val="single" w:color="000000" w:sz="8" w:space="0"/>
              <w:right w:val="single" w:color="000000" w:sz="8" w:space="0"/>
            </w:tcBorders>
            <w:vAlign w:val="center"/>
          </w:tcPr>
          <w:p w14:paraId="5D9E3ED8">
            <w:pPr>
              <w:pStyle w:val="71"/>
              <w:wordWrap w:val="0"/>
              <w:topLinePunct/>
              <w:ind w:firstLine="0" w:firstLineChars="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sz w:val="24"/>
                  <w:highlight w:val="none"/>
                  <w14:textFill>
                    <w14:solidFill>
                      <w14:schemeClr w14:val="tx1"/>
                    </w14:solidFill>
                  </w14:textFill>
                </w:rPr>
                <w:id w:val="889209767"/>
                <w14:checkbox>
                  <w14:checked w14:val="1"/>
                  <w14:checkedState w14:val="00FE" w14:font="Wingdings"/>
                  <w14:uncheckedState w14:val="2610" w14:font="MS Gothic"/>
                </w14:checkbox>
              </w:sdtPr>
              <w:sdtEndPr>
                <w:rPr>
                  <w:rFonts w:hint="eastAsia" w:ascii="仿宋" w:hAnsi="仿宋" w:eastAsia="仿宋" w:cs="仿宋"/>
                  <w:color w:val="000000" w:themeColor="text1"/>
                  <w:sz w:val="24"/>
                  <w:highlight w:val="none"/>
                  <w14:textFill>
                    <w14:solidFill>
                      <w14:schemeClr w14:val="tx1"/>
                    </w14:solidFill>
                  </w14:textFill>
                </w:rPr>
              </w:sdtEndPr>
              <w:sdtContent>
                <w:r>
                  <w:rPr>
                    <w:rFonts w:hint="eastAsia" w:ascii="Wingdings" w:hAnsi="Wingdings" w:eastAsia="仿宋" w:cs="仿宋"/>
                    <w:color w:val="000000" w:themeColor="text1"/>
                    <w:sz w:val="24"/>
                    <w:szCs w:val="24"/>
                    <w:highlight w:val="none"/>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A不组织。</w:t>
            </w:r>
          </w:p>
          <w:p w14:paraId="1ADDC67A">
            <w:pPr>
              <w:pStyle w:val="71"/>
              <w:wordWrap w:val="0"/>
              <w:topLinePunct/>
              <w:ind w:firstLine="0" w:firstLineChars="0"/>
              <w:rPr>
                <w:rFonts w:hint="eastAsia" w:ascii="仿宋" w:hAnsi="仿宋" w:eastAsia="仿宋" w:cs="仿宋"/>
                <w:color w:val="000000" w:themeColor="text1"/>
                <w:sz w:val="24"/>
                <w:szCs w:val="20"/>
                <w:highlight w:val="none"/>
                <w14:textFill>
                  <w14:solidFill>
                    <w14:schemeClr w14:val="tx1"/>
                  </w14:solidFill>
                </w14:textFill>
              </w:rPr>
            </w:pPr>
            <w:sdt>
              <w:sdtPr>
                <w:rPr>
                  <w:rFonts w:hint="eastAsia" w:ascii="仿宋" w:hAnsi="仿宋" w:eastAsia="仿宋" w:cs="仿宋"/>
                  <w:color w:val="000000" w:themeColor="text1"/>
                  <w:sz w:val="24"/>
                  <w:highlight w:val="none"/>
                  <w14:textFill>
                    <w14:solidFill>
                      <w14:schemeClr w14:val="tx1"/>
                    </w14:solidFill>
                  </w14:textFill>
                </w:rPr>
                <w:id w:val="279194399"/>
                <w14:checkbox>
                  <w14:checked w14:val="0"/>
                  <w14:checkedState w14:val="00FE" w14:font="Wingdings"/>
                  <w14:uncheckedState w14:val="2610" w14:font="MS Gothic"/>
                </w14:checkbox>
              </w:sdtPr>
              <w:sdtEndPr>
                <w:rPr>
                  <w:rFonts w:hint="eastAsia" w:ascii="仿宋" w:hAnsi="仿宋" w:eastAsia="仿宋" w:cs="仿宋"/>
                  <w:color w:val="000000" w:themeColor="text1"/>
                  <w:sz w:val="24"/>
                  <w:highlight w:val="none"/>
                  <w14:textFill>
                    <w14:solidFill>
                      <w14:schemeClr w14:val="tx1"/>
                    </w14:solidFill>
                  </w14:textFill>
                </w:rPr>
              </w:sdtEndPr>
              <w:sdtContent>
                <w:r>
                  <w:rPr>
                    <w:rFonts w:hint="eastAsia" w:ascii="仿宋" w:hAnsi="仿宋" w:eastAsia="仿宋" w:cs="仿宋"/>
                    <w:color w:val="000000" w:themeColor="text1"/>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B组织，时间：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0"/>
                <w:highlight w:val="none"/>
                <w14:textFill>
                  <w14:solidFill>
                    <w14:schemeClr w14:val="tx1"/>
                  </w14:solidFill>
                </w14:textFill>
              </w:rPr>
              <w:t>。</w:t>
            </w:r>
          </w:p>
          <w:p w14:paraId="49140046">
            <w:pPr>
              <w:pStyle w:val="71"/>
              <w:wordWrap w:val="0"/>
              <w:topLinePunct/>
              <w:spacing w:line="240" w:lineRule="auto"/>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2" w:char="00A3"/>
            </w:r>
            <w:r>
              <w:rPr>
                <w:rFonts w:hint="eastAsia" w:ascii="仿宋" w:hAnsi="仿宋" w:eastAsia="仿宋" w:cs="仿宋"/>
                <w:color w:val="000000" w:themeColor="text1"/>
                <w:sz w:val="24"/>
                <w:szCs w:val="24"/>
                <w:highlight w:val="none"/>
                <w14:textFill>
                  <w14:solidFill>
                    <w14:schemeClr w14:val="tx1"/>
                  </w14:solidFill>
                </w14:textFill>
              </w:rPr>
              <w:t>C不统一组织，供应商在获取采购文件后，自行至项目现场考察。地点： ，联系人： ，联系方式： 。</w:t>
            </w:r>
          </w:p>
        </w:tc>
      </w:tr>
      <w:tr w14:paraId="48A8A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0FCAD13F">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710" w:type="dxa"/>
            <w:tcBorders>
              <w:top w:val="single" w:color="000000" w:sz="8" w:space="0"/>
              <w:left w:val="single" w:color="auto" w:sz="4" w:space="0"/>
              <w:bottom w:val="single" w:color="000000" w:sz="8" w:space="0"/>
              <w:right w:val="single" w:color="000000" w:sz="8" w:space="0"/>
            </w:tcBorders>
            <w:vAlign w:val="center"/>
          </w:tcPr>
          <w:p w14:paraId="72CA2969">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7830" w:type="dxa"/>
            <w:tcBorders>
              <w:top w:val="single" w:color="000000" w:sz="8" w:space="0"/>
              <w:left w:val="single" w:color="000000" w:sz="2" w:space="0"/>
              <w:bottom w:val="single" w:color="000000" w:sz="8" w:space="0"/>
              <w:right w:val="single" w:color="000000" w:sz="8" w:space="0"/>
            </w:tcBorders>
            <w:vAlign w:val="center"/>
          </w:tcPr>
          <w:p w14:paraId="50A3A4F1">
            <w:pPr>
              <w:wordWrap w:val="0"/>
              <w:topLinePunct/>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41976222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30FB9EDF">
            <w:pPr>
              <w:wordWrap w:val="0"/>
              <w:topLinePunct/>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B要求提供，</w:t>
            </w:r>
          </w:p>
          <w:p w14:paraId="400AAB60">
            <w:pPr>
              <w:wordWrap w:val="0"/>
              <w:topLinePunct/>
              <w:rPr>
                <w:rFonts w:hint="eastAsia" w:ascii="仿宋" w:hAnsi="仿宋" w:eastAsia="仿宋" w:cs="仿宋"/>
                <w:b/>
                <w:bCs/>
                <w:color w:val="000000" w:themeColor="text1"/>
                <w:kern w:val="0"/>
                <w:sz w:val="24"/>
                <w:highlight w:val="none"/>
                <w:u w:val="singl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样品： </w:t>
            </w:r>
          </w:p>
          <w:p w14:paraId="745D5DF6">
            <w:pPr>
              <w:wordWrap w:val="0"/>
              <w:topLinePun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b/>
                <w:bCs/>
                <w:snapToGrid w:val="0"/>
                <w:color w:val="000000" w:themeColor="text1"/>
                <w:kern w:val="28"/>
                <w:sz w:val="24"/>
                <w:highlight w:val="none"/>
                <w:u w:val="single"/>
                <w14:textFill>
                  <w14:solidFill>
                    <w14:schemeClr w14:val="tx1"/>
                  </w14:solidFill>
                </w14:textFill>
              </w:rPr>
              <w:t>详见“第三部分采购需求”中的“三、样品需求表”</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3CEA8946">
            <w:pPr>
              <w:wordWrap w:val="0"/>
              <w:topLinePun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 </w:t>
            </w:r>
            <w:r>
              <w:rPr>
                <w:rFonts w:hint="eastAsia" w:ascii="仿宋" w:hAnsi="仿宋" w:eastAsia="仿宋" w:cs="仿宋"/>
                <w:b/>
                <w:bCs/>
                <w:snapToGrid w:val="0"/>
                <w:color w:val="000000" w:themeColor="text1"/>
                <w:kern w:val="28"/>
                <w:sz w:val="24"/>
                <w:highlight w:val="none"/>
                <w:u w:val="single"/>
                <w14:textFill>
                  <w14:solidFill>
                    <w14:schemeClr w14:val="tx1"/>
                  </w14:solidFill>
                </w14:textFill>
              </w:rPr>
              <w:t>评标办法</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0CA11348">
            <w:pPr>
              <w:wordWrap w:val="0"/>
              <w:topLinePun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（4）是否需要随样品提交检测报告：</w:t>
            </w:r>
            <w:sdt>
              <w:sdtPr>
                <w:rPr>
                  <w:rFonts w:hint="eastAsia" w:ascii="仿宋" w:hAnsi="仿宋" w:eastAsia="仿宋" w:cs="仿宋"/>
                  <w:color w:val="000000" w:themeColor="text1"/>
                  <w:kern w:val="0"/>
                  <w:sz w:val="24"/>
                  <w:highlight w:val="none"/>
                  <w14:textFill>
                    <w14:solidFill>
                      <w14:schemeClr w14:val="tx1"/>
                    </w14:solidFill>
                  </w14:textFill>
                </w:rPr>
                <w:id w:val="14747006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否；☐是，检测机构的要求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w:t>
            </w:r>
          </w:p>
          <w:p w14:paraId="1A6D6443">
            <w:pPr>
              <w:wordWrap w:val="0"/>
              <w:topLinePun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（5）提供样品的时间：</w:t>
            </w:r>
            <w:r>
              <w:rPr>
                <w:rFonts w:hint="eastAsia" w:ascii="仿宋" w:hAnsi="仿宋" w:eastAsia="仿宋" w:cs="仿宋"/>
                <w:b/>
                <w:bCs/>
                <w:color w:val="000000" w:themeColor="text1"/>
                <w:sz w:val="24"/>
                <w:highlight w:val="none"/>
                <w:u w:val="single"/>
                <w14:textFill>
                  <w14:solidFill>
                    <w14:schemeClr w14:val="tx1"/>
                  </w14:solidFill>
                </w14:textFill>
              </w:rPr>
              <w:t>投标截止时间前</w:t>
            </w:r>
            <w:r>
              <w:rPr>
                <w:rFonts w:hint="eastAsia" w:ascii="仿宋" w:hAnsi="仿宋" w:eastAsia="仿宋" w:cs="仿宋"/>
                <w:b/>
                <w:bCs/>
                <w:snapToGrid w:val="0"/>
                <w:color w:val="000000" w:themeColor="text1"/>
                <w:kern w:val="28"/>
                <w:sz w:val="24"/>
                <w:highlight w:val="none"/>
                <w:u w:val="single"/>
                <w14:textFill>
                  <w14:solidFill>
                    <w14:schemeClr w14:val="tx1"/>
                  </w14:solidFill>
                </w14:textFill>
              </w:rPr>
              <w:t>，请投标人在上述时间内提供样品并安装完毕，超过截止时间的，采购人将不予接收，截止时间过后，采购单位将清场并封闭样品现场</w:t>
            </w:r>
            <w:r>
              <w:rPr>
                <w:rFonts w:hint="eastAsia" w:ascii="仿宋" w:hAnsi="仿宋" w:eastAsia="仿宋" w:cs="仿宋"/>
                <w:b/>
                <w:bCs/>
                <w:color w:val="000000" w:themeColor="text1"/>
                <w:kern w:val="0"/>
                <w:sz w:val="24"/>
                <w:highlight w:val="none"/>
                <w14:textFill>
                  <w14:solidFill>
                    <w14:schemeClr w14:val="tx1"/>
                  </w14:solidFill>
                </w14:textFill>
              </w:rPr>
              <w:t>；地点：</w:t>
            </w:r>
            <w:r>
              <w:rPr>
                <w:rFonts w:hint="eastAsia" w:ascii="仿宋" w:hAnsi="仿宋" w:eastAsia="仿宋" w:cs="仿宋"/>
                <w:b/>
                <w:bCs/>
                <w:snapToGrid w:val="0"/>
                <w:color w:val="000000" w:themeColor="text1"/>
                <w:kern w:val="28"/>
                <w:sz w:val="24"/>
                <w:highlight w:val="none"/>
                <w:u w:val="single"/>
                <w14:textFill>
                  <w14:solidFill>
                    <w14:schemeClr w14:val="tx1"/>
                  </w14:solidFill>
                </w14:textFill>
              </w:rPr>
              <w:t>杭州市西湖区古墩路701号紫金广场A座1505室</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项启航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17858500723 </w:t>
            </w:r>
            <w:r>
              <w:rPr>
                <w:rFonts w:hint="eastAsia" w:ascii="仿宋" w:hAnsi="仿宋" w:eastAsia="仿宋" w:cs="仿宋"/>
                <w:color w:val="000000" w:themeColor="text1"/>
                <w:sz w:val="24"/>
                <w:highlight w:val="none"/>
                <w14:textFill>
                  <w14:solidFill>
                    <w14:schemeClr w14:val="tx1"/>
                  </w14:solidFill>
                </w14:textFill>
              </w:rPr>
              <w:t>。</w:t>
            </w:r>
          </w:p>
          <w:p w14:paraId="71AC0D2B">
            <w:pPr>
              <w:wordWrap w:val="0"/>
              <w:topLinePun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r>
              <w:rPr>
                <w:rFonts w:hint="eastAsia" w:ascii="仿宋" w:hAnsi="仿宋" w:eastAsia="仿宋" w:cs="仿宋"/>
                <w:snapToGrid w:val="0"/>
                <w:color w:val="000000" w:themeColor="text1"/>
                <w:kern w:val="28"/>
                <w:sz w:val="24"/>
                <w:highlight w:val="none"/>
                <w14:textFill>
                  <w14:solidFill>
                    <w14:schemeClr w14:val="tx1"/>
                  </w14:solidFill>
                </w14:textFill>
              </w:rPr>
              <w:t>未成交人的样品必须在202  年  月  日下午17时前自行拉走，逾时采购人概不负责。</w:t>
            </w:r>
          </w:p>
          <w:p w14:paraId="7082189D">
            <w:pPr>
              <w:wordWrap w:val="0"/>
              <w:topLinePun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p w14:paraId="49F731C0">
            <w:pPr>
              <w:wordWrap w:val="0"/>
              <w:topLinePun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注：①未提供小样投标单位小样分做零分处理。</w:t>
            </w:r>
          </w:p>
          <w:p w14:paraId="2B3C7030">
            <w:pPr>
              <w:wordWrap w:val="0"/>
              <w:topLinePun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②提交样品时须提供样品（演示）授权委托书</w:t>
            </w:r>
            <w:r>
              <w:rPr>
                <w:rFonts w:hint="eastAsia" w:ascii="仿宋" w:hAnsi="仿宋" w:eastAsia="仿宋" w:cs="仿宋"/>
                <w:b/>
                <w:bCs/>
                <w:color w:val="000000" w:themeColor="text1"/>
                <w:kern w:val="0"/>
                <w:sz w:val="24"/>
                <w:highlight w:val="none"/>
                <w14:textFill>
                  <w14:solidFill>
                    <w14:schemeClr w14:val="tx1"/>
                  </w14:solidFill>
                </w14:textFill>
              </w:rPr>
              <w:t>（格式详见附件8）。</w:t>
            </w:r>
          </w:p>
        </w:tc>
      </w:tr>
      <w:tr w14:paraId="0C67E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570" w:type="dxa"/>
            <w:tcBorders>
              <w:top w:val="single" w:color="auto" w:sz="4" w:space="0"/>
              <w:left w:val="single" w:color="auto" w:sz="4" w:space="0"/>
              <w:bottom w:val="single" w:color="auto" w:sz="4" w:space="0"/>
              <w:right w:val="single" w:color="auto" w:sz="4" w:space="0"/>
            </w:tcBorders>
            <w:vAlign w:val="center"/>
          </w:tcPr>
          <w:p w14:paraId="094E2530">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710" w:type="dxa"/>
            <w:tcBorders>
              <w:top w:val="single" w:color="000000" w:sz="8" w:space="0"/>
              <w:left w:val="single" w:color="auto" w:sz="4" w:space="0"/>
              <w:bottom w:val="single" w:color="000000" w:sz="8" w:space="0"/>
              <w:right w:val="single" w:color="000000" w:sz="8" w:space="0"/>
            </w:tcBorders>
            <w:vAlign w:val="center"/>
          </w:tcPr>
          <w:p w14:paraId="15F55C49">
            <w:pPr>
              <w:wordWrap w:val="0"/>
              <w:topLinePunct/>
              <w:snapToGrid w:val="0"/>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7830" w:type="dxa"/>
            <w:tcBorders>
              <w:top w:val="single" w:color="000000" w:sz="8" w:space="0"/>
              <w:left w:val="single" w:color="000000" w:sz="2" w:space="0"/>
              <w:bottom w:val="single" w:color="000000" w:sz="8" w:space="0"/>
              <w:right w:val="single" w:color="000000" w:sz="8" w:space="0"/>
            </w:tcBorders>
            <w:vAlign w:val="center"/>
          </w:tcPr>
          <w:p w14:paraId="00E218B1">
            <w:pPr>
              <w:wordWrap w:val="0"/>
              <w:topLinePunct/>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2158795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7CD9EC4E">
            <w:pPr>
              <w:wordWrap w:val="0"/>
              <w:topLinePunct/>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B组织。</w:t>
            </w:r>
          </w:p>
          <w:p w14:paraId="4F4B5A68">
            <w:pPr>
              <w:wordWrap w:val="0"/>
              <w:topLinePunct/>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（1）在评审时安排每个供应商进行方案讲解演示。每个供应商时间不超过</w:t>
            </w:r>
            <w:r>
              <w:rPr>
                <w:rFonts w:hint="eastAsia" w:ascii="仿宋" w:hAnsi="仿宋" w:eastAsia="仿宋" w:cs="仿宋"/>
                <w:b/>
                <w:bCs/>
                <w:color w:val="000000" w:themeColor="text1"/>
                <w:kern w:val="0"/>
                <w:sz w:val="24"/>
                <w:highlight w:val="none"/>
                <w:u w:val="single"/>
                <w:lang w:val="en-US" w:eastAsia="zh-CN"/>
                <w14:textFill>
                  <w14:solidFill>
                    <w14:schemeClr w14:val="tx1"/>
                  </w14:solidFill>
                </w14:textFill>
              </w:rPr>
              <w:t>15</w:t>
            </w:r>
            <w:r>
              <w:rPr>
                <w:rFonts w:hint="eastAsia" w:ascii="仿宋" w:hAnsi="仿宋" w:eastAsia="仿宋" w:cs="仿宋"/>
                <w:color w:val="000000" w:themeColor="text1"/>
                <w:kern w:val="0"/>
                <w:sz w:val="24"/>
                <w:highlight w:val="none"/>
                <w14:textFill>
                  <w14:solidFill>
                    <w14:schemeClr w14:val="tx1"/>
                  </w14:solidFill>
                </w14:textFill>
              </w:rPr>
              <w:t>分钟，讲解次序以响应文件解密时间先后次序为准，讲解演示人员不超过</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人。讲解演示结束后按要求解答评标委员会提问。</w:t>
            </w:r>
          </w:p>
          <w:p w14:paraId="18D826B8">
            <w:pPr>
              <w:wordWrap w:val="0"/>
              <w:topLinePunct/>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（2）方案讲解演示可选择以下其中一种方式：</w:t>
            </w:r>
          </w:p>
          <w:p w14:paraId="65E715BF">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
                <w:bCs/>
                <w:color w:val="auto"/>
                <w:sz w:val="24"/>
                <w:szCs w:val="24"/>
                <w:highlight w:val="none"/>
                <w:u w:val="single"/>
                <w:lang w:val="en-US" w:eastAsia="zh-CN"/>
              </w:rPr>
            </w:pPr>
            <w:r>
              <w:rPr>
                <w:rFonts w:hint="eastAsia" w:ascii="仿宋" w:hAnsi="仿宋" w:eastAsia="仿宋" w:cs="仿宋"/>
                <w:b/>
                <w:bCs/>
                <w:color w:val="auto"/>
                <w:sz w:val="24"/>
                <w:szCs w:val="24"/>
                <w:highlight w:val="none"/>
              </w:rPr>
              <w:t>现场讲解演示</w:t>
            </w:r>
            <w:r>
              <w:rPr>
                <w:rFonts w:hint="eastAsia" w:ascii="仿宋" w:hAnsi="仿宋" w:eastAsia="仿宋" w:cs="仿宋"/>
                <w:color w:val="auto"/>
                <w:sz w:val="24"/>
                <w:szCs w:val="24"/>
                <w:highlight w:val="none"/>
              </w:rPr>
              <w:t>。现场讲解地点为</w:t>
            </w:r>
            <w:r>
              <w:rPr>
                <w:rFonts w:hint="eastAsia" w:ascii="仿宋" w:hAnsi="仿宋" w:eastAsia="仿宋" w:cs="仿宋"/>
                <w:b/>
                <w:bCs/>
                <w:color w:val="auto"/>
                <w:sz w:val="24"/>
                <w:szCs w:val="24"/>
                <w:highlight w:val="none"/>
                <w:u w:val="single"/>
              </w:rPr>
              <w:t>浙江省杭州市古墩路701号紫金广场A座15楼1505室等候</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讲解演示所用电脑等设备由</w:t>
            </w:r>
            <w:r>
              <w:rPr>
                <w:rFonts w:hint="eastAsia" w:ascii="仿宋" w:hAnsi="仿宋" w:eastAsia="仿宋" w:cs="仿宋"/>
                <w:color w:val="auto"/>
                <w:sz w:val="24"/>
                <w:szCs w:val="24"/>
                <w:highlight w:val="none"/>
                <w:lang w:eastAsia="zh-CN"/>
              </w:rPr>
              <w:t>投标供应商</w:t>
            </w:r>
            <w:r>
              <w:rPr>
                <w:rFonts w:hint="eastAsia" w:ascii="仿宋" w:hAnsi="仿宋" w:eastAsia="仿宋" w:cs="仿宋"/>
                <w:color w:val="auto"/>
                <w:sz w:val="24"/>
                <w:szCs w:val="24"/>
                <w:highlight w:val="none"/>
              </w:rPr>
              <w:t>自备。</w:t>
            </w:r>
            <w:r>
              <w:rPr>
                <w:rFonts w:hint="eastAsia" w:ascii="仿宋" w:hAnsi="仿宋" w:eastAsia="仿宋" w:cs="仿宋"/>
                <w:b/>
                <w:bCs/>
                <w:color w:val="auto"/>
                <w:sz w:val="24"/>
                <w:szCs w:val="24"/>
                <w:highlight w:val="none"/>
                <w:u w:val="single"/>
              </w:rPr>
              <w:t>现场讲解演示人员进场时提供讲解人员名单（加盖公章或授权代表签名）及身份证明</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rPr>
              <w:t>附件</w:t>
            </w:r>
            <w:r>
              <w:rPr>
                <w:rFonts w:hint="eastAsia" w:ascii="仿宋" w:hAnsi="仿宋" w:eastAsia="仿宋" w:cs="仿宋"/>
                <w:b/>
                <w:bCs/>
                <w:color w:val="auto"/>
                <w:sz w:val="24"/>
                <w:szCs w:val="24"/>
                <w:highlight w:val="none"/>
                <w:u w:val="single"/>
                <w:lang w:val="en-US" w:eastAsia="zh-CN"/>
              </w:rPr>
              <w:t>8</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rPr>
              <w:t>样品（演示）授权委托书</w:t>
            </w:r>
            <w:r>
              <w:rPr>
                <w:rFonts w:hint="eastAsia" w:ascii="仿宋" w:hAnsi="仿宋" w:eastAsia="仿宋" w:cs="仿宋"/>
                <w:b/>
                <w:bCs/>
                <w:color w:val="auto"/>
                <w:sz w:val="24"/>
                <w:szCs w:val="24"/>
                <w:highlight w:val="none"/>
                <w:u w:val="single"/>
                <w:lang w:val="en-US" w:eastAsia="zh-CN"/>
              </w:rPr>
              <w:t>）</w:t>
            </w:r>
            <w:r>
              <w:rPr>
                <w:rFonts w:hint="eastAsia" w:ascii="仿宋" w:hAnsi="仿宋" w:eastAsia="仿宋" w:cs="仿宋"/>
                <w:b/>
                <w:bCs/>
                <w:color w:val="auto"/>
                <w:sz w:val="24"/>
                <w:szCs w:val="24"/>
                <w:highlight w:val="none"/>
                <w:u w:val="single"/>
              </w:rPr>
              <w:t>，否则不得讲解演示。</w:t>
            </w:r>
          </w:p>
          <w:p w14:paraId="60E20D03">
            <w:pPr>
              <w:wordWrap w:val="0"/>
              <w:topLinePunct/>
              <w:snapToGrid w:val="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bCs/>
                <w:color w:val="auto"/>
                <w:kern w:val="0"/>
                <w:sz w:val="24"/>
                <w:szCs w:val="24"/>
                <w:highlight w:val="none"/>
              </w:rPr>
              <w:t>注：因</w:t>
            </w:r>
            <w:r>
              <w:rPr>
                <w:rFonts w:hint="eastAsia" w:ascii="仿宋" w:hAnsi="仿宋" w:eastAsia="仿宋" w:cs="仿宋"/>
                <w:b/>
                <w:bCs/>
                <w:color w:val="auto"/>
                <w:kern w:val="0"/>
                <w:sz w:val="24"/>
                <w:szCs w:val="24"/>
                <w:highlight w:val="none"/>
                <w:lang w:eastAsia="zh-CN"/>
              </w:rPr>
              <w:t>投标供应商</w:t>
            </w:r>
            <w:r>
              <w:rPr>
                <w:rFonts w:hint="eastAsia" w:ascii="仿宋" w:hAnsi="仿宋" w:eastAsia="仿宋" w:cs="仿宋"/>
                <w:b/>
                <w:bCs/>
                <w:color w:val="auto"/>
                <w:kern w:val="0"/>
                <w:sz w:val="24"/>
                <w:szCs w:val="24"/>
                <w:highlight w:val="none"/>
              </w:rPr>
              <w:t>自身原因导致无法演示或者演示效果不理想的，责任自负。</w:t>
            </w:r>
          </w:p>
        </w:tc>
      </w:tr>
      <w:tr w14:paraId="544A1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570" w:type="dxa"/>
            <w:vMerge w:val="restart"/>
            <w:tcBorders>
              <w:top w:val="single" w:color="auto" w:sz="4" w:space="0"/>
              <w:left w:val="single" w:color="auto" w:sz="4" w:space="0"/>
              <w:right w:val="single" w:color="auto" w:sz="4" w:space="0"/>
            </w:tcBorders>
            <w:vAlign w:val="center"/>
          </w:tcPr>
          <w:p w14:paraId="0A5F9ED8">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710" w:type="dxa"/>
            <w:vMerge w:val="restart"/>
            <w:tcBorders>
              <w:top w:val="single" w:color="000000" w:sz="8" w:space="0"/>
              <w:left w:val="single" w:color="auto" w:sz="4" w:space="0"/>
              <w:right w:val="single" w:color="000000" w:sz="8" w:space="0"/>
            </w:tcBorders>
            <w:vAlign w:val="center"/>
          </w:tcPr>
          <w:p w14:paraId="115D8B47">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供应商应当提供的资格、资信证明文件</w:t>
            </w:r>
          </w:p>
        </w:tc>
        <w:tc>
          <w:tcPr>
            <w:tcW w:w="7830" w:type="dxa"/>
            <w:tcBorders>
              <w:top w:val="single" w:color="000000" w:sz="8" w:space="0"/>
              <w:left w:val="single" w:color="000000" w:sz="2" w:space="0"/>
              <w:bottom w:val="single" w:color="auto" w:sz="4" w:space="0"/>
              <w:right w:val="single" w:color="000000" w:sz="8" w:space="0"/>
            </w:tcBorders>
            <w:vAlign w:val="center"/>
          </w:tcPr>
          <w:p w14:paraId="4CB4EF38">
            <w:pPr>
              <w:wordWrap w:val="0"/>
              <w:topLinePunct/>
              <w:rPr>
                <w:rFonts w:hint="eastAsia"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w:t>
            </w:r>
            <w:r>
              <w:rPr>
                <w:rFonts w:hint="eastAsia" w:ascii="仿宋" w:hAnsi="仿宋" w:eastAsia="仿宋" w:cs="仿宋"/>
                <w:color w:val="000000" w:themeColor="text1"/>
                <w:kern w:val="0"/>
                <w:sz w:val="24"/>
                <w:highlight w:val="none"/>
                <w:lang w:val="zh-CN"/>
                <w14:textFill>
                  <w14:solidFill>
                    <w14:schemeClr w14:val="tx1"/>
                  </w14:solidFill>
                </w14:textFill>
              </w:rPr>
              <w:t>供应商未提供有效的资格证明文件的，视为供应商不具备磋商文件中规定的资格要求，响应无效。</w:t>
            </w:r>
          </w:p>
        </w:tc>
      </w:tr>
      <w:tr w14:paraId="030C06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570" w:type="dxa"/>
            <w:vMerge w:val="continue"/>
            <w:tcBorders>
              <w:left w:val="single" w:color="auto" w:sz="4" w:space="0"/>
              <w:bottom w:val="single" w:color="auto" w:sz="4" w:space="0"/>
              <w:right w:val="single" w:color="auto" w:sz="4" w:space="0"/>
            </w:tcBorders>
            <w:vAlign w:val="center"/>
          </w:tcPr>
          <w:p w14:paraId="3A1477A4">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tc>
        <w:tc>
          <w:tcPr>
            <w:tcW w:w="1710" w:type="dxa"/>
            <w:vMerge w:val="continue"/>
            <w:tcBorders>
              <w:left w:val="single" w:color="auto" w:sz="4" w:space="0"/>
              <w:bottom w:val="single" w:color="000000" w:sz="8" w:space="0"/>
              <w:right w:val="single" w:color="000000" w:sz="8" w:space="0"/>
            </w:tcBorders>
            <w:vAlign w:val="center"/>
          </w:tcPr>
          <w:p w14:paraId="3E3EA678">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p>
        </w:tc>
        <w:tc>
          <w:tcPr>
            <w:tcW w:w="7830" w:type="dxa"/>
            <w:tcBorders>
              <w:top w:val="single" w:color="auto" w:sz="4" w:space="0"/>
              <w:left w:val="single" w:color="000000" w:sz="2" w:space="0"/>
              <w:bottom w:val="single" w:color="000000" w:sz="8" w:space="0"/>
              <w:right w:val="single" w:color="000000" w:sz="8" w:space="0"/>
            </w:tcBorders>
            <w:vAlign w:val="center"/>
          </w:tcPr>
          <w:p w14:paraId="048525E9">
            <w:pPr>
              <w:wordWrap w:val="0"/>
              <w:topLinePun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（2）资信证明文件：根据磋商文件第五部分评审标准提供。</w:t>
            </w:r>
          </w:p>
        </w:tc>
      </w:tr>
      <w:tr w14:paraId="206D8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70" w:type="dxa"/>
            <w:tcBorders>
              <w:top w:val="single" w:color="auto" w:sz="4" w:space="0"/>
              <w:left w:val="single" w:color="000000" w:sz="8" w:space="0"/>
              <w:bottom w:val="single" w:color="auto" w:sz="4" w:space="0"/>
              <w:right w:val="single" w:color="000000" w:sz="2" w:space="0"/>
            </w:tcBorders>
            <w:vAlign w:val="center"/>
          </w:tcPr>
          <w:p w14:paraId="7F6AF86A">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710" w:type="dxa"/>
            <w:tcBorders>
              <w:top w:val="single" w:color="000000" w:sz="8" w:space="0"/>
              <w:left w:val="single" w:color="000000" w:sz="2" w:space="0"/>
              <w:bottom w:val="single" w:color="000000" w:sz="8" w:space="0"/>
              <w:right w:val="single" w:color="000000" w:sz="8" w:space="0"/>
            </w:tcBorders>
            <w:vAlign w:val="center"/>
          </w:tcPr>
          <w:p w14:paraId="45C8FB76">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7830" w:type="dxa"/>
            <w:tcBorders>
              <w:top w:val="single" w:color="000000" w:sz="8" w:space="0"/>
              <w:left w:val="single" w:color="000000" w:sz="2" w:space="0"/>
              <w:bottom w:val="single" w:color="000000" w:sz="8" w:space="0"/>
              <w:right w:val="single" w:color="000000" w:sz="8" w:space="0"/>
            </w:tcBorders>
            <w:vAlign w:val="center"/>
          </w:tcPr>
          <w:p w14:paraId="4A63BF80">
            <w:pPr>
              <w:wordWrap w:val="0"/>
              <w:topLinePunct/>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FB65EF9">
            <w:pPr>
              <w:wordWrap w:val="0"/>
              <w:topLinePunct/>
              <w:snapToGrid w:val="0"/>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强制采购节能产品。产品：    </w:t>
            </w:r>
          </w:p>
          <w:p w14:paraId="42666F9E">
            <w:pPr>
              <w:wordWrap w:val="0"/>
              <w:topLinePunct/>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□优先采购节能产品。产品：   </w:t>
            </w:r>
          </w:p>
          <w:p w14:paraId="6ED4CF4C">
            <w:pPr>
              <w:wordWrap w:val="0"/>
              <w:topLinePunct/>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□优先采购环保产品。产品：    </w:t>
            </w:r>
          </w:p>
          <w:p w14:paraId="75217AB6">
            <w:pPr>
              <w:wordWrap w:val="0"/>
              <w:topLinePunct/>
              <w:snapToGrid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☑无</w:t>
            </w:r>
          </w:p>
        </w:tc>
      </w:tr>
      <w:tr w14:paraId="31371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70" w:type="dxa"/>
            <w:tcBorders>
              <w:top w:val="single" w:color="auto" w:sz="4" w:space="0"/>
              <w:left w:val="single" w:color="000000" w:sz="8" w:space="0"/>
              <w:bottom w:val="single" w:color="auto" w:sz="4" w:space="0"/>
              <w:right w:val="single" w:color="000000" w:sz="2" w:space="0"/>
            </w:tcBorders>
            <w:vAlign w:val="center"/>
          </w:tcPr>
          <w:p w14:paraId="25966944">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710" w:type="dxa"/>
            <w:tcBorders>
              <w:top w:val="single" w:color="000000" w:sz="8" w:space="0"/>
              <w:left w:val="single" w:color="000000" w:sz="2" w:space="0"/>
              <w:bottom w:val="single" w:color="000000" w:sz="8" w:space="0"/>
              <w:right w:val="single" w:color="000000" w:sz="8" w:space="0"/>
            </w:tcBorders>
            <w:vAlign w:val="center"/>
          </w:tcPr>
          <w:p w14:paraId="16511180">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最后报价要求</w:t>
            </w:r>
          </w:p>
        </w:tc>
        <w:tc>
          <w:tcPr>
            <w:tcW w:w="7830" w:type="dxa"/>
            <w:tcBorders>
              <w:top w:val="single" w:color="000000" w:sz="8" w:space="0"/>
              <w:left w:val="single" w:color="000000" w:sz="2" w:space="0"/>
              <w:bottom w:val="single" w:color="000000" w:sz="8" w:space="0"/>
              <w:right w:val="single" w:color="000000" w:sz="8" w:space="0"/>
            </w:tcBorders>
            <w:vAlign w:val="center"/>
          </w:tcPr>
          <w:p w14:paraId="3F190D07">
            <w:pPr>
              <w:wordWrap w:val="0"/>
              <w:topLinePunct/>
              <w:snapToGrid w:val="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有关本项目实施所需的所有费用（含税费）均计入最后报价。《最后报价</w:t>
            </w:r>
            <w:r>
              <w:rPr>
                <w:rFonts w:hint="eastAsia" w:ascii="仿宋" w:hAnsi="仿宋" w:eastAsia="仿宋" w:cs="仿宋"/>
                <w:color w:val="000000" w:themeColor="text1"/>
                <w:sz w:val="24"/>
                <w:highlight w:val="none"/>
                <w14:textFill>
                  <w14:solidFill>
                    <w14:schemeClr w14:val="tx1"/>
                  </w14:solidFill>
                </w14:textFill>
              </w:rPr>
              <w:t>一览表（报价表）</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是最后报价的唯一载体</w:t>
            </w:r>
            <w:r>
              <w:rPr>
                <w:rFonts w:hint="eastAsia" w:ascii="仿宋" w:hAnsi="仿宋" w:eastAsia="仿宋" w:cs="仿宋"/>
                <w:color w:val="000000" w:themeColor="text1"/>
                <w:kern w:val="0"/>
                <w:sz w:val="24"/>
                <w:highlight w:val="none"/>
                <w:lang w:val="zh-CN"/>
                <w14:textFill>
                  <w14:solidFill>
                    <w14:schemeClr w14:val="tx1"/>
                  </w14:solidFill>
                </w14:textFill>
              </w:rPr>
              <w:t>。磋商文件中价格全部采用人民币报价。磋商文件未列明，而供应商认为必需的费用也需列入报价。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提醒：验收时检测费用由采购人承担，不包含在最后报价中。</w:t>
            </w:r>
          </w:p>
          <w:p w14:paraId="3F15A1DB">
            <w:pPr>
              <w:wordWrap w:val="0"/>
              <w:topLinePunct/>
              <w:snapToGrid w:val="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最后报价出现下列情形的，响应无效：</w:t>
            </w:r>
          </w:p>
          <w:p w14:paraId="3BEF2002">
            <w:pPr>
              <w:wordWrap w:val="0"/>
              <w:topLinePunct/>
              <w:snapToGrid w:val="0"/>
              <w:ind w:firstLine="241" w:firstLineChars="100"/>
              <w:jc w:val="left"/>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响应文件出现不是唯一的、有选择性的最后报价的；</w:t>
            </w:r>
          </w:p>
          <w:p w14:paraId="5FABB136">
            <w:pPr>
              <w:wordWrap w:val="0"/>
              <w:topLinePunct/>
              <w:snapToGrid w:val="0"/>
              <w:ind w:firstLine="241"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最后报价超过磋商文件中规定的预算金额或者最高限价的;</w:t>
            </w:r>
          </w:p>
          <w:p w14:paraId="58BA3F34">
            <w:pPr>
              <w:wordWrap w:val="0"/>
              <w:topLinePunct/>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7C179EE1">
            <w:pPr>
              <w:wordWrap w:val="0"/>
              <w:topLinePunct/>
              <w:ind w:firstLine="241"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供应商对根据修正原则修正后的报价不确认的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14:paraId="29A70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trPr>
        <w:tc>
          <w:tcPr>
            <w:tcW w:w="570" w:type="dxa"/>
            <w:tcBorders>
              <w:top w:val="single" w:color="auto" w:sz="4" w:space="0"/>
              <w:left w:val="single" w:color="000000" w:sz="8" w:space="0"/>
              <w:right w:val="single" w:color="000000" w:sz="2" w:space="0"/>
            </w:tcBorders>
            <w:vAlign w:val="center"/>
          </w:tcPr>
          <w:p w14:paraId="2A05FDFD">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710" w:type="dxa"/>
            <w:tcBorders>
              <w:top w:val="single" w:color="000000" w:sz="8" w:space="0"/>
              <w:left w:val="single" w:color="000000" w:sz="2" w:space="0"/>
              <w:right w:val="single" w:color="000000" w:sz="8" w:space="0"/>
            </w:tcBorders>
            <w:vAlign w:val="center"/>
          </w:tcPr>
          <w:p w14:paraId="42EDA8C7">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7830" w:type="dxa"/>
            <w:tcBorders>
              <w:top w:val="single" w:color="000000" w:sz="8" w:space="0"/>
              <w:left w:val="single" w:color="000000" w:sz="2" w:space="0"/>
              <w:right w:val="single" w:color="000000" w:sz="8" w:space="0"/>
            </w:tcBorders>
            <w:vAlign w:val="center"/>
          </w:tcPr>
          <w:p w14:paraId="3270BA47">
            <w:pPr>
              <w:wordWrap w:val="0"/>
              <w:topLinePun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C8A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570" w:type="dxa"/>
            <w:tcBorders>
              <w:top w:val="single" w:color="auto" w:sz="4" w:space="0"/>
              <w:left w:val="single" w:color="000000" w:sz="8" w:space="0"/>
              <w:bottom w:val="single" w:color="auto" w:sz="4" w:space="0"/>
              <w:right w:val="single" w:color="000000" w:sz="2" w:space="0"/>
            </w:tcBorders>
            <w:vAlign w:val="center"/>
          </w:tcPr>
          <w:p w14:paraId="073B009B">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710" w:type="dxa"/>
            <w:tcBorders>
              <w:top w:val="single" w:color="000000" w:sz="8" w:space="0"/>
              <w:left w:val="single" w:color="000000" w:sz="2" w:space="0"/>
              <w:bottom w:val="single" w:color="000000" w:sz="8" w:space="0"/>
              <w:right w:val="single" w:color="000000" w:sz="8" w:space="0"/>
            </w:tcBorders>
            <w:vAlign w:val="center"/>
          </w:tcPr>
          <w:p w14:paraId="7D9300E3">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备份响应文件送达地点和签收人员 </w:t>
            </w:r>
          </w:p>
        </w:tc>
        <w:tc>
          <w:tcPr>
            <w:tcW w:w="7830" w:type="dxa"/>
            <w:tcBorders>
              <w:top w:val="single" w:color="000000" w:sz="8" w:space="0"/>
              <w:left w:val="single" w:color="000000" w:sz="2" w:space="0"/>
              <w:bottom w:val="single" w:color="000000" w:sz="8" w:space="0"/>
              <w:right w:val="single" w:color="000000" w:sz="8" w:space="0"/>
            </w:tcBorders>
            <w:vAlign w:val="center"/>
          </w:tcPr>
          <w:p w14:paraId="0B9608B8">
            <w:pPr>
              <w:pStyle w:val="32"/>
              <w:keepLines/>
              <w:wordWrap w:val="0"/>
              <w:topLinePunct/>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①备份投标文件送达地点：</w:t>
            </w:r>
            <w:r>
              <w:rPr>
                <w:rFonts w:hint="eastAsia" w:ascii="仿宋" w:hAnsi="仿宋" w:eastAsia="仿宋" w:cs="仿宋"/>
                <w:b/>
                <w:bCs/>
                <w:color w:val="000000" w:themeColor="text1"/>
                <w:kern w:val="28"/>
                <w:szCs w:val="21"/>
                <w:highlight w:val="none"/>
                <w:u w:val="single"/>
                <w14:textFill>
                  <w14:solidFill>
                    <w14:schemeClr w14:val="tx1"/>
                  </w14:solidFill>
                </w14:textFill>
              </w:rPr>
              <w:t>杭州市西湖区古墩路701号紫金广场A座1208室</w:t>
            </w:r>
            <w:r>
              <w:rPr>
                <w:rFonts w:hint="eastAsia" w:ascii="仿宋" w:hAnsi="仿宋" w:eastAsia="仿宋" w:cs="仿宋"/>
                <w:color w:val="000000" w:themeColor="text1"/>
                <w:kern w:val="28"/>
                <w:szCs w:val="21"/>
                <w:highlight w:val="none"/>
                <w14:textFill>
                  <w14:solidFill>
                    <w14:schemeClr w14:val="tx1"/>
                  </w14:solidFill>
                </w14:textFill>
              </w:rPr>
              <w:t>；</w:t>
            </w:r>
            <w:r>
              <w:rPr>
                <w:rFonts w:hint="eastAsia" w:ascii="仿宋" w:hAnsi="仿宋" w:eastAsia="仿宋" w:cs="仿宋"/>
                <w:color w:val="000000" w:themeColor="text1"/>
                <w:kern w:val="28"/>
                <w:sz w:val="24"/>
                <w:szCs w:val="24"/>
                <w:highlight w:val="none"/>
                <w14:textFill>
                  <w14:solidFill>
                    <w14:schemeClr w14:val="tx1"/>
                  </w14:solidFill>
                </w14:textFill>
              </w:rPr>
              <w:t>备份投标文件签收人员联系电话：</w:t>
            </w:r>
            <w:r>
              <w:rPr>
                <w:rFonts w:hint="eastAsia" w:ascii="仿宋" w:hAnsi="仿宋" w:eastAsia="仿宋" w:cs="仿宋"/>
                <w:b/>
                <w:bCs/>
                <w:color w:val="000000" w:themeColor="text1"/>
                <w:kern w:val="28"/>
                <w:sz w:val="24"/>
                <w:szCs w:val="24"/>
                <w:highlight w:val="none"/>
                <w:u w:val="single"/>
                <w14:textFill>
                  <w14:solidFill>
                    <w14:schemeClr w14:val="tx1"/>
                  </w14:solidFill>
                </w14:textFill>
              </w:rPr>
              <w:t>项启航，17858500723</w:t>
            </w:r>
            <w:r>
              <w:rPr>
                <w:rFonts w:hint="eastAsia" w:ascii="仿宋" w:hAnsi="仿宋" w:eastAsia="仿宋" w:cs="仿宋"/>
                <w:color w:val="000000" w:themeColor="text1"/>
                <w:sz w:val="24"/>
                <w:szCs w:val="24"/>
                <w:highlight w:val="none"/>
                <w14:textFill>
                  <w14:solidFill>
                    <w14:schemeClr w14:val="tx1"/>
                  </w14:solidFill>
                </w14:textFill>
              </w:rPr>
              <w:t>。</w:t>
            </w:r>
          </w:p>
          <w:p w14:paraId="15D91EE3">
            <w:pPr>
              <w:keepLines/>
              <w:wordWrap w:val="0"/>
              <w:topLinePunct/>
              <w:snapToGrid w:val="0"/>
              <w:ind w:firstLine="240" w:firstLineChars="100"/>
              <w:contextualSpacing/>
              <w:rPr>
                <w:rFonts w:hint="eastAsia"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②</w:t>
            </w:r>
            <w:r>
              <w:rPr>
                <w:highlight w:val="none"/>
              </w:rPr>
              <w:fldChar w:fldCharType="begin"/>
            </w:r>
            <w:r>
              <w:rPr>
                <w:highlight w:val="none"/>
              </w:rPr>
              <w:instrText xml:space="preserve"> HYPERLINK "mailto:②投标人可在2022年8月8日09时30分前将在政采云平台上最后生成的具备电子签章的备份加密投标文件（文件名后缀为.bfbs）以电子邮件方式传送至浙江省成套工程有限公司邮箱（1350987792@qq.com）,未按规定时间递交备份文件的供应商自行承担该风险。" </w:instrText>
            </w:r>
            <w:r>
              <w:rPr>
                <w:highlight w:val="none"/>
              </w:rPr>
              <w:fldChar w:fldCharType="separate"/>
            </w:r>
            <w:r>
              <w:rPr>
                <w:rFonts w:hint="eastAsia" w:ascii="仿宋" w:hAnsi="仿宋" w:eastAsia="仿宋" w:cs="仿宋"/>
                <w:snapToGrid w:val="0"/>
                <w:color w:val="000000" w:themeColor="text1"/>
                <w:kern w:val="0"/>
                <w:sz w:val="24"/>
                <w:highlight w:val="none"/>
                <w14:textFill>
                  <w14:solidFill>
                    <w14:schemeClr w14:val="tx1"/>
                  </w14:solidFill>
                </w14:textFill>
              </w:rPr>
              <w:t>供应商可在投标截止前将在政采云平台上最后生成的具备电子签章的备份加密投标文件（文件名后缀为.bfbs）以电子邮件方式传送至代理公司邮箱（</w:t>
            </w:r>
            <w:r>
              <w:rPr>
                <w:rFonts w:hint="eastAsia" w:ascii="仿宋" w:hAnsi="仿宋" w:eastAsia="仿宋" w:cs="仿宋"/>
                <w:snapToGrid w:val="0"/>
                <w:color w:val="000000" w:themeColor="text1"/>
                <w:kern w:val="28"/>
                <w:sz w:val="24"/>
                <w:highlight w:val="none"/>
                <w14:textFill>
                  <w14:solidFill>
                    <w14:schemeClr w14:val="tx1"/>
                  </w14:solidFill>
                </w14:textFill>
              </w:rPr>
              <w:t>362272630@qq.com</w:t>
            </w:r>
            <w:r>
              <w:rPr>
                <w:rFonts w:hint="eastAsia" w:ascii="仿宋" w:hAnsi="仿宋" w:eastAsia="仿宋" w:cs="仿宋"/>
                <w:snapToGrid w:val="0"/>
                <w:color w:val="000000" w:themeColor="text1"/>
                <w:kern w:val="0"/>
                <w:sz w:val="24"/>
                <w:highlight w:val="none"/>
                <w14:textFill>
                  <w14:solidFill>
                    <w14:schemeClr w14:val="tx1"/>
                  </w14:solidFill>
                </w14:textFill>
              </w:rPr>
              <w:t>）,未按规定时间递交备份文件的供应商自行承担该风险。</w:t>
            </w:r>
            <w:r>
              <w:rPr>
                <w:rFonts w:hint="eastAsia" w:ascii="仿宋" w:hAnsi="仿宋" w:eastAsia="仿宋" w:cs="仿宋"/>
                <w:snapToGrid w:val="0"/>
                <w:color w:val="000000" w:themeColor="text1"/>
                <w:kern w:val="0"/>
                <w:sz w:val="24"/>
                <w:highlight w:val="none"/>
                <w14:textFill>
                  <w14:solidFill>
                    <w14:schemeClr w14:val="tx1"/>
                  </w14:solidFill>
                </w14:textFill>
              </w:rPr>
              <w:fldChar w:fldCharType="end"/>
            </w:r>
          </w:p>
          <w:p w14:paraId="4582AC1A">
            <w:pPr>
              <w:keepLines/>
              <w:wordWrap w:val="0"/>
              <w:topLinePunct/>
              <w:snapToGrid w:val="0"/>
              <w:contextualSpacing/>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b/>
                <w:snapToGrid w:val="0"/>
                <w:color w:val="000000" w:themeColor="text1"/>
                <w:sz w:val="24"/>
                <w:highlight w:val="none"/>
                <w14:textFill>
                  <w14:solidFill>
                    <w14:schemeClr w14:val="tx1"/>
                  </w14:solidFill>
                </w14:textFill>
              </w:rPr>
              <w:t>以上二种方式任选其一即可。</w:t>
            </w:r>
          </w:p>
          <w:p w14:paraId="41113FC8">
            <w:pPr>
              <w:pStyle w:val="32"/>
              <w:wordWrap w:val="0"/>
              <w:topLinePunct/>
              <w:rPr>
                <w:rFonts w:hint="eastAsia" w:ascii="仿宋" w:hAnsi="仿宋" w:eastAsia="仿宋" w:cs="仿宋"/>
                <w:color w:val="000000" w:themeColor="text1"/>
                <w:kern w:val="28"/>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采购人、采购代理机构不强制或变相强制投标人提交备份投标文件。</w:t>
            </w:r>
          </w:p>
        </w:tc>
      </w:tr>
      <w:tr w14:paraId="0E6F2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70" w:type="dxa"/>
            <w:vMerge w:val="restart"/>
            <w:tcBorders>
              <w:top w:val="single" w:color="auto" w:sz="4" w:space="0"/>
              <w:left w:val="single" w:color="000000" w:sz="8" w:space="0"/>
              <w:right w:val="single" w:color="000000" w:sz="2" w:space="0"/>
            </w:tcBorders>
            <w:vAlign w:val="center"/>
          </w:tcPr>
          <w:p w14:paraId="2618CFA2">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710" w:type="dxa"/>
            <w:vMerge w:val="restart"/>
            <w:tcBorders>
              <w:top w:val="single" w:color="000000" w:sz="8" w:space="0"/>
              <w:left w:val="single" w:color="000000" w:sz="2" w:space="0"/>
              <w:right w:val="single" w:color="000000" w:sz="8" w:space="0"/>
            </w:tcBorders>
            <w:vAlign w:val="center"/>
          </w:tcPr>
          <w:p w14:paraId="20E23832">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7830" w:type="dxa"/>
            <w:tcBorders>
              <w:top w:val="single" w:color="000000" w:sz="8" w:space="0"/>
              <w:left w:val="single" w:color="000000" w:sz="2" w:space="0"/>
              <w:bottom w:val="single" w:color="000000" w:sz="8" w:space="0"/>
              <w:right w:val="single" w:color="000000" w:sz="8" w:space="0"/>
            </w:tcBorders>
            <w:vAlign w:val="center"/>
          </w:tcPr>
          <w:p w14:paraId="21928E70">
            <w:pPr>
              <w:wordWrap w:val="0"/>
              <w:topLinePunct/>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7A5EA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70" w:type="dxa"/>
            <w:vMerge w:val="continue"/>
            <w:tcBorders>
              <w:left w:val="single" w:color="000000" w:sz="8" w:space="0"/>
              <w:right w:val="single" w:color="000000" w:sz="2" w:space="0"/>
            </w:tcBorders>
            <w:vAlign w:val="center"/>
          </w:tcPr>
          <w:p w14:paraId="58772BA4">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tc>
        <w:tc>
          <w:tcPr>
            <w:tcW w:w="1710" w:type="dxa"/>
            <w:vMerge w:val="continue"/>
            <w:tcBorders>
              <w:left w:val="single" w:color="000000" w:sz="2" w:space="0"/>
              <w:right w:val="single" w:color="000000" w:sz="8" w:space="0"/>
            </w:tcBorders>
            <w:vAlign w:val="center"/>
          </w:tcPr>
          <w:p w14:paraId="6ED218C7">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p>
        </w:tc>
        <w:tc>
          <w:tcPr>
            <w:tcW w:w="7830" w:type="dxa"/>
            <w:tcBorders>
              <w:top w:val="single" w:color="000000" w:sz="8" w:space="0"/>
              <w:left w:val="single" w:color="000000" w:sz="2" w:space="0"/>
              <w:bottom w:val="single" w:color="000000" w:sz="8" w:space="0"/>
              <w:right w:val="single" w:color="000000" w:sz="8" w:space="0"/>
            </w:tcBorders>
            <w:vAlign w:val="center"/>
          </w:tcPr>
          <w:p w14:paraId="0D0D8135">
            <w:pPr>
              <w:wordWrap w:val="0"/>
              <w:topLinePunct/>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3755665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联合体响应的，联合体各方均需按磋商文件第五部分评审标准要求提供资信证明文件，否则视为不符合相关要求。</w:t>
            </w:r>
          </w:p>
          <w:p w14:paraId="5A228BEB">
            <w:pPr>
              <w:wordWrap w:val="0"/>
              <w:topLinePunct/>
              <w:rPr>
                <w:rFonts w:hint="eastAsia" w:ascii="仿宋" w:hAnsi="仿宋" w:eastAsia="仿宋" w:cs="仿宋"/>
                <w:snapToGrid w:val="0"/>
                <w:color w:val="000000" w:themeColor="text1"/>
                <w:kern w:val="28"/>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87775281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snapToGrid w:val="0"/>
                <w:color w:val="000000" w:themeColor="text1"/>
                <w:kern w:val="28"/>
                <w:sz w:val="24"/>
                <w:highlight w:val="none"/>
                <w14:textFill>
                  <w14:solidFill>
                    <w14:schemeClr w14:val="tx1"/>
                  </w14:solidFill>
                </w14:textFill>
              </w:rPr>
              <w:t>联合体响应的，联合体中有一方或者联合体成员根据分工按磋商文件第五部分评审标准要求提供资信证明文件的，视为符合了相关要求。</w:t>
            </w:r>
          </w:p>
        </w:tc>
      </w:tr>
      <w:tr w14:paraId="33475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570" w:type="dxa"/>
            <w:vMerge w:val="continue"/>
            <w:tcBorders>
              <w:left w:val="single" w:color="000000" w:sz="8" w:space="0"/>
              <w:right w:val="single" w:color="000000" w:sz="2" w:space="0"/>
            </w:tcBorders>
            <w:vAlign w:val="center"/>
          </w:tcPr>
          <w:p w14:paraId="1BA0B8D5">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tc>
        <w:tc>
          <w:tcPr>
            <w:tcW w:w="1710" w:type="dxa"/>
            <w:vMerge w:val="continue"/>
            <w:tcBorders>
              <w:left w:val="single" w:color="000000" w:sz="2" w:space="0"/>
              <w:right w:val="single" w:color="000000" w:sz="8" w:space="0"/>
            </w:tcBorders>
            <w:vAlign w:val="center"/>
          </w:tcPr>
          <w:p w14:paraId="7FDF77E6">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p>
        </w:tc>
        <w:tc>
          <w:tcPr>
            <w:tcW w:w="7830" w:type="dxa"/>
            <w:tcBorders>
              <w:top w:val="single" w:color="000000" w:sz="8" w:space="0"/>
              <w:left w:val="single" w:color="000000" w:sz="2" w:space="0"/>
              <w:bottom w:val="single" w:color="000000" w:sz="8" w:space="0"/>
              <w:right w:val="single" w:color="000000" w:sz="8" w:space="0"/>
            </w:tcBorders>
            <w:vAlign w:val="center"/>
          </w:tcPr>
          <w:p w14:paraId="3B07BF6C">
            <w:pPr>
              <w:wordWrap w:val="0"/>
              <w:topLinePun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在评审结束后、合同签订前，采购人、采购代理机构应及时通过网站查询、原件核对等方式对中标(成交)供应商在投标(响应)文件中涉及客观分评审内容的检测报告、认证证书等资料的真实性进行复核，复核情况详细记录，并纳入采购档案。发现供应商提供虚假材料的，应及时书面报告本级财政部门。</w:t>
            </w:r>
          </w:p>
        </w:tc>
      </w:tr>
      <w:tr w14:paraId="38211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trPr>
        <w:tc>
          <w:tcPr>
            <w:tcW w:w="570" w:type="dxa"/>
            <w:tcBorders>
              <w:top w:val="single" w:color="auto" w:sz="4" w:space="0"/>
              <w:left w:val="single" w:color="auto" w:sz="4" w:space="0"/>
              <w:bottom w:val="single" w:color="auto" w:sz="4" w:space="0"/>
              <w:right w:val="single" w:color="000000" w:sz="2" w:space="0"/>
            </w:tcBorders>
          </w:tcPr>
          <w:p w14:paraId="531308B7">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1710" w:type="dxa"/>
            <w:tcBorders>
              <w:top w:val="single" w:color="auto" w:sz="4" w:space="0"/>
              <w:left w:val="single" w:color="000000" w:sz="2" w:space="0"/>
              <w:bottom w:val="single" w:color="auto" w:sz="4" w:space="0"/>
              <w:right w:val="single" w:color="000000" w:sz="8" w:space="0"/>
            </w:tcBorders>
            <w:vAlign w:val="center"/>
          </w:tcPr>
          <w:p w14:paraId="1C423BA9">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
                <w14:textFill>
                  <w14:solidFill>
                    <w14:schemeClr w14:val="tx1"/>
                  </w14:solidFill>
                </w14:textFill>
              </w:rPr>
              <w:t>成交候选人数量</w:t>
            </w:r>
          </w:p>
        </w:tc>
        <w:tc>
          <w:tcPr>
            <w:tcW w:w="7830" w:type="dxa"/>
            <w:tcBorders>
              <w:top w:val="single" w:color="auto" w:sz="4" w:space="0"/>
              <w:left w:val="single" w:color="000000" w:sz="2" w:space="0"/>
              <w:bottom w:val="single" w:color="000000" w:sz="8" w:space="0"/>
              <w:right w:val="single" w:color="auto" w:sz="4" w:space="0"/>
            </w:tcBorders>
            <w:vAlign w:val="center"/>
          </w:tcPr>
          <w:p w14:paraId="33F77A71">
            <w:pPr>
              <w:wordWrap w:val="0"/>
              <w:topLinePunct/>
              <w:rPr>
                <w:rFonts w:hint="eastAsia" w:ascii="仿宋" w:hAnsi="仿宋" w:eastAsia="仿宋" w:cs="仿宋"/>
                <w:color w:val="000000" w:themeColor="text1"/>
                <w:kern w:val="0"/>
                <w:sz w:val="24"/>
                <w:highlight w:val="none"/>
                <w:lang w:val="en"/>
                <w14:textFill>
                  <w14:solidFill>
                    <w14:schemeClr w14:val="tx1"/>
                  </w14:solidFill>
                </w14:textFill>
              </w:rPr>
            </w:pPr>
            <w:r>
              <w:rPr>
                <w:rFonts w:hint="eastAsia" w:ascii="仿宋" w:hAnsi="仿宋" w:eastAsia="仿宋" w:cs="仿宋"/>
                <w:color w:val="000000" w:themeColor="text1"/>
                <w:kern w:val="0"/>
                <w:sz w:val="24"/>
                <w:highlight w:val="none"/>
                <w:lang w:val="en"/>
                <w14:textFill>
                  <w14:solidFill>
                    <w14:schemeClr w14:val="tx1"/>
                  </w14:solidFill>
                </w14:textFill>
              </w:rPr>
              <w:t>本项目推荐的成交候选人数量：</w:t>
            </w:r>
            <w:r>
              <w:rPr>
                <w:rFonts w:hint="eastAsia" w:ascii="仿宋" w:hAnsi="仿宋" w:eastAsia="仿宋" w:cs="仿宋"/>
                <w:color w:val="000000" w:themeColor="text1"/>
                <w:kern w:val="0"/>
                <w:sz w:val="24"/>
                <w:highlight w:val="none"/>
                <w:u w:val="single"/>
                <w14:textFill>
                  <w14:solidFill>
                    <w14:schemeClr w14:val="tx1"/>
                  </w14:solidFill>
                </w14:textFill>
              </w:rPr>
              <w:t xml:space="preserve">3名 </w:t>
            </w:r>
            <w:r>
              <w:rPr>
                <w:rFonts w:hint="eastAsia" w:ascii="仿宋" w:hAnsi="仿宋" w:eastAsia="仿宋" w:cs="仿宋"/>
                <w:color w:val="000000" w:themeColor="text1"/>
                <w:kern w:val="0"/>
                <w:sz w:val="24"/>
                <w:highlight w:val="none"/>
                <w:lang w:val="en"/>
                <w14:textFill>
                  <w14:solidFill>
                    <w14:schemeClr w14:val="tx1"/>
                  </w14:solidFill>
                </w14:textFill>
              </w:rPr>
              <w:t>。</w:t>
            </w:r>
          </w:p>
        </w:tc>
      </w:tr>
      <w:tr w14:paraId="281C7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tcBorders>
              <w:top w:val="single" w:color="auto" w:sz="4" w:space="0"/>
              <w:left w:val="single" w:color="auto" w:sz="4" w:space="0"/>
              <w:bottom w:val="single" w:color="auto" w:sz="4" w:space="0"/>
              <w:right w:val="single" w:color="000000" w:sz="2" w:space="0"/>
            </w:tcBorders>
          </w:tcPr>
          <w:p w14:paraId="684DF74B">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1214DD54">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457B9444">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30F3C9BF">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138F8473">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03D8DE03">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31C9CF57">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26240391">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4EA985AD">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p>
        </w:tc>
        <w:tc>
          <w:tcPr>
            <w:tcW w:w="1710" w:type="dxa"/>
            <w:tcBorders>
              <w:top w:val="single" w:color="auto" w:sz="4" w:space="0"/>
              <w:left w:val="single" w:color="000000" w:sz="2" w:space="0"/>
              <w:bottom w:val="single" w:color="auto" w:sz="4" w:space="0"/>
              <w:right w:val="single" w:color="auto" w:sz="4" w:space="0"/>
            </w:tcBorders>
            <w:vAlign w:val="center"/>
          </w:tcPr>
          <w:p w14:paraId="587A19EF">
            <w:pPr>
              <w:wordWrap w:val="0"/>
              <w:topLinePunct/>
              <w:snapToGrid w:val="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
                <w14:textFill>
                  <w14:solidFill>
                    <w14:schemeClr w14:val="tx1"/>
                  </w14:solidFill>
                </w14:textFill>
              </w:rPr>
              <w:t>代理费用收取方式及标准</w:t>
            </w:r>
          </w:p>
        </w:tc>
        <w:tc>
          <w:tcPr>
            <w:tcW w:w="7830" w:type="dxa"/>
            <w:tcBorders>
              <w:top w:val="single" w:color="000000" w:sz="8" w:space="0"/>
              <w:left w:val="single" w:color="auto" w:sz="4" w:space="0"/>
              <w:bottom w:val="single" w:color="000000" w:sz="8" w:space="0"/>
              <w:right w:val="single" w:color="auto" w:sz="4" w:space="0"/>
            </w:tcBorders>
            <w:vAlign w:val="center"/>
          </w:tcPr>
          <w:p w14:paraId="5F41C8BA">
            <w:pPr>
              <w:pStyle w:val="32"/>
              <w:keepLines/>
              <w:wordWrap w:val="0"/>
              <w:topLinePun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采购代理服务费金额：以中标金额为计算基数，招标代理费按计价格〔2002〕1980号文件收费标准的90%计取，按以下标准费率计算值收取（少于8000元，按8000元收取）</w:t>
            </w:r>
            <w:r>
              <w:rPr>
                <w:rFonts w:hint="eastAsia" w:ascii="仿宋" w:hAnsi="仿宋" w:eastAsia="仿宋" w:cs="仿宋"/>
                <w:color w:val="000000" w:themeColor="text1"/>
                <w:kern w:val="28"/>
                <w:sz w:val="24"/>
                <w:szCs w:val="24"/>
                <w:highlight w:val="none"/>
                <w14:textFill>
                  <w14:solidFill>
                    <w14:schemeClr w14:val="tx1"/>
                  </w14:solidFill>
                </w14:textFill>
              </w:rPr>
              <w:t>。</w:t>
            </w:r>
          </w:p>
          <w:p w14:paraId="79BE7EC7">
            <w:pPr>
              <w:pStyle w:val="32"/>
              <w:keepLines/>
              <w:wordWrap w:val="0"/>
              <w:topLinePun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（2）代理服务费支付：</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2"/>
              <w:gridCol w:w="3537"/>
            </w:tblGrid>
            <w:tr w14:paraId="356A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942" w:type="dxa"/>
                  <w:vAlign w:val="center"/>
                </w:tcPr>
                <w:p w14:paraId="1C129820">
                  <w:pPr>
                    <w:pStyle w:val="366"/>
                    <w:keepLines/>
                    <w:wordWrap w:val="0"/>
                    <w:topLinePunct/>
                    <w:adjustRightIn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金额（万元）</w:t>
                  </w:r>
                </w:p>
              </w:tc>
              <w:tc>
                <w:tcPr>
                  <w:tcW w:w="3537" w:type="dxa"/>
                  <w:vAlign w:val="center"/>
                </w:tcPr>
                <w:p w14:paraId="1062B29C">
                  <w:pPr>
                    <w:pStyle w:val="366"/>
                    <w:keepLines/>
                    <w:wordWrap w:val="0"/>
                    <w:topLinePunct/>
                    <w:adjustRightInd w:val="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货物类费率</w:t>
                  </w:r>
                </w:p>
              </w:tc>
            </w:tr>
            <w:tr w14:paraId="0B24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942" w:type="dxa"/>
                  <w:vAlign w:val="center"/>
                </w:tcPr>
                <w:p w14:paraId="5A69B0D9">
                  <w:pPr>
                    <w:pStyle w:val="366"/>
                    <w:keepLines/>
                    <w:wordWrap w:val="0"/>
                    <w:topLinePunct/>
                    <w:adjustRightIn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100以下部分</w:t>
                  </w:r>
                </w:p>
              </w:tc>
              <w:tc>
                <w:tcPr>
                  <w:tcW w:w="3537" w:type="dxa"/>
                  <w:vAlign w:val="center"/>
                </w:tcPr>
                <w:p w14:paraId="23B252F2">
                  <w:pPr>
                    <w:pStyle w:val="366"/>
                    <w:keepLines/>
                    <w:wordWrap w:val="0"/>
                    <w:topLinePunct/>
                    <w:adjustRightInd w:val="0"/>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r>
            <w:tr w14:paraId="47DD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942" w:type="dxa"/>
                  <w:vAlign w:val="center"/>
                </w:tcPr>
                <w:p w14:paraId="1CEAE1B1">
                  <w:pPr>
                    <w:pStyle w:val="366"/>
                    <w:keepLines/>
                    <w:wordWrap w:val="0"/>
                    <w:topLinePunct/>
                    <w:adjustRightIn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100~500之间部分</w:t>
                  </w:r>
                </w:p>
              </w:tc>
              <w:tc>
                <w:tcPr>
                  <w:tcW w:w="3537" w:type="dxa"/>
                  <w:vAlign w:val="center"/>
                </w:tcPr>
                <w:p w14:paraId="79E10084">
                  <w:pPr>
                    <w:pStyle w:val="366"/>
                    <w:keepLines/>
                    <w:wordWrap w:val="0"/>
                    <w:topLinePunct/>
                    <w:adjustRightInd w:val="0"/>
                    <w:ind w:firstLine="480" w:firstLineChars="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r>
          </w:tbl>
          <w:p w14:paraId="1EE1FFE9">
            <w:pPr>
              <w:pStyle w:val="32"/>
              <w:keepLines/>
              <w:wordWrap w:val="0"/>
              <w:topLinePun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① 代理服务费缴纳形式：汇票/支票/电汇/现金</w:t>
            </w:r>
          </w:p>
          <w:p w14:paraId="5F233FD8">
            <w:pPr>
              <w:pStyle w:val="32"/>
              <w:keepLines/>
              <w:wordWrap w:val="0"/>
              <w:topLinePun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② 代理服务费汇入以下账户 ：</w:t>
            </w:r>
          </w:p>
          <w:p w14:paraId="66553621">
            <w:pPr>
              <w:pStyle w:val="32"/>
              <w:keepLines/>
              <w:wordWrap w:val="0"/>
              <w:topLinePun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收款单位（户名）：浙江省成套工程有限公司</w:t>
            </w:r>
          </w:p>
          <w:p w14:paraId="6E0A8912">
            <w:pPr>
              <w:pStyle w:val="32"/>
              <w:keepLines/>
              <w:wordWrap w:val="0"/>
              <w:topLinePun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开  户：杭州联合农村商业银行股份有限公司三墩支行</w:t>
            </w:r>
          </w:p>
          <w:p w14:paraId="253965C3">
            <w:pPr>
              <w:pStyle w:val="32"/>
              <w:keepLines/>
              <w:wordWrap w:val="0"/>
              <w:topLinePun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账  号：201000065548152</w:t>
            </w:r>
          </w:p>
          <w:p w14:paraId="2601A4CF">
            <w:pPr>
              <w:wordWrap w:val="0"/>
              <w:topLinePunct/>
              <w:rPr>
                <w:rFonts w:hint="eastAsia" w:ascii="仿宋" w:hAnsi="仿宋" w:eastAsia="仿宋" w:cs="仿宋"/>
                <w:color w:val="000000" w:themeColor="text1"/>
                <w:kern w:val="0"/>
                <w:sz w:val="24"/>
                <w:highlight w:val="none"/>
                <w:lang w:val="en"/>
                <w14:textFill>
                  <w14:solidFill>
                    <w14:schemeClr w14:val="tx1"/>
                  </w14:solidFill>
                </w14:textFill>
              </w:rPr>
            </w:pPr>
            <w:r>
              <w:rPr>
                <w:rFonts w:hint="eastAsia" w:ascii="仿宋" w:hAnsi="仿宋" w:eastAsia="仿宋" w:cs="仿宋"/>
                <w:color w:val="000000" w:themeColor="text1"/>
                <w:kern w:val="28"/>
                <w:sz w:val="24"/>
                <w:highlight w:val="none"/>
                <w14:textFill>
                  <w14:solidFill>
                    <w14:schemeClr w14:val="tx1"/>
                  </w14:solidFill>
                </w14:textFill>
              </w:rPr>
              <w:t>（3）增值税发票开具资料：单位名称、税号（统一社会信用代码）、开户行名称、账号、地址及联系电话。</w:t>
            </w:r>
          </w:p>
        </w:tc>
      </w:tr>
      <w:tr w14:paraId="0CFD4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tcBorders>
              <w:top w:val="single" w:color="auto" w:sz="4" w:space="0"/>
              <w:left w:val="single" w:color="auto" w:sz="4" w:space="0"/>
              <w:bottom w:val="single" w:color="auto" w:sz="4" w:space="0"/>
              <w:right w:val="single" w:color="000000" w:sz="2" w:space="0"/>
            </w:tcBorders>
            <w:vAlign w:val="center"/>
          </w:tcPr>
          <w:p w14:paraId="662E3B89">
            <w:pPr>
              <w:wordWrap w:val="0"/>
              <w:topLinePunct/>
              <w:snapToGrid w:val="0"/>
              <w:spacing w:line="440" w:lineRule="exact"/>
              <w:jc w:val="center"/>
              <w:rPr>
                <w:rFonts w:hint="eastAsia" w:ascii="仿宋" w:hAnsi="仿宋" w:eastAsia="仿宋" w:cs="仿宋"/>
                <w:sz w:val="24"/>
                <w:highlight w:val="none"/>
              </w:rPr>
            </w:pPr>
            <w:r>
              <w:rPr>
                <w:rFonts w:hint="eastAsia" w:ascii="仿宋" w:hAnsi="仿宋" w:eastAsia="仿宋" w:cs="仿宋"/>
                <w:sz w:val="24"/>
                <w:highlight w:val="none"/>
              </w:rPr>
              <w:t>16</w:t>
            </w:r>
          </w:p>
        </w:tc>
        <w:tc>
          <w:tcPr>
            <w:tcW w:w="1710" w:type="dxa"/>
            <w:tcBorders>
              <w:top w:val="single" w:color="auto" w:sz="4" w:space="0"/>
              <w:left w:val="single" w:color="000000" w:sz="2" w:space="0"/>
              <w:bottom w:val="single" w:color="auto" w:sz="4" w:space="0"/>
              <w:right w:val="single" w:color="auto" w:sz="4" w:space="0"/>
            </w:tcBorders>
            <w:vAlign w:val="center"/>
          </w:tcPr>
          <w:p w14:paraId="16AEEA76">
            <w:pPr>
              <w:wordWrap w:val="0"/>
              <w:topLinePunct/>
              <w:snapToGrid w:val="0"/>
              <w:spacing w:line="440" w:lineRule="exact"/>
              <w:jc w:val="center"/>
              <w:rPr>
                <w:rFonts w:hint="eastAsia" w:ascii="仿宋" w:hAnsi="仿宋" w:eastAsia="仿宋" w:cs="仿宋"/>
                <w:b/>
                <w:sz w:val="24"/>
                <w:highlight w:val="none"/>
                <w:lang w:val="en"/>
              </w:rPr>
            </w:pPr>
            <w:r>
              <w:rPr>
                <w:rFonts w:hint="eastAsia" w:ascii="仿宋" w:hAnsi="仿宋" w:eastAsia="仿宋" w:cs="仿宋"/>
                <w:b/>
                <w:sz w:val="24"/>
                <w:highlight w:val="none"/>
              </w:rPr>
              <w:t>履约保证金</w:t>
            </w:r>
          </w:p>
        </w:tc>
        <w:tc>
          <w:tcPr>
            <w:tcW w:w="7830" w:type="dxa"/>
            <w:tcBorders>
              <w:top w:val="single" w:color="000000" w:sz="8" w:space="0"/>
              <w:left w:val="single" w:color="auto" w:sz="4" w:space="0"/>
              <w:bottom w:val="single" w:color="000000" w:sz="8" w:space="0"/>
              <w:right w:val="single" w:color="auto" w:sz="4" w:space="0"/>
            </w:tcBorders>
            <w:vAlign w:val="center"/>
          </w:tcPr>
          <w:p w14:paraId="4F6575BA">
            <w:pPr>
              <w:pStyle w:val="161"/>
              <w:wordWrap w:val="0"/>
              <w:topLinePunct/>
              <w:spacing w:line="440" w:lineRule="exact"/>
              <w:ind w:firstLine="0"/>
              <w:contextualSpacing/>
              <w:rPr>
                <w:rFonts w:hint="eastAsia" w:ascii="仿宋" w:hAnsi="仿宋" w:eastAsia="仿宋" w:cs="仿宋"/>
                <w:szCs w:val="24"/>
                <w:highlight w:val="none"/>
              </w:rPr>
            </w:pPr>
            <w:sdt>
              <w:sdtPr>
                <w:rPr>
                  <w:rFonts w:hint="eastAsia" w:ascii="仿宋" w:hAnsi="仿宋" w:eastAsia="仿宋" w:cs="仿宋"/>
                  <w:color w:val="000000" w:themeColor="text1"/>
                  <w:highlight w:val="none"/>
                  <w14:textFill>
                    <w14:solidFill>
                      <w14:schemeClr w14:val="tx1"/>
                    </w14:solidFill>
                  </w14:textFill>
                </w:rPr>
                <w:id w:val="147480168"/>
                <w14:checkbox>
                  <w14:checked w14:val="1"/>
                  <w14:checkedState w14:val="00FE" w14:font="Wingdings"/>
                  <w14:uncheckedState w14:val="2610" w14:font="MS Gothic"/>
                </w14:checkbox>
              </w:sdtPr>
              <w:sdtEndPr>
                <w:rPr>
                  <w:rFonts w:hint="eastAsia" w:ascii="仿宋" w:hAnsi="仿宋" w:eastAsia="仿宋" w:cs="仿宋"/>
                  <w:color w:val="000000" w:themeColor="text1"/>
                  <w:highlight w:val="none"/>
                  <w14:textFill>
                    <w14:solidFill>
                      <w14:schemeClr w14:val="tx1"/>
                    </w14:solidFill>
                  </w14:textFill>
                </w:rPr>
              </w:sdtEndPr>
              <w:sdtContent>
                <w:r>
                  <w:rPr>
                    <w:rFonts w:hint="eastAsia" w:ascii="仿宋" w:hAnsi="仿宋" w:eastAsia="仿宋" w:cs="仿宋"/>
                    <w:color w:val="000000" w:themeColor="text1"/>
                    <w:highlight w:val="none"/>
                    <w14:textFill>
                      <w14:solidFill>
                        <w14:schemeClr w14:val="tx1"/>
                      </w14:solidFill>
                    </w14:textFill>
                  </w:rPr>
                  <w:sym w:font="Wingdings" w:char="F0FE"/>
                </w:r>
              </w:sdtContent>
            </w:sdt>
            <w:r>
              <w:rPr>
                <w:rFonts w:hint="eastAsia" w:ascii="仿宋" w:hAnsi="仿宋" w:eastAsia="仿宋" w:cs="仿宋"/>
                <w:szCs w:val="24"/>
                <w:highlight w:val="none"/>
              </w:rPr>
              <w:t>无</w:t>
            </w:r>
          </w:p>
          <w:p w14:paraId="026237A4">
            <w:pPr>
              <w:pStyle w:val="161"/>
              <w:wordWrap w:val="0"/>
              <w:topLinePunct/>
              <w:spacing w:line="440" w:lineRule="exact"/>
              <w:ind w:firstLine="0"/>
              <w:contextualSpacing/>
              <w:rPr>
                <w:rFonts w:hint="eastAsia" w:ascii="仿宋" w:hAnsi="仿宋" w:eastAsia="仿宋" w:cs="仿宋"/>
                <w:kern w:val="28"/>
                <w:szCs w:val="24"/>
                <w:highlight w:val="none"/>
              </w:rPr>
            </w:pPr>
            <w:r>
              <w:rPr>
                <w:rFonts w:hint="eastAsia" w:ascii="仿宋" w:hAnsi="仿宋" w:eastAsia="仿宋" w:cs="仿宋"/>
                <w:szCs w:val="24"/>
                <w:highlight w:val="none"/>
              </w:rPr>
              <w:sym w:font="Wingdings" w:char="00A8"/>
            </w:r>
            <w:r>
              <w:rPr>
                <w:rFonts w:hint="eastAsia" w:ascii="仿宋" w:hAnsi="仿宋" w:eastAsia="仿宋" w:cs="仿宋"/>
                <w:szCs w:val="24"/>
                <w:highlight w:val="none"/>
              </w:rPr>
              <w:t>合同签订生效后7个工作日内，中标供应商向采购人缴纳合同总价的1%作为履约保证金。</w:t>
            </w:r>
          </w:p>
        </w:tc>
      </w:tr>
      <w:tr w14:paraId="40158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570" w:type="dxa"/>
            <w:tcBorders>
              <w:top w:val="single" w:color="auto" w:sz="4" w:space="0"/>
              <w:left w:val="single" w:color="auto" w:sz="4" w:space="0"/>
              <w:bottom w:val="single" w:color="auto" w:sz="4" w:space="0"/>
              <w:right w:val="single" w:color="000000" w:sz="2" w:space="0"/>
            </w:tcBorders>
          </w:tcPr>
          <w:p w14:paraId="6B3DA05C">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363DE725">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p>
          <w:p w14:paraId="7FD93933">
            <w:pPr>
              <w:wordWrap w:val="0"/>
              <w:topLinePunct/>
              <w:snapToGrid w:val="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w:t>
            </w:r>
          </w:p>
        </w:tc>
        <w:tc>
          <w:tcPr>
            <w:tcW w:w="1710" w:type="dxa"/>
            <w:tcBorders>
              <w:top w:val="single" w:color="auto" w:sz="4" w:space="0"/>
              <w:left w:val="single" w:color="000000" w:sz="2" w:space="0"/>
              <w:bottom w:val="single" w:color="auto" w:sz="4" w:space="0"/>
              <w:right w:val="single" w:color="auto" w:sz="4" w:space="0"/>
            </w:tcBorders>
            <w:vAlign w:val="center"/>
          </w:tcPr>
          <w:p w14:paraId="4B7453A9">
            <w:pPr>
              <w:wordWrap w:val="0"/>
              <w:topLinePunct/>
              <w:snapToGrid w:val="0"/>
              <w:jc w:val="center"/>
              <w:rPr>
                <w:rFonts w:hint="eastAsia" w:ascii="仿宋" w:hAnsi="仿宋" w:eastAsia="仿宋" w:cs="仿宋"/>
                <w:b/>
                <w:color w:val="000000" w:themeColor="text1"/>
                <w:sz w:val="24"/>
                <w:highlight w:val="none"/>
                <w:lang w:val="e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c>
          <w:tcPr>
            <w:tcW w:w="7830" w:type="dxa"/>
            <w:tcBorders>
              <w:top w:val="single" w:color="000000" w:sz="8" w:space="0"/>
              <w:left w:val="single" w:color="auto" w:sz="4" w:space="0"/>
              <w:bottom w:val="single" w:color="auto" w:sz="4" w:space="0"/>
              <w:right w:val="single" w:color="auto" w:sz="4" w:space="0"/>
            </w:tcBorders>
            <w:vAlign w:val="center"/>
          </w:tcPr>
          <w:p w14:paraId="48BA573B">
            <w:pPr>
              <w:pStyle w:val="32"/>
              <w:keepLines/>
              <w:wordWrap w:val="0"/>
              <w:topLinePunct/>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成交人应在中标公告发出后领取中标通知书前提供与电子投标文件内容一致的纸质投标文件一正二副，装订成册，采用胶订或线订，不得采用活页夹等可随时拆换的方式装订。（胶订或线订以外装订形式视为活页装订），邮寄至招标代理机构。</w:t>
            </w:r>
          </w:p>
          <w:p w14:paraId="2FB14E4C">
            <w:pPr>
              <w:wordWrap w:val="0"/>
              <w:topLinePunct/>
              <w:rPr>
                <w:rFonts w:hint="eastAsia" w:ascii="仿宋" w:hAnsi="仿宋" w:eastAsia="仿宋" w:cs="仿宋"/>
                <w:color w:val="000000" w:themeColor="text1"/>
                <w:kern w:val="0"/>
                <w:sz w:val="24"/>
                <w:highlight w:val="none"/>
                <w:lang w:val="en"/>
                <w14:textFill>
                  <w14:solidFill>
                    <w14:schemeClr w14:val="tx1"/>
                  </w14:solidFill>
                </w14:textFill>
              </w:rPr>
            </w:pPr>
            <w:r>
              <w:rPr>
                <w:rFonts w:hint="eastAsia" w:ascii="仿宋" w:hAnsi="仿宋" w:eastAsia="仿宋" w:cs="仿宋"/>
                <w:b/>
                <w:bCs/>
                <w:color w:val="000000" w:themeColor="text1"/>
                <w:kern w:val="28"/>
                <w:sz w:val="24"/>
                <w:highlight w:val="none"/>
                <w14:textFill>
                  <w14:solidFill>
                    <w14:schemeClr w14:val="tx1"/>
                  </w14:solidFill>
                </w14:textFill>
              </w:rPr>
              <w:t>邮寄地址：杭州市西湖区古墩路701号紫金广场A座12楼1208室， 接收人：项启航，电话：17858500723</w:t>
            </w:r>
            <w:r>
              <w:rPr>
                <w:rFonts w:hint="eastAsia" w:ascii="仿宋" w:hAnsi="仿宋" w:eastAsia="仿宋" w:cs="仿宋"/>
                <w:b/>
                <w:bCs/>
                <w:color w:val="000000" w:themeColor="text1"/>
                <w:szCs w:val="21"/>
                <w:highlight w:val="none"/>
                <w14:textFill>
                  <w14:solidFill>
                    <w14:schemeClr w14:val="tx1"/>
                  </w14:solidFill>
                </w14:textFill>
              </w:rPr>
              <w:t>，</w:t>
            </w:r>
            <w:r>
              <w:rPr>
                <w:rFonts w:hint="eastAsia" w:ascii="仿宋" w:hAnsi="仿宋" w:eastAsia="仿宋" w:cs="仿宋"/>
                <w:b/>
                <w:bCs/>
                <w:color w:val="000000" w:themeColor="text1"/>
                <w:kern w:val="28"/>
                <w:sz w:val="24"/>
                <w:highlight w:val="none"/>
                <w14:textFill>
                  <w14:solidFill>
                    <w14:schemeClr w14:val="tx1"/>
                  </w14:solidFill>
                </w14:textFill>
              </w:rPr>
              <w:t>邮箱：</w:t>
            </w:r>
            <w:r>
              <w:rPr>
                <w:rFonts w:hint="eastAsia" w:ascii="仿宋" w:hAnsi="仿宋" w:eastAsia="仿宋" w:cs="仿宋"/>
                <w:b/>
                <w:bCs/>
                <w:snapToGrid w:val="0"/>
                <w:color w:val="000000" w:themeColor="text1"/>
                <w:kern w:val="28"/>
                <w:sz w:val="24"/>
                <w:highlight w:val="none"/>
                <w14:textFill>
                  <w14:solidFill>
                    <w14:schemeClr w14:val="tx1"/>
                  </w14:solidFill>
                </w14:textFill>
              </w:rPr>
              <w:t>362272630</w:t>
            </w:r>
            <w:r>
              <w:rPr>
                <w:rFonts w:hint="eastAsia" w:ascii="仿宋" w:hAnsi="仿宋" w:eastAsia="仿宋" w:cs="仿宋"/>
                <w:b/>
                <w:bCs/>
                <w:color w:val="000000" w:themeColor="text1"/>
                <w:kern w:val="28"/>
                <w:sz w:val="24"/>
                <w:highlight w:val="none"/>
                <w14:textFill>
                  <w14:solidFill>
                    <w14:schemeClr w14:val="tx1"/>
                  </w14:solidFill>
                </w14:textFill>
              </w:rPr>
              <w:t>@qq.com</w:t>
            </w:r>
          </w:p>
        </w:tc>
      </w:tr>
    </w:tbl>
    <w:p w14:paraId="150048E3">
      <w:pPr>
        <w:snapToGrid w:val="0"/>
        <w:jc w:val="center"/>
        <w:rPr>
          <w:rFonts w:hint="eastAsia" w:ascii="仿宋" w:hAnsi="仿宋" w:eastAsia="仿宋" w:cs="仿宋"/>
          <w:b/>
          <w:color w:val="000000" w:themeColor="text1"/>
          <w:sz w:val="32"/>
          <w:szCs w:val="20"/>
          <w:highlight w:val="none"/>
          <w14:textFill>
            <w14:solidFill>
              <w14:schemeClr w14:val="tx1"/>
            </w14:solidFill>
          </w14:textFill>
        </w:rPr>
      </w:pPr>
    </w:p>
    <w:p w14:paraId="46F8DE71">
      <w:pP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br w:type="page"/>
      </w:r>
    </w:p>
    <w:p w14:paraId="547A74CF">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二、总则</w:t>
      </w:r>
    </w:p>
    <w:p w14:paraId="78E00848">
      <w:pPr>
        <w:snapToGrid w:val="0"/>
        <w:spacing w:line="360" w:lineRule="auto"/>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45AA9F40">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3DAC4613">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2.定义</w:t>
      </w:r>
    </w:p>
    <w:p w14:paraId="150908F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“采购人”系指磋商邀请公告中载明的本项目的采购人。</w:t>
      </w:r>
    </w:p>
    <w:p w14:paraId="16AAB3B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“采购代理机构”系指磋商邀请公告中载明的本项目的采购代理机构。</w:t>
      </w:r>
    </w:p>
    <w:p w14:paraId="2DBC68B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“供应商”系指响应磋商、参加本次竞争的法人、其他组织或自然人。</w:t>
      </w:r>
    </w:p>
    <w:p w14:paraId="3009FF0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A89CBD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 “成交人”系指经评审确定的成交供应商。</w:t>
      </w:r>
    </w:p>
    <w:p w14:paraId="635DF38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2.6“响应文件”系指供应商提交的商务技术文件。供应商提交最后报价后，最后报价是供应商响应文件的有效组成部分。</w:t>
      </w:r>
    </w:p>
    <w:p w14:paraId="2655A9D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2.7“电子交易平台”系指本项目政府采购活动所依托的政府采购云平台（</w:t>
      </w:r>
      <w:r>
        <w:rPr>
          <w:highlight w:val="none"/>
        </w:rPr>
        <w:fldChar w:fldCharType="begin"/>
      </w:r>
      <w:r>
        <w:rPr>
          <w:highlight w:val="none"/>
        </w:rPr>
        <w:instrText xml:space="preserve"> HYPERLINK "https://www.zcygov.cn/" </w:instrText>
      </w:r>
      <w:r>
        <w:rPr>
          <w:highlight w:val="none"/>
        </w:rPr>
        <w:fldChar w:fldCharType="separate"/>
      </w:r>
      <w:r>
        <w:rPr>
          <w:rStyle w:val="68"/>
          <w:rFonts w:hint="eastAsia" w:ascii="仿宋" w:hAnsi="仿宋" w:eastAsia="仿宋" w:cs="仿宋"/>
          <w:snapToGrid/>
          <w:color w:val="000000" w:themeColor="text1"/>
          <w:kern w:val="2"/>
          <w:sz w:val="24"/>
          <w:szCs w:val="24"/>
          <w:highlight w:val="none"/>
          <w14:textFill>
            <w14:solidFill>
              <w14:schemeClr w14:val="tx1"/>
            </w14:solidFill>
          </w14:textFill>
        </w:rPr>
        <w:t>https://www.zcygov.cn/</w:t>
      </w:r>
      <w:r>
        <w:rPr>
          <w:rStyle w:val="68"/>
          <w:rFonts w:hint="eastAsia" w:ascii="仿宋" w:hAnsi="仿宋" w:eastAsia="仿宋" w:cs="仿宋"/>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highlight w:val="none"/>
          <w14:textFill>
            <w14:solidFill>
              <w14:schemeClr w14:val="tx1"/>
            </w14:solidFill>
          </w14:textFill>
        </w:rPr>
        <w:t>）。</w:t>
      </w:r>
    </w:p>
    <w:p w14:paraId="3F615E5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56E1E0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2.9 </w:t>
      </w:r>
      <w:r>
        <w:rPr>
          <w:rFonts w:hint="eastAsia" w:ascii="仿宋" w:hAnsi="仿宋" w:eastAsia="仿宋" w:cs="仿宋"/>
          <w:color w:val="000000" w:themeColor="text1"/>
          <w:sz w:val="24"/>
          <w:highlight w:val="none"/>
          <w:u w:val="single"/>
          <w14:textFill>
            <w14:solidFill>
              <w14:schemeClr w14:val="tx1"/>
            </w14:solidFill>
          </w14:textFill>
        </w:rPr>
        <w:t>“书面形式”包括数据电文形式与纸质形式。数据电文形式与纸质形式的采购活动具有同等法律效力。</w:t>
      </w:r>
    </w:p>
    <w:p w14:paraId="3C81EEBF">
      <w:pPr>
        <w:snapToGrid w:val="0"/>
        <w:spacing w:line="360" w:lineRule="auto"/>
        <w:ind w:firstLine="480"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2.10 “▲”系指实质性要求条款，“※”系指磋商过程中可能实质性变动的内容， “</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”系指不适用本项目的要求。</w:t>
      </w:r>
    </w:p>
    <w:p w14:paraId="5FB0DBD1">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响应有效期</w:t>
      </w:r>
    </w:p>
    <w:p w14:paraId="1EEDD73D">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▲3.1</w:t>
      </w:r>
      <w:r>
        <w:rPr>
          <w:rFonts w:hint="eastAsia" w:ascii="仿宋" w:hAnsi="仿宋" w:eastAsia="仿宋" w:cs="仿宋"/>
          <w:b/>
          <w:color w:val="000000" w:themeColor="text1"/>
          <w:sz w:val="24"/>
          <w:szCs w:val="20"/>
          <w:highlight w:val="none"/>
          <w14:textFill>
            <w14:solidFill>
              <w14:schemeClr w14:val="tx1"/>
            </w14:solidFill>
          </w14:textFill>
        </w:rPr>
        <w:t>响应有效期为从提交响应文件的截止之日起90天。供应商的响应文件中承</w:t>
      </w:r>
      <w:r>
        <w:rPr>
          <w:rFonts w:hint="eastAsia" w:ascii="仿宋" w:hAnsi="仿宋" w:eastAsia="仿宋" w:cs="仿宋"/>
          <w:b/>
          <w:color w:val="000000" w:themeColor="text1"/>
          <w:sz w:val="24"/>
          <w:szCs w:val="21"/>
          <w:highlight w:val="none"/>
          <w14:textFill>
            <w14:solidFill>
              <w14:schemeClr w14:val="tx1"/>
            </w14:solidFill>
          </w14:textFill>
        </w:rPr>
        <w:t>诺的响应有效期少于磋商文件中载明的磋商有效期的，响应无效。</w:t>
      </w:r>
    </w:p>
    <w:p w14:paraId="256711BC">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3.2响应文件合格提交后，自响应截止日期起，在响应有效期内有效。</w:t>
      </w:r>
    </w:p>
    <w:p w14:paraId="7E201337">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cs="仿宋"/>
          <w:color w:val="000000" w:themeColor="text1"/>
          <w:szCs w:val="24"/>
          <w:highlight w:val="none"/>
          <w14:textFill>
            <w14:solidFill>
              <w14:schemeClr w14:val="tx1"/>
            </w14:solidFill>
          </w14:textFill>
        </w:rPr>
        <w:t>拒绝延长磋商有效期的供应商不得再参与该项目后续采购活动。</w:t>
      </w:r>
    </w:p>
    <w:p w14:paraId="2F8E0E7B">
      <w:pPr>
        <w:tabs>
          <w:tab w:val="left" w:pos="378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4．响应费用</w:t>
      </w:r>
    </w:p>
    <w:p w14:paraId="77CE54EE">
      <w:pPr>
        <w:pStyle w:val="32"/>
        <w:spacing w:line="360" w:lineRule="auto"/>
        <w:ind w:firstLine="360" w:firstLineChars="15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供应商需自行承担涉及响应的一切费用</w:t>
      </w:r>
      <w:r>
        <w:rPr>
          <w:rFonts w:hint="eastAsia" w:ascii="仿宋" w:hAnsi="仿宋" w:eastAsia="仿宋" w:cs="仿宋"/>
          <w:color w:val="000000" w:themeColor="text1"/>
          <w:sz w:val="24"/>
          <w:highlight w:val="none"/>
          <w:lang w:val="zh-CN"/>
          <w14:textFill>
            <w14:solidFill>
              <w14:schemeClr w14:val="tx1"/>
            </w14:solidFill>
          </w14:textFill>
        </w:rPr>
        <w:t>。</w:t>
      </w:r>
    </w:p>
    <w:p w14:paraId="419D1CE8">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436AC03B">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三、需要落实的政府采购政策</w:t>
      </w:r>
    </w:p>
    <w:p w14:paraId="715D6A00">
      <w:pPr>
        <w:pStyle w:val="39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1.是否允许采购进口产品要求</w:t>
      </w:r>
    </w:p>
    <w:p w14:paraId="27B888A6">
      <w:pPr>
        <w:pStyle w:val="32"/>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6D5F0B83">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2.支持绿色发展</w:t>
      </w:r>
    </w:p>
    <w:p w14:paraId="72499E2B">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0D45C1F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2.2纳入政府采购管理的修缮、装修类项目采购建材的，鼓励采购单位将绿色建材性能、指标等作为实质性条件纳入采购文件和合同，具体性能指标要求参考相关绿色建材政府采购需求标准。</w:t>
      </w:r>
    </w:p>
    <w:p w14:paraId="482E312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20E05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B4B3968">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3.支持中小企业发展。</w:t>
      </w:r>
    </w:p>
    <w:p w14:paraId="2FE60F6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7EA3E0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605AA1A8">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3.2</w:t>
      </w:r>
      <w:r>
        <w:rPr>
          <w:rFonts w:hint="eastAsia" w:ascii="仿宋" w:hAnsi="仿宋" w:eastAsia="仿宋" w:cs="仿宋"/>
          <w:color w:val="000000" w:themeColor="text1"/>
          <w:kern w:val="0"/>
          <w:sz w:val="24"/>
          <w:highlight w:val="none"/>
          <w14:textFill>
            <w14:solidFill>
              <w14:schemeClr w14:val="tx1"/>
            </w14:solidFill>
          </w14:textFill>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0FF88153">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4B86181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3.3对于未预留份额专门面向中小企业的政府采购货物项目，以及预留份额政府采购服务项目中的非预留部分标项，对小型和微型企业的最后报价给予</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最后报价给予</w:t>
      </w:r>
      <w:r>
        <w:rPr>
          <w:rFonts w:hint="eastAsia" w:ascii="仿宋" w:hAnsi="仿宋" w:eastAsia="仿宋" w:cs="仿宋"/>
          <w:b/>
          <w:bCs/>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（4%-6%）的扣除，用扣除后的价格参加评审。组成联合体或者接受分包的小微企业与联合体内其他企业、分包企业之间存在直接控股、管理关系的，不享受价格扣除优惠政策。</w:t>
      </w:r>
    </w:p>
    <w:p w14:paraId="7256A9A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3.4符合《关于促进残疾人就业政府采购政策的通知》（财库〔2017〕141号）规定的条件并提供《残疾人福利性单位声明函》（附件3）的残疾人福利性单位视同小型、微型企业；</w:t>
      </w:r>
    </w:p>
    <w:p w14:paraId="01B8601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4A165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3.6可享受中小企业扶持政策的供应商应按照磋商文件格式要求提供《中小企业声明函》，</w:t>
      </w:r>
      <w:r>
        <w:rPr>
          <w:rFonts w:hint="eastAsia" w:ascii="仿宋" w:hAnsi="仿宋" w:eastAsia="仿宋" w:cs="仿宋"/>
          <w:color w:val="000000" w:themeColor="text1"/>
          <w:sz w:val="24"/>
          <w:highlight w:val="none"/>
          <w:lang w:val="en"/>
          <w14:textFill>
            <w14:solidFill>
              <w14:schemeClr w14:val="tx1"/>
            </w14:solidFill>
          </w14:textFill>
        </w:rPr>
        <w:t>《中小企业声明函》填写企业类型错误，导致该企业享受本不能享受的中小企业扶持政策，响应无效并依法承担法律责任</w:t>
      </w:r>
      <w:r>
        <w:rPr>
          <w:rFonts w:hint="eastAsia" w:ascii="仿宋" w:hAnsi="仿宋" w:eastAsia="仿宋" w:cs="仿宋"/>
          <w:color w:val="000000" w:themeColor="text1"/>
          <w:sz w:val="24"/>
          <w:highlight w:val="none"/>
          <w14:textFill>
            <w14:solidFill>
              <w14:schemeClr w14:val="tx1"/>
            </w14:solidFill>
          </w14:textFill>
        </w:rPr>
        <w:t>。</w:t>
      </w:r>
    </w:p>
    <w:p w14:paraId="4A48AB6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3.7中小企业享受扶持政策获得政府采购合同的，小微企业不得将合同分包给大中型企业，中型企业不得将合同分包给大型企业。</w:t>
      </w:r>
    </w:p>
    <w:p w14:paraId="60E37E8E">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w:t>
      </w:r>
      <w:r>
        <w:rPr>
          <w:rFonts w:hint="eastAsia" w:ascii="仿宋" w:hAnsi="仿宋" w:eastAsia="仿宋" w:cs="仿宋"/>
          <w:b/>
          <w:bCs/>
          <w:color w:val="000000" w:themeColor="text1"/>
          <w:sz w:val="24"/>
          <w:highlight w:val="none"/>
          <w14:textFill>
            <w14:solidFill>
              <w14:schemeClr w14:val="tx1"/>
            </w14:solidFill>
          </w14:textFill>
        </w:rPr>
        <w:t>支持创新发展</w:t>
      </w:r>
    </w:p>
    <w:p w14:paraId="127AF10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4.1首台套、“制造精品”、“专精特新”等创新产品按规定享受政府采购支持政策。</w:t>
      </w:r>
    </w:p>
    <w:p w14:paraId="117D01B8">
      <w:pPr>
        <w:pStyle w:val="5"/>
        <w:numPr>
          <w:ilvl w:val="255"/>
          <w:numId w:val="0"/>
        </w:numPr>
        <w:adjustRightInd w:val="0"/>
        <w:snapToGrid w:val="0"/>
        <w:ind w:firstLine="480" w:firstLineChars="200"/>
        <w:rPr>
          <w:rFonts w:hint="eastAsia" w:ascii="仿宋" w:eastAsia="仿宋" w:cs="仿宋"/>
          <w:color w:val="000000" w:themeColor="text1"/>
          <w:highlight w:val="none"/>
          <w14:textFill>
            <w14:solidFill>
              <w14:schemeClr w14:val="tx1"/>
            </w14:solidFill>
          </w14:textFill>
        </w:rPr>
      </w:pPr>
      <w:r>
        <w:rPr>
          <w:rFonts w:hint="eastAsia" w:ascii="仿宋" w:eastAsia="仿宋" w:cs="仿宋"/>
          <w:b w:val="0"/>
          <w:bCs w:val="0"/>
          <w:color w:val="000000" w:themeColor="text1"/>
          <w:sz w:val="24"/>
          <w:szCs w:val="24"/>
          <w:highlight w:val="none"/>
          <w:lang w:val="en-US"/>
          <w14:textFill>
            <w14:solidFill>
              <w14:schemeClr w14:val="tx1"/>
            </w14:solidFill>
          </w14:textFill>
        </w:rPr>
        <w:t>4.2采购人应当贯彻落实知识产权保护相关法律法规，应当采购使用正版软件。</w:t>
      </w:r>
    </w:p>
    <w:p w14:paraId="03B7AC77">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5.平等对待内外资企业和符合条件的破产重整企业</w:t>
      </w:r>
    </w:p>
    <w:p w14:paraId="386002A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5653C8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74FB4F0">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四、询问、质疑与</w:t>
      </w:r>
      <w:r>
        <w:rPr>
          <w:rFonts w:hint="eastAsia" w:ascii="仿宋" w:hAnsi="仿宋" w:eastAsia="仿宋" w:cs="仿宋"/>
          <w:b/>
          <w:color w:val="000000" w:themeColor="text1"/>
          <w:sz w:val="32"/>
          <w:szCs w:val="32"/>
          <w:highlight w:val="none"/>
          <w14:textFill>
            <w14:solidFill>
              <w14:schemeClr w14:val="tx1"/>
            </w14:solidFill>
          </w14:textFill>
        </w:rPr>
        <w:t>投诉</w:t>
      </w:r>
      <w:r>
        <w:rPr>
          <w:rFonts w:hint="eastAsia" w:ascii="仿宋" w:hAnsi="仿宋" w:eastAsia="仿宋" w:cs="仿宋"/>
          <w:color w:val="000000" w:themeColor="text1"/>
          <w:sz w:val="32"/>
          <w:szCs w:val="32"/>
          <w:highlight w:val="none"/>
          <w14:textFill>
            <w14:solidFill>
              <w14:schemeClr w14:val="tx1"/>
            </w14:solidFill>
          </w14:textFill>
        </w:rPr>
        <w:t>、补偿救济</w:t>
      </w:r>
    </w:p>
    <w:p w14:paraId="77DD45A8">
      <w:pPr>
        <w:pStyle w:val="32"/>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1.在线询问、质疑、投诉</w:t>
      </w:r>
    </w:p>
    <w:p w14:paraId="7EC64280">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F22E1A">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供应商询问</w:t>
      </w:r>
    </w:p>
    <w:p w14:paraId="63DF49D3">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200E34">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供应商质疑</w:t>
      </w:r>
    </w:p>
    <w:p w14:paraId="50CD9F9B">
      <w:pPr>
        <w:pStyle w:val="32"/>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.1质疑提出时效</w:t>
      </w:r>
    </w:p>
    <w:p w14:paraId="7B70D86B">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332B7C47">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264B8FEE">
      <w:pPr>
        <w:pStyle w:val="17"/>
        <w:spacing w:line="360" w:lineRule="auto"/>
        <w:ind w:firstLine="434" w:firstLineChars="181"/>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3BDD52A9">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3.1.2.2对采购过程提出质疑的，质疑期限为各采购程序环节结束之日起计算。</w:t>
      </w:r>
    </w:p>
    <w:p w14:paraId="34B8F5E3">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3.1.2.3对采购结果提出质疑的，质疑期限自采购结果公告期限届满之日起计算。</w:t>
      </w:r>
    </w:p>
    <w:p w14:paraId="36BDCCCC">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3.1.2.4对同一采购程序环节的质疑，供应商须一次性提出。</w:t>
      </w:r>
    </w:p>
    <w:p w14:paraId="2A6684F4">
      <w:pPr>
        <w:pStyle w:val="32"/>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3.2质疑答复</w:t>
      </w:r>
    </w:p>
    <w:p w14:paraId="3A074C1F">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3.2.1根据采购人与采购代理机构签订的《杭州市集中采购委托协议》的规定，质疑答复责任主体如下：</w:t>
      </w:r>
    </w:p>
    <w:p w14:paraId="4500260A">
      <w:pPr>
        <w:widowControl/>
        <w:adjustRightInd/>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质疑答复责任主体一览表</w:t>
      </w:r>
    </w:p>
    <w:tbl>
      <w:tblPr>
        <w:tblStyle w:val="61"/>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8"/>
        <w:gridCol w:w="4806"/>
        <w:gridCol w:w="2365"/>
      </w:tblGrid>
      <w:tr w14:paraId="344D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74" w:type="dxa"/>
            <w:gridSpan w:val="2"/>
            <w:vAlign w:val="center"/>
          </w:tcPr>
          <w:p w14:paraId="31C0333D">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质疑内容</w:t>
            </w:r>
          </w:p>
        </w:tc>
        <w:tc>
          <w:tcPr>
            <w:tcW w:w="2365" w:type="dxa"/>
            <w:vAlign w:val="center"/>
          </w:tcPr>
          <w:p w14:paraId="357A6A53">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质疑答复责任主体</w:t>
            </w:r>
          </w:p>
        </w:tc>
      </w:tr>
      <w:tr w14:paraId="1140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668" w:type="dxa"/>
            <w:vMerge w:val="restart"/>
            <w:vAlign w:val="center"/>
          </w:tcPr>
          <w:p w14:paraId="284CB8CD">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对采购文件提出质疑</w:t>
            </w:r>
          </w:p>
        </w:tc>
        <w:tc>
          <w:tcPr>
            <w:tcW w:w="4806" w:type="dxa"/>
            <w:vAlign w:val="center"/>
          </w:tcPr>
          <w:p w14:paraId="225A4C6B">
            <w:pPr>
              <w:pStyle w:val="32"/>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对采购文件中特定资格条件、采购需求、评审办法、评审标准提出的质疑</w:t>
            </w:r>
          </w:p>
        </w:tc>
        <w:tc>
          <w:tcPr>
            <w:tcW w:w="2365" w:type="dxa"/>
            <w:vAlign w:val="center"/>
          </w:tcPr>
          <w:p w14:paraId="7D326455">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w:t>
            </w:r>
          </w:p>
        </w:tc>
      </w:tr>
      <w:tr w14:paraId="29D9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668" w:type="dxa"/>
            <w:vMerge w:val="continue"/>
            <w:vAlign w:val="center"/>
          </w:tcPr>
          <w:p w14:paraId="60FECE68">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4806" w:type="dxa"/>
            <w:vAlign w:val="center"/>
          </w:tcPr>
          <w:p w14:paraId="2A415D86">
            <w:pPr>
              <w:pStyle w:val="32"/>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对采购文件中其他内容提出的质疑</w:t>
            </w:r>
          </w:p>
        </w:tc>
        <w:tc>
          <w:tcPr>
            <w:tcW w:w="2365" w:type="dxa"/>
            <w:vAlign w:val="center"/>
          </w:tcPr>
          <w:p w14:paraId="28ADAD2E">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采购代理机构</w:t>
            </w:r>
          </w:p>
        </w:tc>
      </w:tr>
      <w:tr w14:paraId="133A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668" w:type="dxa"/>
            <w:vMerge w:val="restart"/>
            <w:vAlign w:val="center"/>
          </w:tcPr>
          <w:p w14:paraId="19FCC064">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对采购过程提出质疑</w:t>
            </w:r>
          </w:p>
        </w:tc>
        <w:tc>
          <w:tcPr>
            <w:tcW w:w="4806" w:type="dxa"/>
            <w:vAlign w:val="center"/>
          </w:tcPr>
          <w:p w14:paraId="106D7D38">
            <w:pPr>
              <w:pStyle w:val="32"/>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有关现场考察或开启响应文件前答疑会事项提出的质疑</w:t>
            </w:r>
          </w:p>
        </w:tc>
        <w:tc>
          <w:tcPr>
            <w:tcW w:w="2365" w:type="dxa"/>
            <w:vAlign w:val="center"/>
          </w:tcPr>
          <w:p w14:paraId="53698C5C">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w:t>
            </w:r>
          </w:p>
        </w:tc>
      </w:tr>
      <w:tr w14:paraId="7EE2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668" w:type="dxa"/>
            <w:vMerge w:val="continue"/>
            <w:vAlign w:val="center"/>
          </w:tcPr>
          <w:p w14:paraId="44CF6EEB">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4806" w:type="dxa"/>
            <w:vAlign w:val="center"/>
          </w:tcPr>
          <w:p w14:paraId="64DF0EED">
            <w:pPr>
              <w:pStyle w:val="32"/>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对采购过程中其它事项提出的质疑</w:t>
            </w:r>
          </w:p>
        </w:tc>
        <w:tc>
          <w:tcPr>
            <w:tcW w:w="2365" w:type="dxa"/>
            <w:vAlign w:val="center"/>
          </w:tcPr>
          <w:p w14:paraId="5C4C86F8">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采购代理机构</w:t>
            </w:r>
          </w:p>
        </w:tc>
      </w:tr>
      <w:tr w14:paraId="7624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668" w:type="dxa"/>
            <w:vAlign w:val="center"/>
          </w:tcPr>
          <w:p w14:paraId="5960D48A">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对采购结果提出质疑</w:t>
            </w:r>
          </w:p>
        </w:tc>
        <w:tc>
          <w:tcPr>
            <w:tcW w:w="4806" w:type="dxa"/>
            <w:vAlign w:val="center"/>
          </w:tcPr>
          <w:p w14:paraId="72C692DD">
            <w:pPr>
              <w:pStyle w:val="32"/>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对采购结果提出的质疑</w:t>
            </w:r>
          </w:p>
        </w:tc>
        <w:tc>
          <w:tcPr>
            <w:tcW w:w="2365" w:type="dxa"/>
            <w:vAlign w:val="center"/>
          </w:tcPr>
          <w:p w14:paraId="46FD153B">
            <w:pPr>
              <w:pStyle w:val="32"/>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采购代理机构</w:t>
            </w:r>
          </w:p>
        </w:tc>
      </w:tr>
    </w:tbl>
    <w:p w14:paraId="6B1611DB">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8B7FDDD">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 2.3询问或者质疑事项可能影响采购结果的，采购人应当暂停签订合同，已经签订合同的，应当中止履行合同。</w:t>
      </w:r>
    </w:p>
    <w:p w14:paraId="5592D223">
      <w:pPr>
        <w:pStyle w:val="32"/>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3.3质疑函</w:t>
      </w:r>
    </w:p>
    <w:p w14:paraId="7C947429">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3.3.1供应商提出质疑应当提交质疑函和必要的证明材料。质疑函应当包括下列内容：</w:t>
      </w:r>
    </w:p>
    <w:p w14:paraId="663934DD">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供应商的姓名或者名称、地址、邮编、联系人及联系电话；</w:t>
      </w:r>
    </w:p>
    <w:p w14:paraId="3BADF8BF">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质疑项目的名称、编号；</w:t>
      </w:r>
    </w:p>
    <w:p w14:paraId="1C2C97E6">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具体、明确的质疑事项和与质疑事项相关的请求；</w:t>
      </w:r>
    </w:p>
    <w:p w14:paraId="75CC043B">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事实依据；</w:t>
      </w:r>
    </w:p>
    <w:p w14:paraId="2ECB35AF">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必要的法律依据；</w:t>
      </w:r>
    </w:p>
    <w:p w14:paraId="44D743EE">
      <w:pPr>
        <w:pStyle w:val="32"/>
        <w:numPr>
          <w:ilvl w:val="0"/>
          <w:numId w:val="4"/>
        </w:numPr>
        <w:tabs>
          <w:tab w:val="left" w:pos="426"/>
          <w:tab w:val="clear" w:pos="840"/>
        </w:tabs>
        <w:spacing w:line="360" w:lineRule="auto"/>
        <w:ind w:left="28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提出质疑的日期。</w:t>
      </w:r>
    </w:p>
    <w:p w14:paraId="1155D4A2">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4CB1628">
      <w:pPr>
        <w:pStyle w:val="32"/>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质疑函范本及制作说明详见附件1。</w:t>
      </w:r>
    </w:p>
    <w:p w14:paraId="1E1DC510">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4.供应商投诉</w:t>
      </w:r>
    </w:p>
    <w:p w14:paraId="771DCA0E">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4.1质疑供应商对采购人、采购代理机构的答复不满意或者采购人、采购代理机构未在规定的时间内作出答复的，可以在答复期满后十五个工作日内向同级政府采购监督管理部门提出投诉。</w:t>
      </w:r>
    </w:p>
    <w:p w14:paraId="4CDD73B8">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4.2供应商投诉的事项不得超出已质疑事项的范围，基于质疑答复内容提出的投诉事项除外。</w:t>
      </w:r>
    </w:p>
    <w:p w14:paraId="66AD44C4">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4.3供应商投诉应当有明确的请求和必要的证明材料。</w:t>
      </w:r>
    </w:p>
    <w:p w14:paraId="2033F4C3">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4.4以联合体形式参加政府采购活动的，其投诉应当由组成联合体的所有供应商共同提出。</w:t>
      </w:r>
    </w:p>
    <w:p w14:paraId="0441A35A">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w:t>
      </w:r>
      <w:r>
        <w:rPr>
          <w:rFonts w:hint="eastAsia" w:ascii="仿宋" w:hAnsi="仿宋" w:eastAsia="仿宋" w:cs="仿宋"/>
          <w:color w:val="000000" w:themeColor="text1"/>
          <w:sz w:val="24"/>
          <w:szCs w:val="24"/>
          <w:highlight w:val="none"/>
          <w14:textFill>
            <w14:solidFill>
              <w14:schemeClr w14:val="tx1"/>
            </w14:solidFill>
          </w14:textFill>
        </w:rPr>
        <w:t>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6524643F">
      <w:pPr>
        <w:snapToGrid w:val="0"/>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5.补偿救济</w:t>
      </w:r>
    </w:p>
    <w:p w14:paraId="4026B9B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采购人因政策变化、规划调整而不履行政府采购合同的，供应商可依据《杭州市涉企补偿救济实施办法（试行）》向采购人提起补偿申请。</w:t>
      </w:r>
    </w:p>
    <w:p w14:paraId="28AEE8B0">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14:paraId="5921678D">
      <w:pPr>
        <w:pStyle w:val="32"/>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投诉书范本及制作说明详见附件2。</w:t>
      </w:r>
    </w:p>
    <w:p w14:paraId="718E6E3A">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p>
    <w:p w14:paraId="00279764">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五、磋商文件构成、修改、解释</w:t>
      </w:r>
    </w:p>
    <w:p w14:paraId="09E79599">
      <w:pPr>
        <w:autoSpaceDE w:val="0"/>
        <w:autoSpaceDN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1．磋商文件的构成</w:t>
      </w:r>
    </w:p>
    <w:p w14:paraId="1462BFE4">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磋商文件包括下列文件及附件</w:t>
      </w:r>
    </w:p>
    <w:p w14:paraId="2B683D40">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第一部分  供应商邀请</w:t>
      </w:r>
    </w:p>
    <w:p w14:paraId="59028A04">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第二部分  竞争性磋商流程</w:t>
      </w:r>
    </w:p>
    <w:p w14:paraId="5175A1C4">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第三部分  供应商须知</w:t>
      </w:r>
    </w:p>
    <w:p w14:paraId="28CBCA59">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第四部分  采购需求</w:t>
      </w:r>
    </w:p>
    <w:p w14:paraId="2D1E929F">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第五部分  评审方法及评审标准</w:t>
      </w:r>
    </w:p>
    <w:p w14:paraId="08EBB2E2">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第六部分  拟签订的合同文本</w:t>
      </w:r>
    </w:p>
    <w:p w14:paraId="553A48C4">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第七部分  应提交的有关格式范例</w:t>
      </w:r>
    </w:p>
    <w:p w14:paraId="380657AD">
      <w:pPr>
        <w:pStyle w:val="32"/>
        <w:numPr>
          <w:ilvl w:val="0"/>
          <w:numId w:val="4"/>
        </w:numPr>
        <w:spacing w:line="360" w:lineRule="auto"/>
        <w:ind w:left="839"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第八部分  最后报价格式</w:t>
      </w:r>
    </w:p>
    <w:p w14:paraId="665E64D5">
      <w:pPr>
        <w:pStyle w:val="32"/>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1.2 </w:t>
      </w:r>
      <w:r>
        <w:rPr>
          <w:rFonts w:hint="eastAsia" w:ascii="仿宋" w:hAnsi="仿宋" w:eastAsia="仿宋" w:cs="仿宋"/>
          <w:color w:val="000000" w:themeColor="text1"/>
          <w:sz w:val="24"/>
          <w:highlight w:val="none"/>
          <w14:textFill>
            <w14:solidFill>
              <w14:schemeClr w14:val="tx1"/>
            </w14:solidFill>
          </w14:textFill>
        </w:rPr>
        <w:t>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澄清或者修改的内容为磋商文件的组成部分</w:t>
      </w:r>
      <w:r>
        <w:rPr>
          <w:rFonts w:hint="eastAsia" w:ascii="仿宋" w:hAnsi="仿宋" w:eastAsia="仿宋" w:cs="仿宋"/>
          <w:color w:val="000000" w:themeColor="text1"/>
          <w:sz w:val="24"/>
          <w:highlight w:val="none"/>
          <w14:textFill>
            <w14:solidFill>
              <w14:schemeClr w14:val="tx1"/>
            </w14:solidFill>
          </w14:textFill>
        </w:rPr>
        <w:t>。</w:t>
      </w:r>
    </w:p>
    <w:p w14:paraId="4E4F292D">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 磋商文件的澄清、修改</w:t>
      </w:r>
    </w:p>
    <w:p w14:paraId="4DEB8F78">
      <w:pPr>
        <w:pStyle w:val="39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2.1已获取磋商文件的潜在供应商，若有问题需要澄清，应于提交首次响应文件截止时间前，以书面形式向采购代理机构提出。</w:t>
      </w:r>
    </w:p>
    <w:p w14:paraId="60EBCC8D">
      <w:pPr>
        <w:pStyle w:val="39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511334E2">
      <w:pPr>
        <w:pStyle w:val="39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68E09F03">
      <w:pPr>
        <w:pStyle w:val="395"/>
        <w:snapToGrid w:val="0"/>
        <w:spacing w:before="0"/>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响应文件未按磋商文件的澄清、修改的内容编制，又不符合实质性要求的，响应无效。</w:t>
      </w:r>
    </w:p>
    <w:p w14:paraId="0C4118EC">
      <w:pPr>
        <w:pStyle w:val="3"/>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3865DF9D">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六、响应文件的编制</w:t>
      </w:r>
    </w:p>
    <w:p w14:paraId="3740679F">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响应文件的语言</w:t>
      </w:r>
    </w:p>
    <w:p w14:paraId="3CD41395">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响应文件及供应商与采购有关的来往通知、函件和文件均应使用中文。</w:t>
      </w:r>
    </w:p>
    <w:p w14:paraId="2F000649">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响应文件的组成</w:t>
      </w:r>
    </w:p>
    <w:p w14:paraId="2EFDD91D">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响应文件应当包括以下主要内容：</w:t>
      </w:r>
    </w:p>
    <w:p w14:paraId="5B7F0905">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（1）响应函</w:t>
      </w:r>
    </w:p>
    <w:p w14:paraId="3389FCB4">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（2）资格文件</w:t>
      </w:r>
    </w:p>
    <w:p w14:paraId="4FB050D8">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A、符合参加政府采购活动应当具备的一般条件的承诺函（如以联合体形式参加政府采购活动的，联合体各方均应提交该承诺函）；</w:t>
      </w:r>
    </w:p>
    <w:p w14:paraId="3A1A44F0">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B、联合协议（如果有）；</w:t>
      </w:r>
    </w:p>
    <w:p w14:paraId="1CD37631">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C、落实政府采购政策需满足的资格要求</w:t>
      </w:r>
      <w:r>
        <w:rPr>
          <w:rFonts w:hint="eastAsia" w:ascii="仿宋" w:hAnsi="仿宋" w:eastAsia="仿宋" w:cs="仿宋"/>
          <w:snapToGrid w:val="0"/>
          <w:color w:val="000000" w:themeColor="text1"/>
          <w:kern w:val="28"/>
          <w:sz w:val="24"/>
          <w:highlight w:val="none"/>
          <w14:textFill>
            <w14:solidFill>
              <w14:schemeClr w14:val="tx1"/>
            </w14:solidFill>
          </w14:textFill>
        </w:rPr>
        <w:t>（如果有)；</w:t>
      </w:r>
      <w:r>
        <w:rPr>
          <w:rFonts w:hint="eastAsia" w:ascii="仿宋" w:hAnsi="仿宋" w:eastAsia="仿宋" w:cs="仿宋"/>
          <w:b/>
          <w:bCs/>
          <w:color w:val="000000" w:themeColor="text1"/>
          <w:sz w:val="24"/>
          <w:highlight w:val="none"/>
          <w14:textFill>
            <w14:solidFill>
              <w14:schemeClr w14:val="tx1"/>
            </w14:solidFill>
          </w14:textFill>
        </w:rPr>
        <w:t>提供中小企业声明函（货物）</w:t>
      </w:r>
    </w:p>
    <w:p w14:paraId="776A08D1">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D、符合特定资格条件的有关证明材料（如果有）。</w:t>
      </w:r>
      <w:r>
        <w:rPr>
          <w:rFonts w:hint="eastAsia" w:ascii="仿宋" w:hAnsi="仿宋" w:eastAsia="仿宋" w:cs="仿宋"/>
          <w:color w:val="000000" w:themeColor="text1"/>
          <w:sz w:val="24"/>
          <w:highlight w:val="none"/>
          <w14:textFill>
            <w14:solidFill>
              <w14:schemeClr w14:val="tx1"/>
            </w14:solidFill>
          </w14:textFill>
        </w:rPr>
        <w:tab/>
      </w:r>
      <w:r>
        <w:rPr>
          <w:rFonts w:hint="eastAsia" w:ascii="仿宋" w:hAnsi="仿宋" w:eastAsia="仿宋" w:cs="仿宋"/>
          <w:color w:val="000000" w:themeColor="text1"/>
          <w:sz w:val="24"/>
          <w:highlight w:val="none"/>
          <w14:textFill>
            <w14:solidFill>
              <w14:schemeClr w14:val="tx1"/>
            </w14:solidFill>
          </w14:textFill>
        </w:rPr>
        <w:t xml:space="preserve"> </w:t>
      </w:r>
    </w:p>
    <w:p w14:paraId="39E14405">
      <w:pPr>
        <w:pStyle w:val="32"/>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（3）授权委托书或法定代表人（单位负责人、自然人本人）身份证明；</w:t>
      </w:r>
    </w:p>
    <w:p w14:paraId="11FB44AB">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分包意向协议</w:t>
      </w:r>
      <w:r>
        <w:rPr>
          <w:rFonts w:hint="eastAsia" w:ascii="仿宋" w:hAnsi="仿宋" w:eastAsia="仿宋" w:cs="仿宋"/>
          <w:snapToGrid w:val="0"/>
          <w:color w:val="000000" w:themeColor="text1"/>
          <w:kern w:val="28"/>
          <w:sz w:val="24"/>
          <w:highlight w:val="none"/>
          <w14:textFill>
            <w14:solidFill>
              <w14:schemeClr w14:val="tx1"/>
            </w14:solidFill>
          </w14:textFill>
        </w:rPr>
        <w:t>（如果有)</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F860738">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（5）所有资信文件</w:t>
      </w:r>
      <w:r>
        <w:rPr>
          <w:rFonts w:hint="eastAsia" w:ascii="仿宋" w:hAnsi="仿宋" w:eastAsia="仿宋" w:cs="仿宋"/>
          <w:color w:val="000000" w:themeColor="text1"/>
          <w:kern w:val="0"/>
          <w:sz w:val="24"/>
          <w:highlight w:val="none"/>
          <w14:textFill>
            <w14:solidFill>
              <w14:schemeClr w14:val="tx1"/>
            </w14:solidFill>
          </w14:textFill>
        </w:rPr>
        <w:t>（如果有）；</w:t>
      </w:r>
    </w:p>
    <w:p w14:paraId="03CFEAE8">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A7367A0">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（7）</w:t>
      </w:r>
      <w:r>
        <w:rPr>
          <w:rFonts w:hint="eastAsia" w:ascii="仿宋" w:hAnsi="仿宋" w:eastAsia="仿宋" w:cs="仿宋"/>
          <w:color w:val="000000" w:themeColor="text1"/>
          <w:kern w:val="0"/>
          <w:sz w:val="24"/>
          <w:highlight w:val="none"/>
          <w:lang w:val="zh-CN"/>
          <w14:textFill>
            <w14:solidFill>
              <w14:schemeClr w14:val="tx1"/>
            </w14:solidFill>
          </w14:textFill>
        </w:rPr>
        <w:t>关于对磋商文件中有关条款的拒绝声明 (如果有)</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185B3873">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kern w:val="0"/>
          <w:sz w:val="24"/>
          <w:highlight w:val="none"/>
          <w:lang w:val="zh-CN"/>
          <w14:textFill>
            <w14:solidFill>
              <w14:schemeClr w14:val="tx1"/>
            </w14:solidFill>
          </w14:textFill>
        </w:rPr>
        <w:t>认为需要的其他商务文件或说明 (如果有) ；</w:t>
      </w:r>
    </w:p>
    <w:p w14:paraId="7E9146A6">
      <w:pPr>
        <w:pStyle w:val="17"/>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lang w:val="zh-CN"/>
          <w14:textFill>
            <w14:solidFill>
              <w14:schemeClr w14:val="tx1"/>
            </w14:solidFill>
          </w14:textFill>
        </w:rPr>
        <w:t>（</w:t>
      </w:r>
      <w:r>
        <w:rPr>
          <w:rFonts w:hint="eastAsia" w:ascii="仿宋" w:hAnsi="仿宋" w:eastAsia="仿宋" w:cs="仿宋"/>
          <w:snapToGrid/>
          <w:color w:val="000000" w:themeColor="text1"/>
          <w:kern w:val="2"/>
          <w:sz w:val="24"/>
          <w:highlight w:val="none"/>
          <w14:textFill>
            <w14:solidFill>
              <w14:schemeClr w14:val="tx1"/>
            </w14:solidFill>
          </w14:textFill>
        </w:rPr>
        <w:t>9</w:t>
      </w:r>
      <w:r>
        <w:rPr>
          <w:rFonts w:hint="eastAsia" w:ascii="仿宋" w:hAnsi="仿宋" w:eastAsia="仿宋" w:cs="仿宋"/>
          <w:snapToGrid/>
          <w:color w:val="000000" w:themeColor="text1"/>
          <w:kern w:val="2"/>
          <w:sz w:val="24"/>
          <w:highlight w:val="none"/>
          <w:lang w:val="zh-CN"/>
          <w14:textFill>
            <w14:solidFill>
              <w14:schemeClr w14:val="tx1"/>
            </w14:solidFill>
          </w14:textFill>
        </w:rPr>
        <w:t>）技术参数响应</w:t>
      </w:r>
    </w:p>
    <w:p w14:paraId="26505B52">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10</w:t>
      </w:r>
      <w:r>
        <w:rPr>
          <w:rFonts w:hint="eastAsia" w:ascii="仿宋" w:hAnsi="仿宋" w:eastAsia="仿宋" w:cs="仿宋"/>
          <w:color w:val="000000" w:themeColor="text1"/>
          <w:kern w:val="0"/>
          <w:sz w:val="24"/>
          <w:highlight w:val="none"/>
          <w:lang w:val="zh-CN"/>
          <w14:textFill>
            <w14:solidFill>
              <w14:schemeClr w14:val="tx1"/>
            </w14:solidFill>
          </w14:textFill>
        </w:rPr>
        <w:t>）项目实施规划方案</w:t>
      </w:r>
      <w:r>
        <w:rPr>
          <w:rFonts w:hint="eastAsia" w:ascii="仿宋" w:hAnsi="仿宋" w:eastAsia="仿宋" w:cs="仿宋"/>
          <w:color w:val="000000" w:themeColor="text1"/>
          <w:sz w:val="24"/>
          <w:highlight w:val="none"/>
          <w:lang w:val="zh-CN"/>
          <w14:textFill>
            <w14:solidFill>
              <w14:schemeClr w14:val="tx1"/>
            </w14:solidFill>
          </w14:textFill>
        </w:rPr>
        <w:t>。针对本项目的完整技术解决方案和实施方案；详细阐述项目方案的实现思路及关键技术；符合本项目对当前和未来发展的要求；以及对功能设计和实施计划的建议；</w:t>
      </w:r>
    </w:p>
    <w:p w14:paraId="73CC2CEE">
      <w:pPr>
        <w:pStyle w:val="32"/>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如果本项目涉及硬件设备采购，还需提供相关设备完整配置方案（设备名称、品牌、规格型号、数量、主要技术参数等），明确表示该项指标所涉及的软硬件是标准配置还是选择配置</w:t>
      </w:r>
      <w:r>
        <w:rPr>
          <w:rFonts w:hint="eastAsia" w:ascii="仿宋" w:hAnsi="仿宋" w:eastAsia="仿宋" w:cs="仿宋"/>
          <w:b/>
          <w:color w:val="000000" w:themeColor="text1"/>
          <w:sz w:val="24"/>
          <w:highlight w:val="none"/>
          <w14:textFill>
            <w14:solidFill>
              <w14:schemeClr w14:val="tx1"/>
            </w14:solidFill>
          </w14:textFill>
        </w:rPr>
        <w:t>（所有技术指标表述均应采用中文，如当前公布的技术指标只有英文表述的，必须由供应商作出中文注释，否则</w:t>
      </w:r>
      <w:r>
        <w:rPr>
          <w:rFonts w:hint="eastAsia" w:ascii="仿宋" w:hAnsi="仿宋" w:eastAsia="仿宋" w:cs="仿宋"/>
          <w:b/>
          <w:color w:val="000000" w:themeColor="text1"/>
          <w:kern w:val="0"/>
          <w:sz w:val="24"/>
          <w:highlight w:val="none"/>
          <w:lang w:val="zh-CN"/>
          <w14:textFill>
            <w14:solidFill>
              <w14:schemeClr w14:val="tx1"/>
            </w14:solidFill>
          </w14:textFill>
        </w:rPr>
        <w:t>任何含糊不清的</w:t>
      </w:r>
      <w:r>
        <w:rPr>
          <w:rFonts w:hint="eastAsia" w:ascii="仿宋" w:hAnsi="仿宋" w:eastAsia="仿宋" w:cs="仿宋"/>
          <w:b/>
          <w:color w:val="000000" w:themeColor="text1"/>
          <w:sz w:val="24"/>
          <w:highlight w:val="none"/>
          <w14:textFill>
            <w14:solidFill>
              <w14:schemeClr w14:val="tx1"/>
            </w14:solidFill>
          </w14:textFill>
        </w:rPr>
        <w:t>表述导致</w:t>
      </w:r>
      <w:r>
        <w:rPr>
          <w:rFonts w:hint="eastAsia" w:ascii="仿宋" w:hAnsi="仿宋" w:eastAsia="仿宋" w:cs="仿宋"/>
          <w:b/>
          <w:color w:val="000000" w:themeColor="text1"/>
          <w:kern w:val="0"/>
          <w:sz w:val="24"/>
          <w:highlight w:val="none"/>
          <w:lang w:val="zh-CN"/>
          <w14:textFill>
            <w14:solidFill>
              <w14:schemeClr w14:val="tx1"/>
            </w14:solidFill>
          </w14:textFill>
        </w:rPr>
        <w:t>磋商小组技术扣分直至认定为响应无效都将是供应商的责任）</w:t>
      </w:r>
      <w:r>
        <w:rPr>
          <w:rFonts w:hint="eastAsia" w:ascii="仿宋" w:hAnsi="仿宋" w:eastAsia="仿宋" w:cs="仿宋"/>
          <w:color w:val="000000" w:themeColor="text1"/>
          <w:sz w:val="24"/>
          <w:highlight w:val="none"/>
          <w14:textFill>
            <w14:solidFill>
              <w14:schemeClr w14:val="tx1"/>
            </w14:solidFill>
          </w14:textFill>
        </w:rPr>
        <w:t>；</w:t>
      </w:r>
    </w:p>
    <w:p w14:paraId="7AE4A5FC">
      <w:pPr>
        <w:pStyle w:val="32"/>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11</w:t>
      </w:r>
      <w:r>
        <w:rPr>
          <w:rFonts w:hint="eastAsia" w:ascii="仿宋" w:hAnsi="仿宋" w:eastAsia="仿宋" w:cs="仿宋"/>
          <w:color w:val="000000" w:themeColor="text1"/>
          <w:kern w:val="0"/>
          <w:sz w:val="24"/>
          <w:highlight w:val="none"/>
          <w:lang w:val="zh-CN"/>
          <w14:textFill>
            <w14:solidFill>
              <w14:schemeClr w14:val="tx1"/>
            </w14:solidFill>
          </w14:textFill>
        </w:rPr>
        <w:t>）安装服务实施方案</w:t>
      </w:r>
    </w:p>
    <w:p w14:paraId="30C0BABF">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（12）质量控制方案</w:t>
      </w:r>
    </w:p>
    <w:p w14:paraId="6CC8F126">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（12）项目团队人员配置情况</w:t>
      </w:r>
    </w:p>
    <w:p w14:paraId="73D82EBF">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（13）售后服务方案</w:t>
      </w:r>
    </w:p>
    <w:p w14:paraId="47863D9D">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（14）应急措施</w:t>
      </w:r>
    </w:p>
    <w:p w14:paraId="03F67CFE">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（15）保障方案</w:t>
      </w:r>
    </w:p>
    <w:p w14:paraId="2225BE4B">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（16）培训计划方案</w:t>
      </w:r>
    </w:p>
    <w:p w14:paraId="1D02088F">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（17）跨系统对接方案</w:t>
      </w:r>
    </w:p>
    <w:p w14:paraId="720F0A19">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（18）合理化建议</w:t>
      </w:r>
    </w:p>
    <w:p w14:paraId="46034B1B">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19</w:t>
      </w:r>
      <w:r>
        <w:rPr>
          <w:rFonts w:hint="eastAsia" w:ascii="仿宋" w:hAnsi="仿宋" w:eastAsia="仿宋" w:cs="仿宋"/>
          <w:color w:val="000000" w:themeColor="text1"/>
          <w:kern w:val="0"/>
          <w:sz w:val="24"/>
          <w:highlight w:val="none"/>
          <w:lang w:val="zh-CN"/>
          <w14:textFill>
            <w14:solidFill>
              <w14:schemeClr w14:val="tx1"/>
            </w14:solidFill>
          </w14:textFill>
        </w:rPr>
        <w:t>）认为需要的其他技术文件或说明</w:t>
      </w:r>
    </w:p>
    <w:p w14:paraId="0765258D">
      <w:pPr>
        <w:pStyle w:val="32"/>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20</w:t>
      </w:r>
      <w:r>
        <w:rPr>
          <w:rFonts w:hint="eastAsia" w:ascii="仿宋" w:hAnsi="仿宋" w:eastAsia="仿宋" w:cs="仿宋"/>
          <w:color w:val="000000" w:themeColor="text1"/>
          <w:kern w:val="0"/>
          <w:sz w:val="24"/>
          <w:highlight w:val="none"/>
          <w:lang w:val="zh-CN"/>
          <w14:textFill>
            <w14:solidFill>
              <w14:schemeClr w14:val="tx1"/>
            </w14:solidFill>
          </w14:textFill>
        </w:rPr>
        <w:t>）政府采购供应商廉洁自律承诺书</w:t>
      </w:r>
    </w:p>
    <w:p w14:paraId="4E5E446D">
      <w:pPr>
        <w:pStyle w:val="32"/>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响应文件的编制和签署</w:t>
      </w:r>
    </w:p>
    <w:p w14:paraId="1173D7E7">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3.1各供应商在编制响应文件时请按照磋商文件第七部分规定的格式进行，混乱的编排导致响应文件被误读或磋商小组查找不到有效文件是供应商的风险。</w:t>
      </w:r>
    </w:p>
    <w:p w14:paraId="242E6547">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3.2供应商进行电子交易应安装客户端软件—“政采云电子交易客户端”，并按照磋商文件和电子交易平台的要求编制并加密响应文件。供应商未按规定加密的响应文件，电子交易平台将拒收并提示。</w:t>
      </w:r>
    </w:p>
    <w:p w14:paraId="22F01CA7">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3.3使用“政采云电子交易客户端”需要提前申领CA数字证书，申领流程请自行前往“浙江政府采购网-下载专区-电子交易客户端-CA驱动和申领流程”进行查阅。</w:t>
      </w:r>
    </w:p>
    <w:p w14:paraId="7087ED8F">
      <w:pPr>
        <w:pStyle w:val="395"/>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3.4响应文件按照磋商文件第七部分格式要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▲供应商的响应文件未按照磋商文件要求签署、盖章的，其响应无效</w:t>
      </w:r>
      <w:r>
        <w:rPr>
          <w:rFonts w:hint="eastAsia" w:ascii="仿宋" w:hAnsi="仿宋" w:eastAsia="仿宋" w:cs="仿宋"/>
          <w:color w:val="000000" w:themeColor="text1"/>
          <w:szCs w:val="24"/>
          <w:highlight w:val="none"/>
          <w14:textFill>
            <w14:solidFill>
              <w14:schemeClr w14:val="tx1"/>
            </w14:solidFill>
          </w14:textFill>
        </w:rPr>
        <w:t>。</w:t>
      </w:r>
    </w:p>
    <w:p w14:paraId="29B17E50">
      <w:pPr>
        <w:pStyle w:val="395"/>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3.5为确保网上操作合法、有效和安全，供应商应当在响应截止时间前完成在“政府采购云平台”的身份认证，确保在电子交易过程中能够对相关数据电文进行加密和使用电子签名。</w:t>
      </w:r>
    </w:p>
    <w:p w14:paraId="1947842E">
      <w:pPr>
        <w:pStyle w:val="395"/>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3.6磋商文件对响应文件签署、盖章的要求适用于电子签名。</w:t>
      </w:r>
    </w:p>
    <w:p w14:paraId="67A68644">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p>
    <w:p w14:paraId="7A79C953">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七、</w:t>
      </w:r>
      <w:r>
        <w:rPr>
          <w:rFonts w:hint="eastAsia" w:ascii="仿宋" w:hAnsi="仿宋" w:eastAsia="仿宋" w:cs="仿宋"/>
          <w:b/>
          <w:color w:val="000000" w:themeColor="text1"/>
          <w:sz w:val="32"/>
          <w:szCs w:val="32"/>
          <w:highlight w:val="none"/>
          <w14:textFill>
            <w14:solidFill>
              <w14:schemeClr w14:val="tx1"/>
            </w14:solidFill>
          </w14:textFill>
        </w:rPr>
        <w:t>响应</w:t>
      </w:r>
      <w:r>
        <w:rPr>
          <w:rFonts w:hint="eastAsia" w:ascii="仿宋" w:hAnsi="仿宋" w:eastAsia="仿宋" w:cs="仿宋"/>
          <w:b/>
          <w:color w:val="000000" w:themeColor="text1"/>
          <w:sz w:val="32"/>
          <w:szCs w:val="20"/>
          <w:highlight w:val="none"/>
          <w14:textFill>
            <w14:solidFill>
              <w14:schemeClr w14:val="tx1"/>
            </w14:solidFill>
          </w14:textFill>
        </w:rPr>
        <w:t>文件的提交和备份</w:t>
      </w:r>
    </w:p>
    <w:p w14:paraId="2D2D6133">
      <w:pPr>
        <w:pStyle w:val="39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1.响应文件的提交、补充、修改、撤回</w:t>
      </w:r>
    </w:p>
    <w:p w14:paraId="40F6B8AB">
      <w:pPr>
        <w:pStyle w:val="395"/>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4175B7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在响应截止时间以后，不能补充、修改响应文件。</w:t>
      </w:r>
    </w:p>
    <w:p w14:paraId="1F1D2B9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在提交“最后报价”后，供应商不能退出磋商。</w:t>
      </w:r>
    </w:p>
    <w:p w14:paraId="3D1F0D2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 电子交易平台收到响应文件，将妥善保存并即时向供应商发出确认回执通知。在响应截止时间前，除供应商补充、修改或者撤回响应文件外，任何单位和个人不得解密或提取响应文件。</w:t>
      </w:r>
    </w:p>
    <w:p w14:paraId="6B47CF2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 采购代理机构可以视情况延长提交响应文件的截止时间。在上述情况下，采购代理机构与供应商以前在响应截止期方面的全部权利、责任和义务，将适用于延长至新的响应截止期。</w:t>
      </w:r>
    </w:p>
    <w:p w14:paraId="3CE30A66">
      <w:pPr>
        <w:pStyle w:val="5"/>
        <w:numPr>
          <w:ilvl w:val="0"/>
          <w:numId w:val="0"/>
        </w:numPr>
        <w:adjustRightInd w:val="0"/>
        <w:ind w:firstLine="480" w:firstLineChars="200"/>
        <w:rPr>
          <w:rFonts w:hint="eastAsia" w:ascii="仿宋" w:eastAsia="仿宋" w:cs="仿宋"/>
          <w:b w:val="0"/>
          <w:bCs w:val="0"/>
          <w:color w:val="000000" w:themeColor="text1"/>
          <w:highlight w:val="none"/>
          <w14:textFill>
            <w14:solidFill>
              <w14:schemeClr w14:val="tx1"/>
            </w14:solidFill>
          </w14:textFill>
        </w:rPr>
      </w:pPr>
      <w:r>
        <w:rPr>
          <w:rFonts w:hint="eastAsia" w:ascii="仿宋" w:eastAsia="仿宋" w:cs="仿宋"/>
          <w:b w:val="0"/>
          <w:bCs w:val="0"/>
          <w:color w:val="000000" w:themeColor="text1"/>
          <w:sz w:val="24"/>
          <w:szCs w:val="24"/>
          <w:highlight w:val="none"/>
          <w:lang w:val="en-US"/>
          <w14:textFill>
            <w14:solidFill>
              <w14:schemeClr w14:val="tx1"/>
            </w14:solidFill>
          </w14:textFill>
        </w:rPr>
        <w:t>1.6 供应商可事先在公开官网查询、核对相关证书和报告内容，确保投标（响应）文件资料准确无误。供应商</w:t>
      </w:r>
      <w:r>
        <w:rPr>
          <w:rFonts w:hint="eastAsia" w:ascii="仿宋" w:eastAsia="仿宋" w:cs="仿宋"/>
          <w:b w:val="0"/>
          <w:bCs w:val="0"/>
          <w:color w:val="000000" w:themeColor="text1"/>
          <w:sz w:val="24"/>
          <w:szCs w:val="24"/>
          <w:highlight w:val="none"/>
          <w:shd w:val="clear" w:color="auto" w:fill="FFFFFF"/>
          <w:lang w:val="en-US"/>
          <w14:textFill>
            <w14:solidFill>
              <w14:schemeClr w14:val="tx1"/>
            </w14:solidFill>
          </w14:textFill>
        </w:rPr>
        <w:t>应对响应文件中材料的真实性、合法性负责。</w:t>
      </w:r>
    </w:p>
    <w:p w14:paraId="6D12AF03">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2.备份响应文件</w:t>
      </w:r>
    </w:p>
    <w:p w14:paraId="00D0FCA1">
      <w:pPr>
        <w:pStyle w:val="32"/>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 供应商在电子交易平台传输提交响应文件后，还可以在响应截止时间前直接提交或者以邮政快递方式递交备份响应文件1份，</w:t>
      </w:r>
      <w:r>
        <w:rPr>
          <w:rFonts w:hint="eastAsia" w:ascii="仿宋" w:hAnsi="仿宋" w:eastAsia="仿宋" w:cs="仿宋"/>
          <w:b/>
          <w:color w:val="000000" w:themeColor="text1"/>
          <w:sz w:val="24"/>
          <w:szCs w:val="24"/>
          <w:highlight w:val="none"/>
          <w14:textFill>
            <w14:solidFill>
              <w14:schemeClr w14:val="tx1"/>
            </w14:solidFill>
          </w14:textFill>
        </w:rPr>
        <w:t>但采购人、采购代理机构不强制或变相强制供应商提交备份响应文件。</w:t>
      </w:r>
    </w:p>
    <w:p w14:paraId="6C786DC0">
      <w:pPr>
        <w:pStyle w:val="32"/>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 备份响应文件须在“政采云投标客户端”制作生成，并储存在不可修改的</w:t>
      </w:r>
      <w:r>
        <w:rPr>
          <w:rFonts w:hint="eastAsia" w:ascii="仿宋" w:hAnsi="仿宋" w:eastAsia="仿宋" w:cs="仿宋"/>
          <w:b/>
          <w:color w:val="000000" w:themeColor="text1"/>
          <w:sz w:val="24"/>
          <w:highlight w:val="none"/>
          <w:u w:val="single"/>
          <w14:textFill>
            <w14:solidFill>
              <w14:schemeClr w14:val="tx1"/>
            </w14:solidFill>
          </w14:textFill>
        </w:rPr>
        <w:t>电子光盘等存储介质</w:t>
      </w:r>
      <w:r>
        <w:rPr>
          <w:rFonts w:hint="eastAsia" w:ascii="仿宋" w:hAnsi="仿宋" w:eastAsia="仿宋" w:cs="仿宋"/>
          <w:color w:val="000000" w:themeColor="text1"/>
          <w:sz w:val="24"/>
          <w:szCs w:val="24"/>
          <w:highlight w:val="none"/>
          <w14:textFill>
            <w14:solidFill>
              <w14:schemeClr w14:val="tx1"/>
            </w14:solidFill>
          </w14:textFill>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存储、密封规定的备份响应文件将被视为无效或者被拒绝接收。</w:t>
      </w:r>
    </w:p>
    <w:p w14:paraId="6317409B">
      <w:pPr>
        <w:pStyle w:val="32"/>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 直接提交备份响应文件的，供应商应于响应截止时间前在磋商公告中载明的开启响应文件的地点将备份响应文件提交给采购代理机构，采购代理机构将拒绝接受逾期送达的备份响应文件。</w:t>
      </w:r>
    </w:p>
    <w:p w14:paraId="0E16683B">
      <w:pPr>
        <w:pStyle w:val="32"/>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0CA964D2">
      <w:pPr>
        <w:pStyle w:val="32"/>
        <w:spacing w:line="360" w:lineRule="auto"/>
        <w:ind w:firstLine="361"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2.5 </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供应商仅提交备份响应文件，未在电子交易平台传输提交响应文件的，响应无效。</w:t>
      </w:r>
    </w:p>
    <w:p w14:paraId="598D8768">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八、</w:t>
      </w:r>
      <w:r>
        <w:rPr>
          <w:rFonts w:hint="eastAsia" w:ascii="仿宋" w:hAnsi="仿宋" w:eastAsia="仿宋" w:cs="仿宋"/>
          <w:b/>
          <w:color w:val="000000" w:themeColor="text1"/>
          <w:sz w:val="32"/>
          <w:szCs w:val="32"/>
          <w:highlight w:val="none"/>
          <w14:textFill>
            <w14:solidFill>
              <w14:schemeClr w14:val="tx1"/>
            </w14:solidFill>
          </w14:textFill>
        </w:rPr>
        <w:t>开启响应文件与信用信息查询</w:t>
      </w:r>
    </w:p>
    <w:p w14:paraId="259086B0">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 开启响应文件</w:t>
      </w:r>
    </w:p>
    <w:p w14:paraId="348BC29D">
      <w:pPr>
        <w:pStyle w:val="32"/>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采购代理机构按照磋商文件规定的时间通过电子交易平台组织响应文件开启，所有供应商均应当准时在线参加。</w:t>
      </w:r>
      <w:r>
        <w:rPr>
          <w:rFonts w:hint="eastAsia" w:ascii="仿宋" w:hAnsi="仿宋" w:eastAsia="仿宋" w:cs="仿宋"/>
          <w:b/>
          <w:color w:val="000000" w:themeColor="text1"/>
          <w:sz w:val="24"/>
          <w:szCs w:val="24"/>
          <w:highlight w:val="none"/>
          <w14:textFill>
            <w14:solidFill>
              <w14:schemeClr w14:val="tx1"/>
            </w14:solidFill>
          </w14:textFill>
        </w:rPr>
        <w:t>供应商数量不符合规定的，不得开启响应文件。</w:t>
      </w:r>
    </w:p>
    <w:p w14:paraId="70B5CF1C">
      <w:pPr>
        <w:pStyle w:val="32"/>
        <w:spacing w:line="360" w:lineRule="auto"/>
        <w:ind w:firstLine="360" w:firstLine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1.2开启响应文件时，电子交易平台按开启响应文件时间自动提取所有响应文件。采购代理机构依托电子交易平台发起开始解密指令，供应商按照平台提示和磋商文件的规定在半小时内完成在线解密。</w:t>
      </w:r>
    </w:p>
    <w:p w14:paraId="09D7495B">
      <w:pPr>
        <w:pStyle w:val="32"/>
        <w:spacing w:line="360" w:lineRule="auto"/>
        <w:ind w:firstLine="361"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1.3响应文件未在规定时间内成功解密的供应商，如提交了备份响应文件的，以备份响应文件作为依据，否则视为响应文件撤回。响应文件解密成功的供应商，其备份响应文件自动失效。</w:t>
      </w:r>
    </w:p>
    <w:p w14:paraId="2325D5FE">
      <w:pPr>
        <w:pStyle w:val="39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2.信用信息查询</w:t>
      </w:r>
    </w:p>
    <w:p w14:paraId="7D8F3202">
      <w:pPr>
        <w:pStyle w:val="395"/>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2.1信用信息查询渠道及截止时间：采购代理机构将通过“信用中国”网站(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68"/>
          <w:rFonts w:hint="eastAsia" w:ascii="仿宋" w:hAnsi="仿宋" w:eastAsia="仿宋" w:cs="仿宋"/>
          <w:snapToGrid/>
          <w:color w:val="000000" w:themeColor="text1"/>
          <w:sz w:val="24"/>
          <w:szCs w:val="24"/>
          <w:highlight w:val="none"/>
          <w14:textFill>
            <w14:solidFill>
              <w14:schemeClr w14:val="tx1"/>
            </w14:solidFill>
          </w14:textFill>
        </w:rPr>
        <w:t>www.creditchina.gov.cn</w:t>
      </w:r>
      <w:r>
        <w:rPr>
          <w:rStyle w:val="68"/>
          <w:rFonts w:hint="eastAsia" w:ascii="仿宋" w:hAnsi="仿宋" w:eastAsia="仿宋" w:cs="仿宋"/>
          <w:snapToGrid/>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kern w:val="0"/>
          <w:szCs w:val="24"/>
          <w:highlight w:val="none"/>
          <w14:textFill>
            <w14:solidFill>
              <w14:schemeClr w14:val="tx1"/>
            </w14:solidFill>
          </w14:textFill>
        </w:rPr>
        <w:t>)、中国政府采购网(www.ccgp.gov.cn)渠道查询供应商响应截止时间前的信用记录。</w:t>
      </w:r>
    </w:p>
    <w:p w14:paraId="797E7487">
      <w:pPr>
        <w:pStyle w:val="395"/>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2.2信用信息查询记录和证据留存的具体方式：现场查询的供应商的信用记录、查询结果经确认后存档。</w:t>
      </w:r>
    </w:p>
    <w:p w14:paraId="03495E5A">
      <w:pPr>
        <w:pStyle w:val="395"/>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2.3信用信息的使用规则：经查询列入失信被执行人名单、重大税收违法案件当事人名单、政府采购严重违法失信行为记录名单的供应商将被拒绝参与政府采购活动。</w:t>
      </w:r>
    </w:p>
    <w:p w14:paraId="30B54730">
      <w:pPr>
        <w:pStyle w:val="395"/>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578C186">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p>
    <w:p w14:paraId="74A50E4A">
      <w:pPr>
        <w:adjustRightInd/>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w:t>
      </w:r>
      <w:r>
        <w:rPr>
          <w:rFonts w:hint="eastAsia" w:ascii="仿宋" w:hAnsi="仿宋" w:eastAsia="仿宋" w:cs="仿宋"/>
          <w:b/>
          <w:color w:val="000000" w:themeColor="text1"/>
          <w:sz w:val="32"/>
          <w:szCs w:val="20"/>
          <w:highlight w:val="none"/>
          <w14:textFill>
            <w14:solidFill>
              <w14:schemeClr w14:val="tx1"/>
            </w14:solidFill>
          </w14:textFill>
        </w:rPr>
        <w:t>、提交</w:t>
      </w:r>
      <w:r>
        <w:rPr>
          <w:rFonts w:hint="eastAsia" w:ascii="仿宋" w:hAnsi="仿宋" w:eastAsia="仿宋" w:cs="仿宋"/>
          <w:b/>
          <w:color w:val="000000" w:themeColor="text1"/>
          <w:sz w:val="32"/>
          <w:szCs w:val="32"/>
          <w:highlight w:val="none"/>
          <w14:textFill>
            <w14:solidFill>
              <w14:schemeClr w14:val="tx1"/>
            </w14:solidFill>
          </w14:textFill>
        </w:rPr>
        <w:t>最后报价</w:t>
      </w:r>
    </w:p>
    <w:p w14:paraId="7B221A33">
      <w:pPr>
        <w:snapToGrid w:val="0"/>
        <w:spacing w:line="360" w:lineRule="auto"/>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供应商的</w:t>
      </w:r>
      <w:r>
        <w:rPr>
          <w:rFonts w:hint="eastAsia" w:ascii="仿宋" w:hAnsi="仿宋" w:eastAsia="仿宋" w:cs="仿宋"/>
          <w:b/>
          <w:color w:val="000000" w:themeColor="text1"/>
          <w:sz w:val="24"/>
          <w:highlight w:val="none"/>
          <w14:textFill>
            <w14:solidFill>
              <w14:schemeClr w14:val="tx1"/>
            </w14:solidFill>
          </w14:textFill>
        </w:rPr>
        <w:t>最后报价文件</w:t>
      </w:r>
      <w:r>
        <w:rPr>
          <w:rFonts w:hint="eastAsia" w:ascii="仿宋" w:hAnsi="仿宋" w:eastAsia="仿宋" w:cs="仿宋"/>
          <w:color w:val="000000" w:themeColor="text1"/>
          <w:sz w:val="24"/>
          <w:highlight w:val="none"/>
          <w14:textFill>
            <w14:solidFill>
              <w14:schemeClr w14:val="tx1"/>
            </w14:solidFill>
          </w14:textFill>
        </w:rPr>
        <w:t>应包括以下内容（均需使用电子签名）：</w:t>
      </w:r>
    </w:p>
    <w:p w14:paraId="66541754">
      <w:pPr>
        <w:pStyle w:val="32"/>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1.1最终报价一览表；</w:t>
      </w:r>
    </w:p>
    <w:p w14:paraId="430FD4A5">
      <w:pPr>
        <w:adjustRightInd/>
        <w:spacing w:line="360" w:lineRule="auto"/>
        <w:jc w:val="left"/>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1.2报价情况说明</w:t>
      </w:r>
      <w:r>
        <w:rPr>
          <w:rFonts w:hint="eastAsia" w:ascii="仿宋" w:hAnsi="仿宋" w:eastAsia="仿宋" w:cs="仿宋"/>
          <w:b/>
          <w:bCs/>
          <w:color w:val="000000" w:themeColor="text1"/>
          <w:sz w:val="24"/>
          <w:highlight w:val="none"/>
          <w14:textFill>
            <w14:solidFill>
              <w14:schemeClr w14:val="tx1"/>
            </w14:solidFill>
          </w14:textFill>
        </w:rPr>
        <w:t>（如供应商报价低于项目预算50%的，应当提交本文档，详细阐述不影响产品质量或者诚信履约的具体原因）；</w:t>
      </w:r>
    </w:p>
    <w:p w14:paraId="515DA3B1">
      <w:pPr>
        <w:adjustRightInd/>
        <w:spacing w:line="360" w:lineRule="auto"/>
        <w:jc w:val="center"/>
        <w:outlineLvl w:val="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十、</w:t>
      </w:r>
      <w:r>
        <w:rPr>
          <w:rFonts w:hint="eastAsia" w:ascii="仿宋" w:hAnsi="仿宋" w:eastAsia="仿宋" w:cs="仿宋"/>
          <w:b/>
          <w:color w:val="000000" w:themeColor="text1"/>
          <w:sz w:val="32"/>
          <w:szCs w:val="32"/>
          <w:highlight w:val="none"/>
          <w14:textFill>
            <w14:solidFill>
              <w14:schemeClr w14:val="tx1"/>
            </w14:solidFill>
          </w14:textFill>
        </w:rPr>
        <w:t>评审</w:t>
      </w:r>
    </w:p>
    <w:p w14:paraId="105DB0C5">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highlight w:val="none"/>
          <w14:textFill>
            <w14:solidFill>
              <w14:schemeClr w14:val="tx1"/>
            </w14:solidFill>
          </w14:textFill>
        </w:rPr>
        <w:t xml:space="preserve"> 评审方法：</w:t>
      </w:r>
      <w:r>
        <w:rPr>
          <w:rFonts w:hint="eastAsia" w:ascii="仿宋" w:hAnsi="仿宋" w:eastAsia="仿宋" w:cs="仿宋"/>
          <w:color w:val="000000" w:themeColor="text1"/>
          <w:highlight w:val="none"/>
          <w14:textFill>
            <w14:solidFill>
              <w14:schemeClr w14:val="tx1"/>
            </w14:solidFill>
          </w14:textFill>
        </w:rPr>
        <w:t>综合评分法。</w:t>
      </w:r>
    </w:p>
    <w:p w14:paraId="75532585">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 价格分计算方法：</w:t>
      </w:r>
      <w:r>
        <w:rPr>
          <w:rFonts w:hint="eastAsia" w:ascii="仿宋" w:hAnsi="仿宋" w:eastAsia="仿宋" w:cs="仿宋"/>
          <w:color w:val="000000" w:themeColor="text1"/>
          <w:highlight w:val="none"/>
          <w14:textFill>
            <w14:solidFill>
              <w14:schemeClr w14:val="tx1"/>
            </w14:solidFill>
          </w14:textFill>
        </w:rPr>
        <w:t>低价优先法。</w:t>
      </w:r>
    </w:p>
    <w:p w14:paraId="11D342C0">
      <w:pPr>
        <w:pStyle w:val="395"/>
        <w:spacing w:before="0"/>
        <w:ind w:firstLine="0" w:firstLine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 评审要求：</w:t>
      </w:r>
      <w:r>
        <w:rPr>
          <w:rFonts w:hint="eastAsia" w:ascii="仿宋" w:hAnsi="仿宋" w:eastAsia="仿宋" w:cs="仿宋"/>
          <w:color w:val="000000" w:themeColor="text1"/>
          <w:highlight w:val="none"/>
          <w14:textFill>
            <w14:solidFill>
              <w14:schemeClr w14:val="tx1"/>
            </w14:solidFill>
          </w14:textFill>
        </w:rPr>
        <w:t>详见磋商文件第五部分“评审方法及评审标准”。</w:t>
      </w:r>
    </w:p>
    <w:p w14:paraId="70B474B9">
      <w:pPr>
        <w:adjustRightInd/>
        <w:spacing w:line="360" w:lineRule="auto"/>
        <w:jc w:val="center"/>
        <w:outlineLvl w:val="0"/>
        <w:rPr>
          <w:rFonts w:hint="eastAsia" w:ascii="仿宋" w:hAnsi="仿宋" w:eastAsia="仿宋" w:cs="仿宋"/>
          <w:color w:val="000000" w:themeColor="text1"/>
          <w:sz w:val="24"/>
          <w:highlight w:val="none"/>
          <w14:textFill>
            <w14:solidFill>
              <w14:schemeClr w14:val="tx1"/>
            </w14:solidFill>
          </w14:textFill>
        </w:rPr>
      </w:pPr>
    </w:p>
    <w:p w14:paraId="55EEC728">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十一、</w:t>
      </w:r>
      <w:r>
        <w:rPr>
          <w:rFonts w:hint="eastAsia" w:ascii="仿宋" w:hAnsi="仿宋" w:eastAsia="仿宋" w:cs="仿宋"/>
          <w:b/>
          <w:color w:val="000000" w:themeColor="text1"/>
          <w:sz w:val="32"/>
          <w:szCs w:val="32"/>
          <w:highlight w:val="none"/>
          <w14:textFill>
            <w14:solidFill>
              <w14:schemeClr w14:val="tx1"/>
            </w14:solidFill>
          </w14:textFill>
        </w:rPr>
        <w:t>成交</w:t>
      </w:r>
    </w:p>
    <w:p w14:paraId="445B1D60">
      <w:pPr>
        <w:pStyle w:val="32"/>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推荐成交候选供应商</w:t>
      </w:r>
    </w:p>
    <w:p w14:paraId="7682CF87">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仿宋" w:hAnsi="仿宋" w:eastAsia="仿宋" w:cs="仿宋"/>
          <w:color w:val="000000" w:themeColor="text1"/>
          <w:sz w:val="24"/>
          <w:szCs w:val="21"/>
          <w:highlight w:val="none"/>
          <w:lang w:val="en"/>
          <w14:textFill>
            <w14:solidFill>
              <w14:schemeClr w14:val="tx1"/>
            </w14:solidFill>
          </w14:textFill>
        </w:rPr>
        <w:t>本项目推荐的成交候选人数量：</w:t>
      </w:r>
      <w:r>
        <w:rPr>
          <w:rFonts w:hint="eastAsia" w:ascii="仿宋" w:hAnsi="仿宋" w:eastAsia="仿宋" w:cs="仿宋"/>
          <w:color w:val="000000" w:themeColor="text1"/>
          <w:sz w:val="24"/>
          <w:szCs w:val="21"/>
          <w:highlight w:val="none"/>
          <w:u w:val="single"/>
          <w14:textFill>
            <w14:solidFill>
              <w14:schemeClr w14:val="tx1"/>
            </w14:solidFill>
          </w14:textFill>
        </w:rPr>
        <w:t xml:space="preserve">3名 </w:t>
      </w:r>
      <w:r>
        <w:rPr>
          <w:rFonts w:hint="eastAsia" w:ascii="仿宋" w:hAnsi="仿宋" w:eastAsia="仿宋" w:cs="仿宋"/>
          <w:color w:val="000000" w:themeColor="text1"/>
          <w:sz w:val="24"/>
          <w:szCs w:val="21"/>
          <w:highlight w:val="none"/>
          <w:lang w:val="en"/>
          <w14:textFill>
            <w14:solidFill>
              <w14:schemeClr w14:val="tx1"/>
            </w14:solidFill>
          </w14:textFill>
        </w:rPr>
        <w:t>。</w:t>
      </w:r>
    </w:p>
    <w:p w14:paraId="13605E37">
      <w:pPr>
        <w:pStyle w:val="32"/>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确定成交供应商</w:t>
      </w:r>
    </w:p>
    <w:p w14:paraId="730B144E">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ascii="仿宋" w:hAnsi="仿宋" w:eastAsia="仿宋" w:cs="仿宋"/>
          <w:color w:val="000000" w:themeColor="text1"/>
          <w:highlight w:val="none"/>
          <w14:textFill>
            <w14:solidFill>
              <w14:schemeClr w14:val="tx1"/>
            </w14:solidFill>
          </w14:textFill>
        </w:rPr>
        <w:t>鼓励</w:t>
      </w:r>
      <w:r>
        <w:rPr>
          <w:rFonts w:hint="eastAsia" w:ascii="仿宋" w:hAnsi="仿宋" w:eastAsia="仿宋" w:cs="仿宋"/>
          <w:color w:val="000000" w:themeColor="text1"/>
          <w:sz w:val="24"/>
          <w:highlight w:val="none"/>
          <w14:textFill>
            <w14:solidFill>
              <w14:schemeClr w14:val="tx1"/>
            </w14:solidFill>
          </w14:textFill>
        </w:rPr>
        <w:t>在收到评审报告当天</w:t>
      </w:r>
      <w:r>
        <w:rPr>
          <w:rFonts w:hint="eastAsia" w:ascii="仿宋" w:hAnsi="仿宋" w:eastAsia="仿宋" w:cs="仿宋"/>
          <w:color w:val="000000" w:themeColor="text1"/>
          <w:highlight w:val="none"/>
          <w14:textFill>
            <w14:solidFill>
              <w14:schemeClr w14:val="tx1"/>
            </w14:solidFill>
          </w14:textFill>
        </w:rPr>
        <w:t>在线</w:t>
      </w:r>
      <w:r>
        <w:rPr>
          <w:rFonts w:hint="eastAsia" w:ascii="仿宋" w:hAnsi="仿宋" w:eastAsia="仿宋" w:cs="仿宋"/>
          <w:color w:val="000000" w:themeColor="text1"/>
          <w:sz w:val="24"/>
          <w:highlight w:val="none"/>
          <w14:textFill>
            <w14:solidFill>
              <w14:schemeClr w14:val="tx1"/>
            </w14:solidFill>
          </w14:textFill>
        </w:rPr>
        <w:t>确定中标或者成交供应商。成交通知书和成交结果公告应当在规定时间内同时发出。</w:t>
      </w:r>
    </w:p>
    <w:p w14:paraId="0B16FA9C">
      <w:pPr>
        <w:tabs>
          <w:tab w:val="left" w:pos="0"/>
        </w:tabs>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3．成交通知及成交结果公告</w:t>
      </w:r>
    </w:p>
    <w:p w14:paraId="0B98F955">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3.1自成交人确定之日起2个工作日内，采购代理机构通过电子交易平台向成交人发出成交通知书，</w:t>
      </w:r>
      <w:r>
        <w:rPr>
          <w:rFonts w:hint="eastAsia" w:ascii="仿宋" w:hAnsi="仿宋" w:eastAsia="仿宋" w:cs="仿宋"/>
          <w:color w:val="000000" w:themeColor="text1"/>
          <w:sz w:val="24"/>
          <w:highlight w:val="none"/>
          <w14:textFill>
            <w14:solidFill>
              <w14:schemeClr w14:val="tx1"/>
            </w14:solidFill>
          </w14:textFill>
        </w:rPr>
        <w:t>同时编制发布采购</w:t>
      </w:r>
      <w:r>
        <w:rPr>
          <w:rFonts w:hint="eastAsia" w:ascii="仿宋" w:hAnsi="仿宋" w:eastAsia="仿宋" w:cs="仿宋"/>
          <w:color w:val="000000" w:themeColor="text1"/>
          <w:sz w:val="24"/>
          <w:szCs w:val="21"/>
          <w:highlight w:val="none"/>
          <w14:textFill>
            <w14:solidFill>
              <w14:schemeClr w14:val="tx1"/>
            </w14:solidFill>
          </w14:textFill>
        </w:rPr>
        <w:t>成交结果公告。</w:t>
      </w:r>
      <w:r>
        <w:rPr>
          <w:rFonts w:hint="eastAsia" w:ascii="仿宋" w:hAnsi="仿宋" w:eastAsia="仿宋" w:cs="仿宋"/>
          <w:color w:val="000000" w:themeColor="text1"/>
          <w:sz w:val="24"/>
          <w:highlight w:val="none"/>
          <w14:textFill>
            <w14:solidFill>
              <w14:schemeClr w14:val="tx1"/>
            </w14:solidFill>
          </w14:textFill>
        </w:rPr>
        <w:t>采购代理机构也可以以纸质形式进行成交通知。</w:t>
      </w:r>
    </w:p>
    <w:p w14:paraId="06A1F05F">
      <w:pPr>
        <w:spacing w:line="360" w:lineRule="auto"/>
        <w:ind w:firstLine="360" w:firstLineChars="150"/>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w:t>
      </w:r>
      <w:r>
        <w:rPr>
          <w:rFonts w:hint="eastAsia" w:ascii="仿宋" w:hAnsi="仿宋" w:eastAsia="仿宋" w:cs="仿宋"/>
          <w:color w:val="000000" w:themeColor="text1"/>
          <w:sz w:val="24"/>
          <w:szCs w:val="21"/>
          <w:highlight w:val="none"/>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结果公告内容包括采购人及其委托的采购代理机构的名称、地址、联系方式，项目名称和项目编号，成交人名称、地址和成交金额，主要中标标的的名称、规格型号、数量、单价、服务要求，开标记录、</w:t>
      </w:r>
      <w:bookmarkStart w:id="49" w:name="_Hlk101184471"/>
      <w:r>
        <w:rPr>
          <w:rFonts w:hint="eastAsia" w:ascii="仿宋" w:hAnsi="仿宋" w:eastAsia="仿宋" w:cs="仿宋"/>
          <w:color w:val="000000" w:themeColor="text1"/>
          <w:sz w:val="24"/>
          <w:highlight w:val="none"/>
          <w14:textFill>
            <w14:solidFill>
              <w14:schemeClr w14:val="tx1"/>
            </w14:solidFill>
          </w14:textFill>
        </w:rPr>
        <w:t>资格审查情况、评审专家抽取规则、符合性审查情况、</w:t>
      </w:r>
      <w:bookmarkEnd w:id="49"/>
      <w:r>
        <w:rPr>
          <w:rFonts w:hint="eastAsia" w:ascii="仿宋" w:hAnsi="仿宋" w:eastAsia="仿宋" w:cs="仿宋"/>
          <w:color w:val="000000" w:themeColor="text1"/>
          <w:sz w:val="24"/>
          <w:highlight w:val="none"/>
          <w14:textFill>
            <w14:solidFill>
              <w14:schemeClr w14:val="tx1"/>
            </w14:solidFill>
          </w14:textFill>
        </w:rPr>
        <w:t>未成交情况说明、成交公告期限以及评审专家名单、评分汇总及明细。</w:t>
      </w:r>
    </w:p>
    <w:p w14:paraId="0D8F32B9">
      <w:pPr>
        <w:spacing w:line="360" w:lineRule="auto"/>
        <w:ind w:firstLine="360" w:firstLineChars="150"/>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3.3公告期限为1个工作日。</w:t>
      </w:r>
    </w:p>
    <w:p w14:paraId="49999E40">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3.4 由于成交供应商原因导致重新采购的，应当承担支付代理费和专家评审费等费用在内的赔偿责任。</w:t>
      </w:r>
    </w:p>
    <w:p w14:paraId="2558DC30">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p>
    <w:p w14:paraId="5D03D63B">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十二、合同</w:t>
      </w:r>
    </w:p>
    <w:p w14:paraId="773E897F">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1.合同主要条款：</w:t>
      </w:r>
      <w:r>
        <w:rPr>
          <w:rFonts w:hint="eastAsia" w:ascii="仿宋" w:hAnsi="仿宋" w:eastAsia="仿宋" w:cs="仿宋"/>
          <w:color w:val="000000" w:themeColor="text1"/>
          <w:sz w:val="24"/>
          <w:highlight w:val="none"/>
          <w14:textFill>
            <w14:solidFill>
              <w14:schemeClr w14:val="tx1"/>
            </w14:solidFill>
          </w14:textFill>
        </w:rPr>
        <w:t>详见“第六部分拟签订的合同文本”。</w:t>
      </w:r>
    </w:p>
    <w:p w14:paraId="352DB4D7">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2.合同的签订</w:t>
      </w:r>
    </w:p>
    <w:p w14:paraId="357F5E91">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w:t>
      </w:r>
      <w:r>
        <w:rPr>
          <w:rFonts w:hint="eastAsia" w:ascii="仿宋" w:hAnsi="仿宋" w:eastAsia="仿宋" w:cs="仿宋"/>
          <w:color w:val="000000" w:themeColor="text1"/>
          <w:kern w:val="0"/>
          <w:sz w:val="24"/>
          <w:highlight w:val="none"/>
          <w14:textFill>
            <w14:solidFill>
              <w14:schemeClr w14:val="tx1"/>
            </w14:solidFill>
          </w14:textFill>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25BBEEF">
      <w:pPr>
        <w:pStyle w:val="395"/>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2.2成交人按规定的日期、时间、地点，由法定代表人或其授权代表与采购人代表签订合同。如成交人为联合体的，由联合体成员各方法定代表人或其授权代表与采购人代表签订合同。</w:t>
      </w:r>
    </w:p>
    <w:p w14:paraId="44B8C3FF">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F43DA23">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9145C03">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2.5如签订合同并生效后，供应商无故拒绝或延期，除按照合同条款处理外，列入不良行为记录一次，并给予通报。</w:t>
      </w:r>
    </w:p>
    <w:p w14:paraId="4D1ABD20">
      <w:pPr>
        <w:pStyle w:val="395"/>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2.6采购合同由采购人与成交供应商根据磋商文件、响应文件等内容通过政府采购电子交易平台在线签订，自动备案。</w:t>
      </w:r>
    </w:p>
    <w:p w14:paraId="15D64CE5">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3．履约保证金</w:t>
      </w:r>
    </w:p>
    <w:p w14:paraId="59509F9E">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508539B">
      <w:pPr>
        <w:tabs>
          <w:tab w:val="left" w:pos="0"/>
        </w:tabs>
        <w:spacing w:line="360" w:lineRule="auto"/>
        <w:ind w:firstLine="482"/>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2B7C27AB">
      <w:pPr>
        <w:pStyle w:val="5"/>
        <w:numPr>
          <w:ilvl w:val="0"/>
          <w:numId w:val="12"/>
        </w:numPr>
        <w:ind w:left="0" w:firstLine="0"/>
        <w:rPr>
          <w:rFonts w:hint="eastAsia" w:ascii="仿宋" w:eastAsia="仿宋" w:cs="仿宋"/>
          <w:snapToGrid w:val="0"/>
          <w:color w:val="000000" w:themeColor="text1"/>
          <w:kern w:val="28"/>
          <w:sz w:val="24"/>
          <w:highlight w:val="none"/>
          <w:lang w:val="en-US"/>
          <w14:textFill>
            <w14:solidFill>
              <w14:schemeClr w14:val="tx1"/>
            </w14:solidFill>
          </w14:textFill>
        </w:rPr>
      </w:pPr>
      <w:r>
        <w:rPr>
          <w:rFonts w:hint="eastAsia" w:ascii="仿宋" w:eastAsia="仿宋" w:cs="仿宋"/>
          <w:snapToGrid w:val="0"/>
          <w:color w:val="000000" w:themeColor="text1"/>
          <w:kern w:val="28"/>
          <w:sz w:val="24"/>
          <w:highlight w:val="none"/>
          <w:lang w:val="en-US"/>
          <w14:textFill>
            <w14:solidFill>
              <w14:schemeClr w14:val="tx1"/>
            </w14:solidFill>
          </w14:textFill>
        </w:rPr>
        <w:t>预付款</w:t>
      </w:r>
    </w:p>
    <w:p w14:paraId="550A941A">
      <w:pPr>
        <w:adjustRightInd/>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11E08024">
      <w:pPr>
        <w:pStyle w:val="5"/>
        <w:numPr>
          <w:ilvl w:val="255"/>
          <w:numId w:val="0"/>
        </w:numPr>
        <w:rPr>
          <w:rFonts w:hint="eastAsia" w:ascii="仿宋" w:eastAsia="仿宋" w:cs="仿宋"/>
          <w:snapToGrid w:val="0"/>
          <w:color w:val="000000" w:themeColor="text1"/>
          <w:kern w:val="28"/>
          <w:sz w:val="24"/>
          <w:highlight w:val="none"/>
          <w:lang w:val="en-US"/>
          <w14:textFill>
            <w14:solidFill>
              <w14:schemeClr w14:val="tx1"/>
            </w14:solidFill>
          </w14:textFill>
        </w:rPr>
      </w:pPr>
    </w:p>
    <w:p w14:paraId="2CC6AB96">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十三、验收</w:t>
      </w:r>
    </w:p>
    <w:p w14:paraId="5CB166AB">
      <w:pPr>
        <w:pStyle w:val="18"/>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1.验收</w:t>
      </w:r>
    </w:p>
    <w:p w14:paraId="1CBC8B69">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3CF418">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1.2采购人可以邀请参加本项目的其他供应商或者第三方机构参与验收。参与验收的供应商或者第三方机构的意见作为验收书的参考资料一并存档。</w:t>
      </w:r>
    </w:p>
    <w:p w14:paraId="256CF1FF">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8C7CBB">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B99FB82">
      <w:pPr>
        <w:pStyle w:val="5"/>
        <w:numPr>
          <w:ilvl w:val="255"/>
          <w:numId w:val="0"/>
        </w:numPr>
        <w:adjustRightInd w:val="0"/>
        <w:snapToGrid w:val="0"/>
        <w:ind w:firstLine="480" w:firstLineChars="200"/>
        <w:rPr>
          <w:rFonts w:hint="eastAsia" w:asci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eastAsia="仿宋" w:cs="仿宋"/>
          <w:b w:val="0"/>
          <w:bCs w:val="0"/>
          <w:color w:val="000000" w:themeColor="text1"/>
          <w:kern w:val="0"/>
          <w:sz w:val="24"/>
          <w:szCs w:val="24"/>
          <w:highlight w:val="none"/>
          <w:lang w:val="en-US"/>
          <w14:textFill>
            <w14:solidFill>
              <w14:schemeClr w14:val="tx1"/>
            </w14:solidFill>
          </w14:textFill>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D528171">
      <w:pPr>
        <w:pStyle w:val="72"/>
        <w:rPr>
          <w:rFonts w:hint="eastAsia" w:ascii="仿宋" w:hAnsi="仿宋" w:eastAsia="仿宋" w:cs="仿宋"/>
          <w:color w:val="000000" w:themeColor="text1"/>
          <w:highlight w:val="none"/>
          <w14:textFill>
            <w14:solidFill>
              <w14:schemeClr w14:val="tx1"/>
            </w14:solidFill>
          </w14:textFill>
        </w:rPr>
      </w:pPr>
    </w:p>
    <w:p w14:paraId="713CB65F">
      <w:pPr>
        <w:snapToGrid w:val="0"/>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412D510C">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十四、电子交易活动的中止</w:t>
      </w:r>
    </w:p>
    <w:p w14:paraId="028B20FD">
      <w:pPr>
        <w:tabs>
          <w:tab w:val="left" w:pos="0"/>
        </w:tabs>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电子交易活动的中止</w:t>
      </w:r>
    </w:p>
    <w:p w14:paraId="2E7D4568">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6DC62CE">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1.1电子交易平台发生故障而无法登录访问的； </w:t>
      </w:r>
    </w:p>
    <w:p w14:paraId="1FC72FE9">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1.2电子交易平台应用或数据库出现错误，不能进行正常操作的；</w:t>
      </w:r>
    </w:p>
    <w:p w14:paraId="3785C487">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1.3电子交易平台发现严重安全漏洞，有潜在泄密危险的；</w:t>
      </w:r>
    </w:p>
    <w:p w14:paraId="21D14271">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1.4病毒发作导致不能进行正常操作的； </w:t>
      </w:r>
    </w:p>
    <w:p w14:paraId="73EEA2E5">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1.5其他无法保证电子交易的公平、公正和安全的情况。</w:t>
      </w:r>
    </w:p>
    <w:p w14:paraId="24EC0DB9">
      <w:pPr>
        <w:tabs>
          <w:tab w:val="left" w:pos="0"/>
        </w:tabs>
        <w:spacing w:line="360" w:lineRule="auto"/>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0" w:name="_Hlt75236011"/>
      <w:bookmarkEnd w:id="50"/>
      <w:bookmarkStart w:id="51" w:name="_Hlt75236290"/>
      <w:bookmarkEnd w:id="51"/>
      <w:bookmarkStart w:id="52" w:name="_Hlt74714665"/>
      <w:bookmarkEnd w:id="52"/>
      <w:bookmarkStart w:id="53" w:name="_Hlt75236101"/>
      <w:bookmarkEnd w:id="53"/>
      <w:bookmarkStart w:id="54" w:name="_Hlt74729768"/>
      <w:bookmarkEnd w:id="54"/>
      <w:bookmarkStart w:id="55" w:name="_Hlt74730295"/>
      <w:bookmarkEnd w:id="55"/>
      <w:bookmarkStart w:id="56" w:name="_Hlt68057669"/>
      <w:bookmarkEnd w:id="56"/>
      <w:bookmarkStart w:id="57" w:name="_Hlt68072990"/>
      <w:bookmarkEnd w:id="57"/>
      <w:bookmarkStart w:id="58" w:name="_Hlt74707468"/>
      <w:bookmarkEnd w:id="58"/>
      <w:bookmarkStart w:id="59" w:name="第三部分"/>
      <w:bookmarkStart w:id="60" w:name="_Toc164416483"/>
      <w:r>
        <w:rPr>
          <w:rFonts w:hint="eastAsia" w:ascii="仿宋" w:hAnsi="仿宋" w:eastAsia="仿宋" w:cs="仿宋"/>
          <w:b/>
          <w:color w:val="000000" w:themeColor="text1"/>
          <w:sz w:val="36"/>
          <w:szCs w:val="36"/>
          <w:highlight w:val="none"/>
          <w14:textFill>
            <w14:solidFill>
              <w14:schemeClr w14:val="tx1"/>
            </w14:solidFill>
          </w14:textFill>
        </w:rPr>
        <w:br w:type="page"/>
      </w:r>
    </w:p>
    <w:p w14:paraId="0ED746A8">
      <w:pPr>
        <w:adjustRightInd/>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第四部分  采购需求</w:t>
      </w:r>
    </w:p>
    <w:p w14:paraId="73BE4357">
      <w:pPr>
        <w:adjustRightInd/>
        <w:spacing w:line="360" w:lineRule="auto"/>
        <w:jc w:val="left"/>
        <w:outlineLvl w:val="0"/>
        <w:rPr>
          <w:rFonts w:hint="eastAsia" w:ascii="仿宋" w:hAnsi="仿宋" w:eastAsia="仿宋" w:cs="仿宋"/>
          <w:b/>
          <w:color w:val="000000" w:themeColor="text1"/>
          <w:sz w:val="36"/>
          <w:szCs w:val="36"/>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注：“▲” 系指实质性要求条款， “</w:t>
      </w:r>
      <w:r>
        <w:rPr>
          <w:rFonts w:hint="eastAsia" w:ascii="仿宋" w:hAnsi="仿宋" w:eastAsia="仿宋" w:cs="仿宋"/>
          <w:b/>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”系指磋商过程中可能实质性变动的内容。</w:t>
      </w:r>
    </w:p>
    <w:p w14:paraId="652A562B">
      <w:pPr>
        <w:rPr>
          <w:rFonts w:hint="eastAsia" w:ascii="仿宋" w:hAnsi="仿宋" w:eastAsia="仿宋" w:cs="仿宋"/>
          <w:color w:val="000000" w:themeColor="text1"/>
          <w:highlight w:val="none"/>
          <w14:textFill>
            <w14:solidFill>
              <w14:schemeClr w14:val="tx1"/>
            </w14:solidFill>
          </w14:textFill>
        </w:rPr>
      </w:pPr>
    </w:p>
    <w:p w14:paraId="24388950">
      <w:pPr>
        <w:pStyle w:val="5"/>
        <w:numPr>
          <w:ilvl w:val="0"/>
          <w:numId w:val="0"/>
        </w:numPr>
        <w:tabs>
          <w:tab w:val="clear" w:pos="432"/>
        </w:tabs>
        <w:ind w:left="432" w:hanging="432"/>
        <w:rPr>
          <w:rFonts w:hint="eastAsia" w:ascii="仿宋" w:eastAsia="仿宋" w:cs="仿宋"/>
          <w:color w:val="000000" w:themeColor="text1"/>
          <w:sz w:val="28"/>
          <w:szCs w:val="28"/>
          <w:highlight w:val="none"/>
          <w14:textFill>
            <w14:solidFill>
              <w14:schemeClr w14:val="tx1"/>
            </w14:solidFill>
          </w14:textFill>
        </w:rPr>
      </w:pPr>
      <w:bookmarkStart w:id="61" w:name="_Toc5190"/>
      <w:bookmarkStart w:id="62" w:name="_Hlk127172301"/>
      <w:r>
        <w:rPr>
          <w:rFonts w:hint="eastAsia" w:ascii="仿宋" w:eastAsia="仿宋" w:cs="仿宋"/>
          <w:color w:val="000000" w:themeColor="text1"/>
          <w:sz w:val="28"/>
          <w:szCs w:val="28"/>
          <w:highlight w:val="none"/>
          <w:lang w:val="en-US"/>
          <w14:textFill>
            <w14:solidFill>
              <w14:schemeClr w14:val="tx1"/>
            </w14:solidFill>
          </w14:textFill>
        </w:rPr>
        <w:t>一、</w:t>
      </w:r>
      <w:r>
        <w:rPr>
          <w:rFonts w:hint="eastAsia" w:ascii="仿宋" w:eastAsia="仿宋" w:cs="仿宋"/>
          <w:color w:val="000000" w:themeColor="text1"/>
          <w:sz w:val="28"/>
          <w:szCs w:val="28"/>
          <w:highlight w:val="none"/>
          <w14:textFill>
            <w14:solidFill>
              <w14:schemeClr w14:val="tx1"/>
            </w14:solidFill>
          </w14:textFill>
        </w:rPr>
        <w:t>项目背景及建设内容</w:t>
      </w:r>
    </w:p>
    <w:p w14:paraId="27F885C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为杭州市滨江区浦沿街道社区卫生服务中心门诊排队叫号系统采购项目，为优化新中心门诊就医环境，在新中心原有配套系统上增补门诊排队叫号系统及门诊输液排队叫号系统（含护理管理模块）项目，含配套所需硬件设备。</w:t>
      </w:r>
    </w:p>
    <w:bookmarkEnd w:id="61"/>
    <w:p w14:paraId="0431C4BF">
      <w:pPr>
        <w:pStyle w:val="5"/>
        <w:numPr>
          <w:ilvl w:val="0"/>
          <w:numId w:val="0"/>
        </w:numPr>
        <w:tabs>
          <w:tab w:val="clear" w:pos="432"/>
        </w:tabs>
        <w:ind w:left="432" w:hanging="432"/>
        <w:rPr>
          <w:rFonts w:hint="eastAsia" w:ascii="仿宋" w:eastAsia="仿宋" w:cs="仿宋"/>
          <w:color w:val="000000" w:themeColor="text1"/>
          <w:sz w:val="28"/>
          <w:szCs w:val="28"/>
          <w:highlight w:val="none"/>
          <w14:textFill>
            <w14:solidFill>
              <w14:schemeClr w14:val="tx1"/>
            </w14:solidFill>
          </w14:textFill>
        </w:rPr>
      </w:pPr>
      <w:r>
        <w:rPr>
          <w:rFonts w:hint="eastAsia" w:ascii="仿宋" w:eastAsia="仿宋" w:cs="仿宋"/>
          <w:color w:val="000000" w:themeColor="text1"/>
          <w:sz w:val="28"/>
          <w:szCs w:val="28"/>
          <w:highlight w:val="none"/>
          <w:lang w:val="en-US"/>
          <w14:textFill>
            <w14:solidFill>
              <w14:schemeClr w14:val="tx1"/>
            </w14:solidFill>
          </w14:textFill>
        </w:rPr>
        <w:t>二、</w:t>
      </w:r>
      <w:r>
        <w:rPr>
          <w:rFonts w:hint="eastAsia" w:ascii="仿宋" w:eastAsia="仿宋" w:cs="仿宋"/>
          <w:color w:val="000000" w:themeColor="text1"/>
          <w:sz w:val="28"/>
          <w:szCs w:val="28"/>
          <w:highlight w:val="none"/>
          <w14:textFill>
            <w14:solidFill>
              <w14:schemeClr w14:val="tx1"/>
            </w14:solidFill>
          </w14:textFill>
        </w:rPr>
        <w:t>采购总清单</w:t>
      </w:r>
    </w:p>
    <w:tbl>
      <w:tblPr>
        <w:tblStyle w:val="61"/>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3638"/>
        <w:gridCol w:w="2082"/>
        <w:gridCol w:w="2950"/>
      </w:tblGrid>
      <w:tr w14:paraId="4FDF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88" w:type="dxa"/>
            <w:tcBorders>
              <w:top w:val="single" w:color="auto" w:sz="4" w:space="0"/>
              <w:left w:val="single" w:color="auto" w:sz="4" w:space="0"/>
              <w:bottom w:val="single" w:color="auto" w:sz="4" w:space="0"/>
              <w:right w:val="single" w:color="auto" w:sz="4" w:space="0"/>
            </w:tcBorders>
            <w:vAlign w:val="center"/>
          </w:tcPr>
          <w:p w14:paraId="04557A81">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3638" w:type="dxa"/>
            <w:tcBorders>
              <w:top w:val="single" w:color="auto" w:sz="4" w:space="0"/>
              <w:left w:val="single" w:color="auto" w:sz="4" w:space="0"/>
              <w:bottom w:val="single" w:color="auto" w:sz="4" w:space="0"/>
              <w:right w:val="single" w:color="auto" w:sz="4" w:space="0"/>
            </w:tcBorders>
            <w:vAlign w:val="center"/>
          </w:tcPr>
          <w:p w14:paraId="5E49534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产品名称</w:t>
            </w:r>
          </w:p>
        </w:tc>
        <w:tc>
          <w:tcPr>
            <w:tcW w:w="2082" w:type="dxa"/>
            <w:tcBorders>
              <w:top w:val="single" w:color="auto" w:sz="4" w:space="0"/>
              <w:left w:val="single" w:color="auto" w:sz="4" w:space="0"/>
              <w:bottom w:val="single" w:color="auto" w:sz="4" w:space="0"/>
              <w:right w:val="single" w:color="auto" w:sz="4" w:space="0"/>
            </w:tcBorders>
            <w:vAlign w:val="center"/>
          </w:tcPr>
          <w:p w14:paraId="3E0D596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2950" w:type="dxa"/>
            <w:tcBorders>
              <w:top w:val="single" w:color="auto" w:sz="4" w:space="0"/>
              <w:left w:val="single" w:color="auto" w:sz="4" w:space="0"/>
              <w:bottom w:val="single" w:color="auto" w:sz="4" w:space="0"/>
              <w:right w:val="single" w:color="auto" w:sz="4" w:space="0"/>
            </w:tcBorders>
            <w:vAlign w:val="center"/>
          </w:tcPr>
          <w:p w14:paraId="212CD47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w:t>
            </w:r>
          </w:p>
        </w:tc>
      </w:tr>
      <w:tr w14:paraId="1D8B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88" w:type="dxa"/>
            <w:tcBorders>
              <w:top w:val="single" w:color="auto" w:sz="4" w:space="0"/>
              <w:left w:val="single" w:color="auto" w:sz="4" w:space="0"/>
              <w:bottom w:val="single" w:color="auto" w:sz="4" w:space="0"/>
              <w:right w:val="single" w:color="auto" w:sz="4" w:space="0"/>
            </w:tcBorders>
            <w:vAlign w:val="center"/>
          </w:tcPr>
          <w:p w14:paraId="4CE0FC0A">
            <w:pPr>
              <w:rPr>
                <w:rFonts w:hint="eastAsia" w:ascii="仿宋" w:hAnsi="仿宋" w:eastAsia="仿宋" w:cs="仿宋"/>
                <w:color w:val="000000" w:themeColor="text1"/>
                <w:sz w:val="24"/>
                <w:highlight w:val="none"/>
                <w14:textFill>
                  <w14:solidFill>
                    <w14:schemeClr w14:val="tx1"/>
                  </w14:solidFill>
                </w14:textFill>
              </w:rPr>
            </w:pPr>
            <w:bookmarkStart w:id="63" w:name="_Hlk195812742"/>
            <w:r>
              <w:rPr>
                <w:rFonts w:hint="eastAsia" w:ascii="仿宋" w:hAnsi="仿宋" w:eastAsia="仿宋" w:cs="仿宋"/>
                <w:color w:val="000000" w:themeColor="text1"/>
                <w:sz w:val="24"/>
                <w:highlight w:val="none"/>
                <w14:textFill>
                  <w14:solidFill>
                    <w14:schemeClr w14:val="tx1"/>
                  </w14:solidFill>
                </w14:textFill>
              </w:rPr>
              <w:t>1</w:t>
            </w:r>
          </w:p>
        </w:tc>
        <w:tc>
          <w:tcPr>
            <w:tcW w:w="3638" w:type="dxa"/>
            <w:tcBorders>
              <w:top w:val="single" w:color="auto" w:sz="4" w:space="0"/>
              <w:left w:val="single" w:color="auto" w:sz="4" w:space="0"/>
              <w:bottom w:val="single" w:color="auto" w:sz="4" w:space="0"/>
              <w:right w:val="single" w:color="auto" w:sz="4" w:space="0"/>
            </w:tcBorders>
            <w:vAlign w:val="center"/>
          </w:tcPr>
          <w:p w14:paraId="6E31EA5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门诊排队叫号系统</w:t>
            </w:r>
          </w:p>
        </w:tc>
        <w:tc>
          <w:tcPr>
            <w:tcW w:w="2082" w:type="dxa"/>
            <w:tcBorders>
              <w:top w:val="single" w:color="auto" w:sz="4" w:space="0"/>
              <w:left w:val="single" w:color="auto" w:sz="4" w:space="0"/>
              <w:bottom w:val="single" w:color="auto" w:sz="4" w:space="0"/>
              <w:right w:val="single" w:color="auto" w:sz="4" w:space="0"/>
            </w:tcBorders>
            <w:vAlign w:val="center"/>
          </w:tcPr>
          <w:p w14:paraId="0BF7FC3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950" w:type="dxa"/>
            <w:tcBorders>
              <w:top w:val="single" w:color="auto" w:sz="4" w:space="0"/>
              <w:left w:val="single" w:color="auto" w:sz="4" w:space="0"/>
              <w:bottom w:val="single" w:color="auto" w:sz="4" w:space="0"/>
              <w:right w:val="single" w:color="auto" w:sz="4" w:space="0"/>
            </w:tcBorders>
            <w:vAlign w:val="center"/>
          </w:tcPr>
          <w:p w14:paraId="4393F0D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套</w:t>
            </w:r>
          </w:p>
        </w:tc>
      </w:tr>
      <w:tr w14:paraId="6DC6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88" w:type="dxa"/>
            <w:tcBorders>
              <w:top w:val="single" w:color="auto" w:sz="4" w:space="0"/>
              <w:left w:val="single" w:color="auto" w:sz="4" w:space="0"/>
              <w:bottom w:val="single" w:color="auto" w:sz="4" w:space="0"/>
              <w:right w:val="single" w:color="auto" w:sz="4" w:space="0"/>
            </w:tcBorders>
            <w:vAlign w:val="center"/>
          </w:tcPr>
          <w:p w14:paraId="0B216E5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638" w:type="dxa"/>
            <w:tcBorders>
              <w:top w:val="single" w:color="auto" w:sz="4" w:space="0"/>
              <w:left w:val="single" w:color="auto" w:sz="4" w:space="0"/>
              <w:bottom w:val="single" w:color="auto" w:sz="4" w:space="0"/>
              <w:right w:val="single" w:color="auto" w:sz="4" w:space="0"/>
            </w:tcBorders>
            <w:vAlign w:val="center"/>
          </w:tcPr>
          <w:p w14:paraId="1C938F2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门诊输液排队叫号系统</w:t>
            </w:r>
          </w:p>
        </w:tc>
        <w:tc>
          <w:tcPr>
            <w:tcW w:w="2082" w:type="dxa"/>
            <w:tcBorders>
              <w:top w:val="single" w:color="auto" w:sz="4" w:space="0"/>
              <w:left w:val="single" w:color="auto" w:sz="4" w:space="0"/>
              <w:bottom w:val="single" w:color="auto" w:sz="4" w:space="0"/>
              <w:right w:val="single" w:color="auto" w:sz="4" w:space="0"/>
            </w:tcBorders>
            <w:vAlign w:val="center"/>
          </w:tcPr>
          <w:p w14:paraId="63E7627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950" w:type="dxa"/>
            <w:tcBorders>
              <w:top w:val="single" w:color="auto" w:sz="4" w:space="0"/>
              <w:left w:val="single" w:color="auto" w:sz="4" w:space="0"/>
              <w:bottom w:val="single" w:color="auto" w:sz="4" w:space="0"/>
              <w:right w:val="single" w:color="auto" w:sz="4" w:space="0"/>
            </w:tcBorders>
            <w:vAlign w:val="center"/>
          </w:tcPr>
          <w:p w14:paraId="3EB9823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套</w:t>
            </w:r>
          </w:p>
        </w:tc>
      </w:tr>
      <w:tr w14:paraId="7C7C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88" w:type="dxa"/>
            <w:tcBorders>
              <w:top w:val="single" w:color="auto" w:sz="4" w:space="0"/>
              <w:left w:val="single" w:color="auto" w:sz="4" w:space="0"/>
              <w:bottom w:val="single" w:color="auto" w:sz="4" w:space="0"/>
              <w:right w:val="single" w:color="auto" w:sz="4" w:space="0"/>
            </w:tcBorders>
            <w:vAlign w:val="center"/>
          </w:tcPr>
          <w:p w14:paraId="6A8CD09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638" w:type="dxa"/>
            <w:tcBorders>
              <w:top w:val="single" w:color="auto" w:sz="4" w:space="0"/>
              <w:left w:val="single" w:color="auto" w:sz="4" w:space="0"/>
              <w:bottom w:val="single" w:color="auto" w:sz="4" w:space="0"/>
              <w:right w:val="single" w:color="auto" w:sz="4" w:space="0"/>
            </w:tcBorders>
            <w:vAlign w:val="center"/>
          </w:tcPr>
          <w:p w14:paraId="372AC3A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护理管理系统模块</w:t>
            </w:r>
          </w:p>
        </w:tc>
        <w:tc>
          <w:tcPr>
            <w:tcW w:w="2082" w:type="dxa"/>
            <w:tcBorders>
              <w:top w:val="single" w:color="auto" w:sz="4" w:space="0"/>
              <w:left w:val="single" w:color="auto" w:sz="4" w:space="0"/>
              <w:bottom w:val="single" w:color="auto" w:sz="4" w:space="0"/>
              <w:right w:val="single" w:color="auto" w:sz="4" w:space="0"/>
            </w:tcBorders>
            <w:vAlign w:val="center"/>
          </w:tcPr>
          <w:p w14:paraId="7EA11AE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950" w:type="dxa"/>
            <w:tcBorders>
              <w:top w:val="single" w:color="auto" w:sz="4" w:space="0"/>
              <w:left w:val="single" w:color="auto" w:sz="4" w:space="0"/>
              <w:bottom w:val="single" w:color="auto" w:sz="4" w:space="0"/>
              <w:right w:val="single" w:color="auto" w:sz="4" w:space="0"/>
            </w:tcBorders>
            <w:vAlign w:val="center"/>
          </w:tcPr>
          <w:p w14:paraId="05933C4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套</w:t>
            </w:r>
          </w:p>
        </w:tc>
      </w:tr>
      <w:bookmarkEnd w:id="63"/>
    </w:tbl>
    <w:p w14:paraId="4F6AFE15">
      <w:pPr>
        <w:rPr>
          <w:rFonts w:hint="eastAsia" w:ascii="仿宋" w:hAnsi="仿宋" w:eastAsia="仿宋" w:cs="仿宋"/>
          <w:color w:val="000000" w:themeColor="text1"/>
          <w:highlight w:val="none"/>
          <w14:textFill>
            <w14:solidFill>
              <w14:schemeClr w14:val="tx1"/>
            </w14:solidFill>
          </w14:textFill>
        </w:rPr>
      </w:pPr>
    </w:p>
    <w:p w14:paraId="56A23A61">
      <w:pPr>
        <w:pStyle w:val="5"/>
        <w:numPr>
          <w:ilvl w:val="0"/>
          <w:numId w:val="0"/>
        </w:numPr>
        <w:tabs>
          <w:tab w:val="clear" w:pos="432"/>
        </w:tabs>
        <w:spacing w:line="360" w:lineRule="exact"/>
        <w:ind w:left="432" w:hanging="432"/>
        <w:rPr>
          <w:rFonts w:hint="eastAsia" w:ascii="仿宋" w:eastAsia="仿宋" w:cs="仿宋"/>
          <w:color w:val="000000" w:themeColor="text1"/>
          <w:sz w:val="28"/>
          <w:szCs w:val="28"/>
          <w:highlight w:val="none"/>
          <w14:textFill>
            <w14:solidFill>
              <w14:schemeClr w14:val="tx1"/>
            </w14:solidFill>
          </w14:textFill>
        </w:rPr>
      </w:pPr>
      <w:bookmarkStart w:id="64" w:name="_Toc27998"/>
      <w:r>
        <w:rPr>
          <w:rFonts w:hint="eastAsia" w:ascii="仿宋" w:eastAsia="仿宋" w:cs="仿宋"/>
          <w:color w:val="000000" w:themeColor="text1"/>
          <w:sz w:val="28"/>
          <w:szCs w:val="28"/>
          <w:highlight w:val="none"/>
          <w:lang w:val="en-US"/>
          <w14:textFill>
            <w14:solidFill>
              <w14:schemeClr w14:val="tx1"/>
            </w14:solidFill>
          </w14:textFill>
        </w:rPr>
        <w:t>三、</w:t>
      </w:r>
      <w:r>
        <w:rPr>
          <w:rFonts w:hint="eastAsia" w:ascii="仿宋" w:eastAsia="仿宋" w:cs="仿宋"/>
          <w:color w:val="000000" w:themeColor="text1"/>
          <w:sz w:val="28"/>
          <w:szCs w:val="28"/>
          <w:highlight w:val="none"/>
          <w14:textFill>
            <w14:solidFill>
              <w14:schemeClr w14:val="tx1"/>
            </w14:solidFill>
          </w14:textFill>
        </w:rPr>
        <w:t>项目采购清单及配置要求</w:t>
      </w:r>
      <w:bookmarkEnd w:id="64"/>
    </w:p>
    <w:p w14:paraId="28A67168">
      <w:pPr>
        <w:pStyle w:val="6"/>
        <w:numPr>
          <w:ilvl w:val="2"/>
          <w:numId w:val="0"/>
        </w:numPr>
        <w:tabs>
          <w:tab w:val="clear" w:pos="900"/>
        </w:tabs>
        <w:spacing w:line="360" w:lineRule="exact"/>
        <w:ind w:left="900" w:hanging="7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门诊排队叫号系统</w:t>
      </w:r>
    </w:p>
    <w:p w14:paraId="14597847">
      <w:pPr>
        <w:spacing w:line="360" w:lineRule="auto"/>
        <w:ind w:firstLine="482" w:firstLineChars="200"/>
        <w:rPr>
          <w:rFonts w:hint="eastAsia" w:ascii="仿宋" w:hAnsi="仿宋" w:eastAsia="仿宋" w:cs="仿宋"/>
          <w:b/>
          <w:bCs/>
          <w:color w:val="000000" w:themeColor="text1"/>
          <w:sz w:val="24"/>
          <w:szCs w:val="28"/>
          <w:highlight w:val="none"/>
          <w14:textFill>
            <w14:solidFill>
              <w14:schemeClr w14:val="tx1"/>
            </w14:solidFill>
          </w14:textFill>
        </w:rPr>
      </w:pPr>
      <w:r>
        <w:rPr>
          <w:rFonts w:hint="eastAsia" w:ascii="仿宋" w:hAnsi="仿宋" w:eastAsia="仿宋" w:cs="仿宋"/>
          <w:b/>
          <w:bCs/>
          <w:color w:val="000000" w:themeColor="text1"/>
          <w:sz w:val="24"/>
          <w:szCs w:val="28"/>
          <w:highlight w:val="none"/>
          <w14:textFill>
            <w14:solidFill>
              <w14:schemeClr w14:val="tx1"/>
            </w14:solidFill>
          </w14:textFill>
        </w:rPr>
        <w:t>清单如下：</w:t>
      </w:r>
    </w:p>
    <w:tbl>
      <w:tblPr>
        <w:tblStyle w:val="61"/>
        <w:tblW w:w="10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4124"/>
        <w:gridCol w:w="889"/>
        <w:gridCol w:w="1066"/>
        <w:gridCol w:w="3016"/>
      </w:tblGrid>
      <w:tr w14:paraId="4A45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4767F8EF">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序号</w:t>
            </w:r>
          </w:p>
        </w:tc>
        <w:tc>
          <w:tcPr>
            <w:tcW w:w="4124" w:type="dxa"/>
            <w:vAlign w:val="center"/>
          </w:tcPr>
          <w:p w14:paraId="7AC5CB0D">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名称</w:t>
            </w:r>
          </w:p>
        </w:tc>
        <w:tc>
          <w:tcPr>
            <w:tcW w:w="889" w:type="dxa"/>
            <w:vAlign w:val="center"/>
          </w:tcPr>
          <w:p w14:paraId="110BB6F3">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数量</w:t>
            </w:r>
          </w:p>
        </w:tc>
        <w:tc>
          <w:tcPr>
            <w:tcW w:w="1066" w:type="dxa"/>
            <w:vAlign w:val="center"/>
          </w:tcPr>
          <w:p w14:paraId="09763A42">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单位</w:t>
            </w:r>
          </w:p>
        </w:tc>
        <w:tc>
          <w:tcPr>
            <w:tcW w:w="3016" w:type="dxa"/>
            <w:vAlign w:val="center"/>
          </w:tcPr>
          <w:p w14:paraId="17A5AF60">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备注</w:t>
            </w:r>
          </w:p>
        </w:tc>
      </w:tr>
      <w:tr w14:paraId="69E3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6E47EA50">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1</w:t>
            </w:r>
          </w:p>
        </w:tc>
        <w:tc>
          <w:tcPr>
            <w:tcW w:w="9095" w:type="dxa"/>
            <w:gridSpan w:val="4"/>
            <w:vAlign w:val="center"/>
          </w:tcPr>
          <w:p w14:paraId="57F4EAE2">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一层急诊</w:t>
            </w:r>
          </w:p>
        </w:tc>
      </w:tr>
      <w:tr w14:paraId="6C3C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62948ADF">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w:t>
            </w:r>
          </w:p>
        </w:tc>
        <w:tc>
          <w:tcPr>
            <w:tcW w:w="4124" w:type="dxa"/>
            <w:vAlign w:val="center"/>
          </w:tcPr>
          <w:p w14:paraId="77A08AA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55寸多媒体一体显示终端</w:t>
            </w:r>
          </w:p>
        </w:tc>
        <w:tc>
          <w:tcPr>
            <w:tcW w:w="889" w:type="dxa"/>
            <w:vAlign w:val="center"/>
          </w:tcPr>
          <w:p w14:paraId="64F48D0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14D3F7C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22D54EC8">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281A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5980321A">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2</w:t>
            </w:r>
          </w:p>
        </w:tc>
        <w:tc>
          <w:tcPr>
            <w:tcW w:w="9095" w:type="dxa"/>
            <w:gridSpan w:val="4"/>
            <w:vAlign w:val="center"/>
          </w:tcPr>
          <w:p w14:paraId="260EFD5E">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二层全科、慢病、心电图、B超、检验科</w:t>
            </w:r>
          </w:p>
        </w:tc>
      </w:tr>
      <w:tr w14:paraId="7D0F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25F276E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2.1</w:t>
            </w:r>
          </w:p>
        </w:tc>
        <w:tc>
          <w:tcPr>
            <w:tcW w:w="4124" w:type="dxa"/>
            <w:vAlign w:val="center"/>
          </w:tcPr>
          <w:p w14:paraId="61C7C85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自助签到机（落地式）</w:t>
            </w:r>
          </w:p>
        </w:tc>
        <w:tc>
          <w:tcPr>
            <w:tcW w:w="889" w:type="dxa"/>
            <w:vAlign w:val="center"/>
          </w:tcPr>
          <w:p w14:paraId="485E993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7027948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397949C5">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41FD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64E58505">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2.2</w:t>
            </w:r>
          </w:p>
        </w:tc>
        <w:tc>
          <w:tcPr>
            <w:tcW w:w="4124" w:type="dxa"/>
            <w:vAlign w:val="center"/>
          </w:tcPr>
          <w:p w14:paraId="542D0E9F">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55寸多媒体一体显示终端</w:t>
            </w:r>
          </w:p>
        </w:tc>
        <w:tc>
          <w:tcPr>
            <w:tcW w:w="889" w:type="dxa"/>
            <w:vAlign w:val="center"/>
          </w:tcPr>
          <w:p w14:paraId="5F96C2A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35B55E4D">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09EF7237">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71D3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2D3205A1">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2.3</w:t>
            </w:r>
          </w:p>
        </w:tc>
        <w:tc>
          <w:tcPr>
            <w:tcW w:w="4124" w:type="dxa"/>
            <w:vAlign w:val="center"/>
          </w:tcPr>
          <w:p w14:paraId="730EBCC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播放盒</w:t>
            </w:r>
          </w:p>
        </w:tc>
        <w:tc>
          <w:tcPr>
            <w:tcW w:w="889" w:type="dxa"/>
            <w:vAlign w:val="center"/>
          </w:tcPr>
          <w:p w14:paraId="176D804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5EDEF70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2AB80CE8">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29AB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68F92DE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2.4</w:t>
            </w:r>
          </w:p>
        </w:tc>
        <w:tc>
          <w:tcPr>
            <w:tcW w:w="4124" w:type="dxa"/>
            <w:vAlign w:val="center"/>
          </w:tcPr>
          <w:p w14:paraId="3A63857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功放音箱</w:t>
            </w:r>
          </w:p>
        </w:tc>
        <w:tc>
          <w:tcPr>
            <w:tcW w:w="889" w:type="dxa"/>
            <w:vAlign w:val="center"/>
          </w:tcPr>
          <w:p w14:paraId="1704BC3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2BB55F7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681C887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一台功放，2个音箱</w:t>
            </w:r>
          </w:p>
        </w:tc>
      </w:tr>
      <w:tr w14:paraId="144D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458012F1">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2.5</w:t>
            </w:r>
          </w:p>
        </w:tc>
        <w:tc>
          <w:tcPr>
            <w:tcW w:w="4124" w:type="dxa"/>
            <w:vAlign w:val="center"/>
          </w:tcPr>
          <w:p w14:paraId="5D637FBD">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自助签到终端（壁挂）</w:t>
            </w:r>
          </w:p>
        </w:tc>
        <w:tc>
          <w:tcPr>
            <w:tcW w:w="889" w:type="dxa"/>
            <w:vAlign w:val="center"/>
          </w:tcPr>
          <w:p w14:paraId="4D286DD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p>
        </w:tc>
        <w:tc>
          <w:tcPr>
            <w:tcW w:w="1066" w:type="dxa"/>
            <w:vAlign w:val="center"/>
          </w:tcPr>
          <w:p w14:paraId="230ADEC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7311FE17">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68F5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02AE6EB8">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3</w:t>
            </w:r>
          </w:p>
        </w:tc>
        <w:tc>
          <w:tcPr>
            <w:tcW w:w="9095" w:type="dxa"/>
            <w:gridSpan w:val="4"/>
            <w:vAlign w:val="center"/>
          </w:tcPr>
          <w:p w14:paraId="78DA477B">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三层口腔科、四层针灸推拿、五层围产</w:t>
            </w:r>
          </w:p>
        </w:tc>
      </w:tr>
      <w:tr w14:paraId="6A36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21E02BF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3.1</w:t>
            </w:r>
          </w:p>
        </w:tc>
        <w:tc>
          <w:tcPr>
            <w:tcW w:w="4124" w:type="dxa"/>
            <w:vAlign w:val="center"/>
          </w:tcPr>
          <w:p w14:paraId="30039FB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55寸多媒体一体显示终端</w:t>
            </w:r>
          </w:p>
        </w:tc>
        <w:tc>
          <w:tcPr>
            <w:tcW w:w="889" w:type="dxa"/>
            <w:vAlign w:val="center"/>
          </w:tcPr>
          <w:p w14:paraId="1612E20F">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6D77243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0EB5A98D">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7E26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40A8F32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3.2</w:t>
            </w:r>
          </w:p>
        </w:tc>
        <w:tc>
          <w:tcPr>
            <w:tcW w:w="4124" w:type="dxa"/>
            <w:vAlign w:val="center"/>
          </w:tcPr>
          <w:p w14:paraId="2C8544D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自助签到终端（壁挂）</w:t>
            </w:r>
          </w:p>
        </w:tc>
        <w:tc>
          <w:tcPr>
            <w:tcW w:w="889" w:type="dxa"/>
            <w:vAlign w:val="center"/>
          </w:tcPr>
          <w:p w14:paraId="0FAE908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w:t>
            </w:r>
          </w:p>
        </w:tc>
        <w:tc>
          <w:tcPr>
            <w:tcW w:w="1066" w:type="dxa"/>
            <w:vAlign w:val="center"/>
          </w:tcPr>
          <w:p w14:paraId="36EB22C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75A2B5D6">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04F1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0F07140">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4</w:t>
            </w:r>
          </w:p>
        </w:tc>
        <w:tc>
          <w:tcPr>
            <w:tcW w:w="9095" w:type="dxa"/>
            <w:gridSpan w:val="4"/>
            <w:vAlign w:val="center"/>
          </w:tcPr>
          <w:p w14:paraId="133575B3">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四层中医、针灸推拿</w:t>
            </w:r>
          </w:p>
        </w:tc>
      </w:tr>
      <w:tr w14:paraId="52E0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046342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4.1</w:t>
            </w:r>
          </w:p>
        </w:tc>
        <w:tc>
          <w:tcPr>
            <w:tcW w:w="4124" w:type="dxa"/>
            <w:vAlign w:val="center"/>
          </w:tcPr>
          <w:p w14:paraId="104C935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多媒体呼叫终端</w:t>
            </w:r>
          </w:p>
        </w:tc>
        <w:tc>
          <w:tcPr>
            <w:tcW w:w="889" w:type="dxa"/>
            <w:vAlign w:val="center"/>
          </w:tcPr>
          <w:p w14:paraId="64BD4725">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p>
        </w:tc>
        <w:tc>
          <w:tcPr>
            <w:tcW w:w="1066" w:type="dxa"/>
            <w:vAlign w:val="center"/>
          </w:tcPr>
          <w:p w14:paraId="4C5F4EC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7F5DF730">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035E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1B6CEF8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w:t>
            </w:r>
          </w:p>
        </w:tc>
        <w:tc>
          <w:tcPr>
            <w:tcW w:w="4124" w:type="dxa"/>
            <w:vAlign w:val="center"/>
          </w:tcPr>
          <w:p w14:paraId="3D2E18A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针灸推拿科室计时呼叫软件</w:t>
            </w:r>
          </w:p>
        </w:tc>
        <w:tc>
          <w:tcPr>
            <w:tcW w:w="889" w:type="dxa"/>
            <w:vAlign w:val="center"/>
          </w:tcPr>
          <w:p w14:paraId="2C74E695">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1BBEBE25">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套</w:t>
            </w:r>
          </w:p>
        </w:tc>
        <w:tc>
          <w:tcPr>
            <w:tcW w:w="3016" w:type="dxa"/>
            <w:vAlign w:val="center"/>
          </w:tcPr>
          <w:p w14:paraId="7F914703">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7269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50CDBD7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4.3</w:t>
            </w:r>
          </w:p>
        </w:tc>
        <w:tc>
          <w:tcPr>
            <w:tcW w:w="4124" w:type="dxa"/>
            <w:vAlign w:val="center"/>
          </w:tcPr>
          <w:p w14:paraId="7FEAB19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自助签到终端（壁挂）</w:t>
            </w:r>
          </w:p>
        </w:tc>
        <w:tc>
          <w:tcPr>
            <w:tcW w:w="889" w:type="dxa"/>
            <w:vAlign w:val="center"/>
          </w:tcPr>
          <w:p w14:paraId="69AC81A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1066" w:type="dxa"/>
            <w:vAlign w:val="center"/>
          </w:tcPr>
          <w:p w14:paraId="19F7486D">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3EA24621">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3EEF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48DF5711">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5</w:t>
            </w:r>
          </w:p>
        </w:tc>
        <w:tc>
          <w:tcPr>
            <w:tcW w:w="9095" w:type="dxa"/>
            <w:gridSpan w:val="4"/>
            <w:vAlign w:val="center"/>
          </w:tcPr>
          <w:p w14:paraId="3B1C1219">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发热科室及其他</w:t>
            </w:r>
          </w:p>
        </w:tc>
      </w:tr>
      <w:tr w14:paraId="5782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78439C15">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5.1</w:t>
            </w:r>
          </w:p>
        </w:tc>
        <w:tc>
          <w:tcPr>
            <w:tcW w:w="4124" w:type="dxa"/>
            <w:vAlign w:val="center"/>
          </w:tcPr>
          <w:p w14:paraId="54C7CEE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22寸多媒体一体显示终端</w:t>
            </w:r>
          </w:p>
        </w:tc>
        <w:tc>
          <w:tcPr>
            <w:tcW w:w="889" w:type="dxa"/>
            <w:vAlign w:val="center"/>
          </w:tcPr>
          <w:p w14:paraId="10598F1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w:t>
            </w:r>
          </w:p>
        </w:tc>
        <w:tc>
          <w:tcPr>
            <w:tcW w:w="1066" w:type="dxa"/>
            <w:vAlign w:val="center"/>
          </w:tcPr>
          <w:p w14:paraId="56D36C6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07F184DB">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2F6A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44A371D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5.2</w:t>
            </w:r>
          </w:p>
        </w:tc>
        <w:tc>
          <w:tcPr>
            <w:tcW w:w="4124" w:type="dxa"/>
            <w:vAlign w:val="center"/>
          </w:tcPr>
          <w:p w14:paraId="4D53500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自助签到机（落地式）</w:t>
            </w:r>
          </w:p>
        </w:tc>
        <w:tc>
          <w:tcPr>
            <w:tcW w:w="889" w:type="dxa"/>
            <w:vAlign w:val="center"/>
          </w:tcPr>
          <w:p w14:paraId="1031C6E1">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60A7714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12B11B24">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242B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62A82C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5.3</w:t>
            </w:r>
          </w:p>
        </w:tc>
        <w:tc>
          <w:tcPr>
            <w:tcW w:w="4124" w:type="dxa"/>
            <w:vAlign w:val="center"/>
          </w:tcPr>
          <w:p w14:paraId="17E7530D">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电视机</w:t>
            </w:r>
          </w:p>
        </w:tc>
        <w:tc>
          <w:tcPr>
            <w:tcW w:w="889" w:type="dxa"/>
            <w:vAlign w:val="center"/>
          </w:tcPr>
          <w:p w14:paraId="2069D5E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1066" w:type="dxa"/>
            <w:vAlign w:val="center"/>
          </w:tcPr>
          <w:p w14:paraId="173F603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755A4C3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65寸电视机（含壁挂或吊挂支架）</w:t>
            </w:r>
          </w:p>
        </w:tc>
      </w:tr>
      <w:tr w14:paraId="25A7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105F12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5.4</w:t>
            </w:r>
          </w:p>
        </w:tc>
        <w:tc>
          <w:tcPr>
            <w:tcW w:w="4124" w:type="dxa"/>
            <w:vAlign w:val="center"/>
          </w:tcPr>
          <w:p w14:paraId="4C00B25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排队叫号系统软件</w:t>
            </w:r>
          </w:p>
        </w:tc>
        <w:tc>
          <w:tcPr>
            <w:tcW w:w="889" w:type="dxa"/>
            <w:vAlign w:val="center"/>
          </w:tcPr>
          <w:p w14:paraId="51C7942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708B1AA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项</w:t>
            </w:r>
          </w:p>
        </w:tc>
        <w:tc>
          <w:tcPr>
            <w:tcW w:w="3016" w:type="dxa"/>
            <w:vAlign w:val="center"/>
          </w:tcPr>
          <w:p w14:paraId="238AFA0C">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1EC1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245F125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5.5</w:t>
            </w:r>
          </w:p>
        </w:tc>
        <w:tc>
          <w:tcPr>
            <w:tcW w:w="4124" w:type="dxa"/>
            <w:vAlign w:val="center"/>
          </w:tcPr>
          <w:p w14:paraId="6E4F576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播放盒</w:t>
            </w:r>
          </w:p>
        </w:tc>
        <w:tc>
          <w:tcPr>
            <w:tcW w:w="889" w:type="dxa"/>
            <w:vAlign w:val="center"/>
          </w:tcPr>
          <w:p w14:paraId="74D9661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1066" w:type="dxa"/>
            <w:vAlign w:val="center"/>
          </w:tcPr>
          <w:p w14:paraId="532F098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vAlign w:val="center"/>
          </w:tcPr>
          <w:p w14:paraId="4E8D534A">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3FE1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04" w:type="dxa"/>
            <w:vAlign w:val="center"/>
          </w:tcPr>
          <w:p w14:paraId="6F9592F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5.6</w:t>
            </w:r>
          </w:p>
        </w:tc>
        <w:tc>
          <w:tcPr>
            <w:tcW w:w="4124" w:type="dxa"/>
            <w:vAlign w:val="center"/>
          </w:tcPr>
          <w:p w14:paraId="5832FB2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安装调试</w:t>
            </w:r>
          </w:p>
        </w:tc>
        <w:tc>
          <w:tcPr>
            <w:tcW w:w="889" w:type="dxa"/>
            <w:vAlign w:val="center"/>
          </w:tcPr>
          <w:p w14:paraId="36DA95B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7AAF237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项</w:t>
            </w:r>
          </w:p>
        </w:tc>
        <w:tc>
          <w:tcPr>
            <w:tcW w:w="3016" w:type="dxa"/>
            <w:vAlign w:val="center"/>
          </w:tcPr>
          <w:p w14:paraId="2BF061B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软硬件安装调试（含自助签到终端设备强弱电点位线路布设）</w:t>
            </w:r>
          </w:p>
        </w:tc>
      </w:tr>
      <w:tr w14:paraId="296F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299" w:type="dxa"/>
            <w:gridSpan w:val="5"/>
            <w:vAlign w:val="center"/>
          </w:tcPr>
          <w:p w14:paraId="566CDD38">
            <w:pPr>
              <w:widowControl/>
              <w:tabs>
                <w:tab w:val="left" w:pos="3369"/>
              </w:tabs>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体检中心超声排队取号</w:t>
            </w:r>
          </w:p>
        </w:tc>
      </w:tr>
      <w:tr w14:paraId="49F1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shd w:val="clear" w:color="auto" w:fill="auto"/>
            <w:vAlign w:val="center"/>
          </w:tcPr>
          <w:p w14:paraId="36C46632">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6.1</w:t>
            </w:r>
          </w:p>
        </w:tc>
        <w:tc>
          <w:tcPr>
            <w:tcW w:w="4124" w:type="dxa"/>
            <w:shd w:val="clear" w:color="auto" w:fill="auto"/>
            <w:vAlign w:val="center"/>
          </w:tcPr>
          <w:p w14:paraId="27915A77">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自助签到机（落地式）</w:t>
            </w:r>
          </w:p>
        </w:tc>
        <w:tc>
          <w:tcPr>
            <w:tcW w:w="889" w:type="dxa"/>
            <w:shd w:val="clear" w:color="auto" w:fill="auto"/>
            <w:vAlign w:val="center"/>
          </w:tcPr>
          <w:p w14:paraId="0E4859F4">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066" w:type="dxa"/>
            <w:shd w:val="clear" w:color="auto" w:fill="auto"/>
            <w:vAlign w:val="center"/>
          </w:tcPr>
          <w:p w14:paraId="08AFAD80">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台</w:t>
            </w:r>
          </w:p>
        </w:tc>
        <w:tc>
          <w:tcPr>
            <w:tcW w:w="3016" w:type="dxa"/>
            <w:shd w:val="clear" w:color="auto" w:fill="auto"/>
            <w:vAlign w:val="center"/>
          </w:tcPr>
          <w:p w14:paraId="569FC265">
            <w:pPr>
              <w:widowControl/>
              <w:jc w:val="center"/>
              <w:rPr>
                <w:rFonts w:hint="eastAsia" w:ascii="仿宋" w:hAnsi="仿宋" w:eastAsia="仿宋" w:cs="宋体"/>
                <w:color w:val="000000" w:themeColor="text1"/>
                <w:kern w:val="0"/>
                <w:sz w:val="24"/>
                <w:highlight w:val="none"/>
                <w14:textFill>
                  <w14:solidFill>
                    <w14:schemeClr w14:val="tx1"/>
                  </w14:solidFill>
                </w14:textFill>
              </w:rPr>
            </w:pPr>
          </w:p>
        </w:tc>
      </w:tr>
      <w:tr w14:paraId="2A5D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04" w:type="dxa"/>
            <w:shd w:val="clear" w:color="auto" w:fill="auto"/>
            <w:vAlign w:val="center"/>
          </w:tcPr>
          <w:p w14:paraId="4E09E057">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6.2</w:t>
            </w:r>
          </w:p>
        </w:tc>
        <w:tc>
          <w:tcPr>
            <w:tcW w:w="4124" w:type="dxa"/>
            <w:shd w:val="clear" w:color="auto" w:fill="auto"/>
            <w:vAlign w:val="center"/>
          </w:tcPr>
          <w:p w14:paraId="6BF0368E">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电视机</w:t>
            </w:r>
          </w:p>
        </w:tc>
        <w:tc>
          <w:tcPr>
            <w:tcW w:w="889" w:type="dxa"/>
            <w:shd w:val="clear" w:color="auto" w:fill="auto"/>
            <w:vAlign w:val="center"/>
          </w:tcPr>
          <w:p w14:paraId="7969D454">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066" w:type="dxa"/>
            <w:shd w:val="clear" w:color="auto" w:fill="auto"/>
            <w:vAlign w:val="center"/>
          </w:tcPr>
          <w:p w14:paraId="6C038656">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台</w:t>
            </w:r>
          </w:p>
        </w:tc>
        <w:tc>
          <w:tcPr>
            <w:tcW w:w="3016" w:type="dxa"/>
            <w:shd w:val="clear" w:color="auto" w:fill="auto"/>
            <w:vAlign w:val="center"/>
          </w:tcPr>
          <w:p w14:paraId="5E4579C4">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65寸电视机（含壁挂或吊挂支架）</w:t>
            </w:r>
          </w:p>
        </w:tc>
      </w:tr>
      <w:tr w14:paraId="5C42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shd w:val="clear" w:color="auto" w:fill="auto"/>
            <w:vAlign w:val="center"/>
          </w:tcPr>
          <w:p w14:paraId="55FB13CD">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6.3</w:t>
            </w:r>
          </w:p>
        </w:tc>
        <w:tc>
          <w:tcPr>
            <w:tcW w:w="4124" w:type="dxa"/>
            <w:shd w:val="clear" w:color="auto" w:fill="auto"/>
            <w:vAlign w:val="center"/>
          </w:tcPr>
          <w:p w14:paraId="1C338CA5">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播放盒</w:t>
            </w:r>
          </w:p>
        </w:tc>
        <w:tc>
          <w:tcPr>
            <w:tcW w:w="889" w:type="dxa"/>
            <w:shd w:val="clear" w:color="auto" w:fill="auto"/>
            <w:vAlign w:val="center"/>
          </w:tcPr>
          <w:p w14:paraId="00A7625F">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066" w:type="dxa"/>
            <w:shd w:val="clear" w:color="auto" w:fill="auto"/>
            <w:vAlign w:val="center"/>
          </w:tcPr>
          <w:p w14:paraId="3075947B">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台</w:t>
            </w:r>
          </w:p>
        </w:tc>
        <w:tc>
          <w:tcPr>
            <w:tcW w:w="3016" w:type="dxa"/>
            <w:shd w:val="clear" w:color="auto" w:fill="auto"/>
            <w:vAlign w:val="center"/>
          </w:tcPr>
          <w:p w14:paraId="29CDEE7B">
            <w:pPr>
              <w:widowControl/>
              <w:jc w:val="center"/>
              <w:rPr>
                <w:rFonts w:hint="eastAsia" w:ascii="仿宋" w:hAnsi="仿宋" w:eastAsia="仿宋" w:cs="宋体"/>
                <w:color w:val="000000" w:themeColor="text1"/>
                <w:kern w:val="0"/>
                <w:sz w:val="24"/>
                <w:highlight w:val="none"/>
                <w14:textFill>
                  <w14:solidFill>
                    <w14:schemeClr w14:val="tx1"/>
                  </w14:solidFill>
                </w14:textFill>
              </w:rPr>
            </w:pPr>
          </w:p>
        </w:tc>
      </w:tr>
      <w:tr w14:paraId="301D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299" w:type="dxa"/>
            <w:gridSpan w:val="5"/>
            <w:shd w:val="clear" w:color="auto" w:fill="auto"/>
            <w:vAlign w:val="center"/>
          </w:tcPr>
          <w:p w14:paraId="0342AE15">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体检中心放射排队取号</w:t>
            </w:r>
          </w:p>
        </w:tc>
      </w:tr>
      <w:tr w14:paraId="592C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shd w:val="clear" w:color="auto" w:fill="auto"/>
            <w:vAlign w:val="center"/>
          </w:tcPr>
          <w:p w14:paraId="64A5BE52">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7.1</w:t>
            </w:r>
          </w:p>
        </w:tc>
        <w:tc>
          <w:tcPr>
            <w:tcW w:w="4124" w:type="dxa"/>
            <w:shd w:val="clear" w:color="auto" w:fill="auto"/>
            <w:vAlign w:val="center"/>
          </w:tcPr>
          <w:p w14:paraId="45832CC6">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自助签到机（落地式）</w:t>
            </w:r>
          </w:p>
        </w:tc>
        <w:tc>
          <w:tcPr>
            <w:tcW w:w="889" w:type="dxa"/>
            <w:shd w:val="clear" w:color="auto" w:fill="auto"/>
            <w:vAlign w:val="center"/>
          </w:tcPr>
          <w:p w14:paraId="545991BA">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066" w:type="dxa"/>
            <w:shd w:val="clear" w:color="auto" w:fill="auto"/>
            <w:vAlign w:val="center"/>
          </w:tcPr>
          <w:p w14:paraId="0B3878B2">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台</w:t>
            </w:r>
          </w:p>
        </w:tc>
        <w:tc>
          <w:tcPr>
            <w:tcW w:w="3016" w:type="dxa"/>
            <w:shd w:val="clear" w:color="auto" w:fill="auto"/>
            <w:vAlign w:val="center"/>
          </w:tcPr>
          <w:p w14:paraId="107AFC44">
            <w:pPr>
              <w:widowControl/>
              <w:jc w:val="center"/>
              <w:rPr>
                <w:rFonts w:hint="eastAsia" w:ascii="仿宋" w:hAnsi="仿宋" w:eastAsia="仿宋" w:cs="宋体"/>
                <w:color w:val="000000" w:themeColor="text1"/>
                <w:kern w:val="0"/>
                <w:sz w:val="24"/>
                <w:highlight w:val="none"/>
                <w14:textFill>
                  <w14:solidFill>
                    <w14:schemeClr w14:val="tx1"/>
                  </w14:solidFill>
                </w14:textFill>
              </w:rPr>
            </w:pPr>
          </w:p>
        </w:tc>
      </w:tr>
      <w:tr w14:paraId="1CFA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04" w:type="dxa"/>
            <w:shd w:val="clear" w:color="auto" w:fill="auto"/>
            <w:vAlign w:val="center"/>
          </w:tcPr>
          <w:p w14:paraId="1790B521">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7.2</w:t>
            </w:r>
          </w:p>
        </w:tc>
        <w:tc>
          <w:tcPr>
            <w:tcW w:w="4124" w:type="dxa"/>
            <w:shd w:val="clear" w:color="auto" w:fill="auto"/>
            <w:vAlign w:val="center"/>
          </w:tcPr>
          <w:p w14:paraId="25816F75">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电视机</w:t>
            </w:r>
          </w:p>
        </w:tc>
        <w:tc>
          <w:tcPr>
            <w:tcW w:w="889" w:type="dxa"/>
            <w:shd w:val="clear" w:color="auto" w:fill="auto"/>
            <w:vAlign w:val="center"/>
          </w:tcPr>
          <w:p w14:paraId="719DA561">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066" w:type="dxa"/>
            <w:shd w:val="clear" w:color="auto" w:fill="auto"/>
            <w:vAlign w:val="center"/>
          </w:tcPr>
          <w:p w14:paraId="47DE7E30">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台</w:t>
            </w:r>
          </w:p>
        </w:tc>
        <w:tc>
          <w:tcPr>
            <w:tcW w:w="3016" w:type="dxa"/>
            <w:shd w:val="clear" w:color="auto" w:fill="auto"/>
            <w:vAlign w:val="center"/>
          </w:tcPr>
          <w:p w14:paraId="3D9BCC55">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65寸电视机（含壁挂或吊挂支架）</w:t>
            </w:r>
          </w:p>
        </w:tc>
      </w:tr>
      <w:tr w14:paraId="25C2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shd w:val="clear" w:color="auto" w:fill="auto"/>
            <w:vAlign w:val="center"/>
          </w:tcPr>
          <w:p w14:paraId="577EFBD6">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7.3</w:t>
            </w:r>
          </w:p>
        </w:tc>
        <w:tc>
          <w:tcPr>
            <w:tcW w:w="4124" w:type="dxa"/>
            <w:shd w:val="clear" w:color="auto" w:fill="auto"/>
            <w:vAlign w:val="center"/>
          </w:tcPr>
          <w:p w14:paraId="3D901C9B">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播放盒</w:t>
            </w:r>
          </w:p>
        </w:tc>
        <w:tc>
          <w:tcPr>
            <w:tcW w:w="889" w:type="dxa"/>
            <w:shd w:val="clear" w:color="auto" w:fill="auto"/>
            <w:vAlign w:val="center"/>
          </w:tcPr>
          <w:p w14:paraId="5CA6344F">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066" w:type="dxa"/>
            <w:shd w:val="clear" w:color="auto" w:fill="auto"/>
            <w:vAlign w:val="center"/>
          </w:tcPr>
          <w:p w14:paraId="6F3197E8">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台</w:t>
            </w:r>
          </w:p>
        </w:tc>
        <w:tc>
          <w:tcPr>
            <w:tcW w:w="3016" w:type="dxa"/>
            <w:shd w:val="clear" w:color="auto" w:fill="auto"/>
            <w:vAlign w:val="center"/>
          </w:tcPr>
          <w:p w14:paraId="5C9D9DFC">
            <w:pPr>
              <w:widowControl/>
              <w:jc w:val="center"/>
              <w:rPr>
                <w:rFonts w:hint="eastAsia" w:ascii="仿宋" w:hAnsi="仿宋" w:eastAsia="仿宋" w:cs="宋体"/>
                <w:color w:val="000000" w:themeColor="text1"/>
                <w:kern w:val="0"/>
                <w:sz w:val="24"/>
                <w:highlight w:val="none"/>
                <w14:textFill>
                  <w14:solidFill>
                    <w14:schemeClr w14:val="tx1"/>
                  </w14:solidFill>
                </w14:textFill>
              </w:rPr>
            </w:pPr>
          </w:p>
        </w:tc>
      </w:tr>
      <w:tr w14:paraId="7469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85BEB4B">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8</w:t>
            </w:r>
          </w:p>
        </w:tc>
        <w:tc>
          <w:tcPr>
            <w:tcW w:w="9095" w:type="dxa"/>
            <w:gridSpan w:val="4"/>
            <w:vAlign w:val="center"/>
          </w:tcPr>
          <w:p w14:paraId="395E5EDC">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会议室音频-两间</w:t>
            </w:r>
          </w:p>
        </w:tc>
      </w:tr>
      <w:tr w14:paraId="67C6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1D53480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8.1</w:t>
            </w:r>
          </w:p>
        </w:tc>
        <w:tc>
          <w:tcPr>
            <w:tcW w:w="4124" w:type="dxa"/>
            <w:vAlign w:val="center"/>
          </w:tcPr>
          <w:p w14:paraId="1EFF9B4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音响</w:t>
            </w:r>
          </w:p>
        </w:tc>
        <w:tc>
          <w:tcPr>
            <w:tcW w:w="889" w:type="dxa"/>
            <w:vAlign w:val="center"/>
          </w:tcPr>
          <w:p w14:paraId="4EF3A42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w:t>
            </w:r>
          </w:p>
        </w:tc>
        <w:tc>
          <w:tcPr>
            <w:tcW w:w="1066" w:type="dxa"/>
            <w:vAlign w:val="center"/>
          </w:tcPr>
          <w:p w14:paraId="73ECD44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tcPr>
          <w:p w14:paraId="5F9810B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会议音响</w:t>
            </w:r>
          </w:p>
        </w:tc>
      </w:tr>
      <w:tr w14:paraId="272C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5A395D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8.2</w:t>
            </w:r>
          </w:p>
        </w:tc>
        <w:tc>
          <w:tcPr>
            <w:tcW w:w="4124" w:type="dxa"/>
            <w:vAlign w:val="center"/>
          </w:tcPr>
          <w:p w14:paraId="5FB83232">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功放</w:t>
            </w:r>
          </w:p>
        </w:tc>
        <w:tc>
          <w:tcPr>
            <w:tcW w:w="889" w:type="dxa"/>
            <w:vAlign w:val="center"/>
          </w:tcPr>
          <w:p w14:paraId="386A80E1">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1066" w:type="dxa"/>
            <w:vAlign w:val="center"/>
          </w:tcPr>
          <w:p w14:paraId="68DF13F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tcPr>
          <w:p w14:paraId="510E284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会议功放</w:t>
            </w:r>
          </w:p>
        </w:tc>
      </w:tr>
      <w:tr w14:paraId="3086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04" w:type="dxa"/>
            <w:vAlign w:val="center"/>
          </w:tcPr>
          <w:p w14:paraId="7ECA39F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8.3</w:t>
            </w:r>
          </w:p>
        </w:tc>
        <w:tc>
          <w:tcPr>
            <w:tcW w:w="4124" w:type="dxa"/>
            <w:vAlign w:val="center"/>
          </w:tcPr>
          <w:p w14:paraId="2F1F205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无线话筒</w:t>
            </w:r>
          </w:p>
        </w:tc>
        <w:tc>
          <w:tcPr>
            <w:tcW w:w="889" w:type="dxa"/>
            <w:vAlign w:val="center"/>
          </w:tcPr>
          <w:p w14:paraId="5828481A">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1066" w:type="dxa"/>
            <w:vAlign w:val="center"/>
          </w:tcPr>
          <w:p w14:paraId="1C62E48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套</w:t>
            </w:r>
          </w:p>
        </w:tc>
        <w:tc>
          <w:tcPr>
            <w:tcW w:w="3016" w:type="dxa"/>
          </w:tcPr>
          <w:p w14:paraId="18E551F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一拖</w:t>
            </w:r>
            <w:r>
              <w:rPr>
                <w:rFonts w:hint="eastAsia" w:ascii="仿宋" w:hAnsi="仿宋" w:eastAsia="仿宋" w:cs="仿宋"/>
                <w:color w:val="000000" w:themeColor="text1"/>
                <w:kern w:val="0"/>
                <w:sz w:val="24"/>
                <w:highlight w:val="none"/>
                <w:lang w:val="en-US" w:eastAsia="zh-CN"/>
                <w14:textFill>
                  <w14:solidFill>
                    <w14:schemeClr w14:val="tx1"/>
                  </w14:solidFill>
                </w14:textFill>
              </w:rPr>
              <w:t>六</w:t>
            </w:r>
            <w:r>
              <w:rPr>
                <w:rFonts w:hint="eastAsia" w:ascii="仿宋" w:hAnsi="仿宋" w:eastAsia="仿宋" w:cs="仿宋"/>
                <w:color w:val="000000" w:themeColor="text1"/>
                <w:kern w:val="0"/>
                <w:sz w:val="24"/>
                <w:highlight w:val="none"/>
                <w14:textFill>
                  <w14:solidFill>
                    <w14:schemeClr w14:val="tx1"/>
                  </w14:solidFill>
                </w14:textFill>
              </w:rPr>
              <w:t>无线话筒、其中2个手持话筒、</w:t>
            </w:r>
            <w:r>
              <w:rPr>
                <w:rFonts w:hint="eastAsia" w:ascii="仿宋" w:hAnsi="仿宋" w:eastAsia="仿宋" w:cs="仿宋"/>
                <w:color w:val="000000" w:themeColor="text1"/>
                <w:kern w:val="0"/>
                <w:sz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个鹅颈话筒</w:t>
            </w:r>
          </w:p>
        </w:tc>
      </w:tr>
      <w:tr w14:paraId="75579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BF0308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8.4</w:t>
            </w:r>
          </w:p>
        </w:tc>
        <w:tc>
          <w:tcPr>
            <w:tcW w:w="4124" w:type="dxa"/>
            <w:vAlign w:val="center"/>
          </w:tcPr>
          <w:p w14:paraId="08825FA5">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机柜</w:t>
            </w:r>
          </w:p>
        </w:tc>
        <w:tc>
          <w:tcPr>
            <w:tcW w:w="889" w:type="dxa"/>
            <w:vAlign w:val="center"/>
          </w:tcPr>
          <w:p w14:paraId="0C9C040D">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1066" w:type="dxa"/>
            <w:vAlign w:val="center"/>
          </w:tcPr>
          <w:p w14:paraId="585428A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台</w:t>
            </w:r>
          </w:p>
        </w:tc>
        <w:tc>
          <w:tcPr>
            <w:tcW w:w="3016" w:type="dxa"/>
          </w:tcPr>
          <w:p w14:paraId="2FA8AF3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1米机柜</w:t>
            </w:r>
          </w:p>
        </w:tc>
      </w:tr>
      <w:tr w14:paraId="1E6F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CDB0DB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8.5</w:t>
            </w:r>
          </w:p>
        </w:tc>
        <w:tc>
          <w:tcPr>
            <w:tcW w:w="4124" w:type="dxa"/>
            <w:vAlign w:val="center"/>
          </w:tcPr>
          <w:p w14:paraId="3AAA95A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安装调试</w:t>
            </w:r>
          </w:p>
        </w:tc>
        <w:tc>
          <w:tcPr>
            <w:tcW w:w="889" w:type="dxa"/>
            <w:vAlign w:val="center"/>
          </w:tcPr>
          <w:p w14:paraId="3D3AFB0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1ABD4EE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项</w:t>
            </w:r>
          </w:p>
        </w:tc>
        <w:tc>
          <w:tcPr>
            <w:tcW w:w="3016" w:type="dxa"/>
          </w:tcPr>
          <w:p w14:paraId="6B89BEF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布线安装调试</w:t>
            </w:r>
          </w:p>
        </w:tc>
      </w:tr>
      <w:tr w14:paraId="05C7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3149D251">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bookmarkStart w:id="65" w:name="_Hlk195855607"/>
            <w:r>
              <w:rPr>
                <w:rFonts w:hint="eastAsia" w:ascii="仿宋" w:hAnsi="仿宋" w:eastAsia="仿宋" w:cs="仿宋"/>
                <w:b/>
                <w:bCs/>
                <w:color w:val="000000" w:themeColor="text1"/>
                <w:kern w:val="0"/>
                <w:sz w:val="24"/>
                <w:highlight w:val="none"/>
                <w14:textFill>
                  <w14:solidFill>
                    <w14:schemeClr w14:val="tx1"/>
                  </w14:solidFill>
                </w14:textFill>
              </w:rPr>
              <w:t>9</w:t>
            </w:r>
          </w:p>
        </w:tc>
        <w:tc>
          <w:tcPr>
            <w:tcW w:w="9095" w:type="dxa"/>
            <w:gridSpan w:val="4"/>
            <w:vAlign w:val="center"/>
          </w:tcPr>
          <w:p w14:paraId="78162CF6">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西药房LED屏</w:t>
            </w:r>
          </w:p>
        </w:tc>
      </w:tr>
      <w:tr w14:paraId="65F0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5F2085B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9.1</w:t>
            </w:r>
          </w:p>
        </w:tc>
        <w:tc>
          <w:tcPr>
            <w:tcW w:w="4124" w:type="dxa"/>
            <w:vAlign w:val="center"/>
          </w:tcPr>
          <w:p w14:paraId="7DB6A8A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P1.5全彩1</w:t>
            </w:r>
          </w:p>
        </w:tc>
        <w:tc>
          <w:tcPr>
            <w:tcW w:w="889" w:type="dxa"/>
            <w:vAlign w:val="center"/>
          </w:tcPr>
          <w:p w14:paraId="636FF89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3.23</w:t>
            </w:r>
          </w:p>
        </w:tc>
        <w:tc>
          <w:tcPr>
            <w:tcW w:w="1066" w:type="dxa"/>
            <w:vAlign w:val="center"/>
          </w:tcPr>
          <w:p w14:paraId="59A0731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平方米</w:t>
            </w:r>
          </w:p>
        </w:tc>
        <w:tc>
          <w:tcPr>
            <w:tcW w:w="3016" w:type="dxa"/>
          </w:tcPr>
          <w:p w14:paraId="7B6B7EE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长.宽：（6.72*0.48）</w:t>
            </w:r>
          </w:p>
        </w:tc>
      </w:tr>
      <w:tr w14:paraId="74F2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vAlign w:val="center"/>
          </w:tcPr>
          <w:p w14:paraId="59D4F395">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9.2</w:t>
            </w:r>
          </w:p>
        </w:tc>
        <w:tc>
          <w:tcPr>
            <w:tcW w:w="4124" w:type="dxa"/>
            <w:vAlign w:val="center"/>
          </w:tcPr>
          <w:p w14:paraId="59918A2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P1.5全彩2</w:t>
            </w:r>
          </w:p>
        </w:tc>
        <w:tc>
          <w:tcPr>
            <w:tcW w:w="889" w:type="dxa"/>
            <w:vAlign w:val="center"/>
          </w:tcPr>
          <w:p w14:paraId="3F6E9B2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3.38</w:t>
            </w:r>
          </w:p>
        </w:tc>
        <w:tc>
          <w:tcPr>
            <w:tcW w:w="1066" w:type="dxa"/>
            <w:vAlign w:val="center"/>
          </w:tcPr>
          <w:p w14:paraId="11438AA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平方米</w:t>
            </w:r>
          </w:p>
        </w:tc>
        <w:tc>
          <w:tcPr>
            <w:tcW w:w="3016" w:type="dxa"/>
          </w:tcPr>
          <w:p w14:paraId="672AEDD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长.宽：（7.04*0.48）</w:t>
            </w:r>
          </w:p>
        </w:tc>
      </w:tr>
      <w:tr w14:paraId="42F7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04" w:type="dxa"/>
            <w:vAlign w:val="center"/>
          </w:tcPr>
          <w:p w14:paraId="1C87552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9.3</w:t>
            </w:r>
          </w:p>
        </w:tc>
        <w:tc>
          <w:tcPr>
            <w:tcW w:w="4124" w:type="dxa"/>
            <w:vAlign w:val="center"/>
          </w:tcPr>
          <w:p w14:paraId="0ED96041">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辅材及安装费</w:t>
            </w:r>
          </w:p>
        </w:tc>
        <w:tc>
          <w:tcPr>
            <w:tcW w:w="889" w:type="dxa"/>
            <w:vAlign w:val="center"/>
          </w:tcPr>
          <w:p w14:paraId="444E56D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066" w:type="dxa"/>
            <w:vAlign w:val="center"/>
          </w:tcPr>
          <w:p w14:paraId="0C67071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项</w:t>
            </w:r>
          </w:p>
        </w:tc>
        <w:tc>
          <w:tcPr>
            <w:tcW w:w="3016" w:type="dxa"/>
          </w:tcPr>
          <w:p w14:paraId="67870C8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LED屏施工相关线材、辅材及安装实施服务</w:t>
            </w:r>
          </w:p>
        </w:tc>
      </w:tr>
      <w:tr w14:paraId="58CE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299" w:type="dxa"/>
            <w:gridSpan w:val="5"/>
            <w:vAlign w:val="center"/>
          </w:tcPr>
          <w:p w14:paraId="3BA58AE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宋体"/>
                <w:b/>
                <w:bCs/>
                <w:color w:val="000000" w:themeColor="text1"/>
                <w:kern w:val="0"/>
                <w:sz w:val="24"/>
                <w:highlight w:val="none"/>
                <w14:textFill>
                  <w14:solidFill>
                    <w14:schemeClr w14:val="tx1"/>
                  </w14:solidFill>
                </w14:textFill>
              </w:rPr>
              <w:t>药房排队管理系统</w:t>
            </w:r>
          </w:p>
        </w:tc>
      </w:tr>
      <w:tr w14:paraId="35F5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04" w:type="dxa"/>
            <w:shd w:val="clear" w:color="auto" w:fill="FFFFFF" w:themeFill="background1"/>
            <w:vAlign w:val="center"/>
          </w:tcPr>
          <w:p w14:paraId="738C6F62">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10.1</w:t>
            </w:r>
          </w:p>
        </w:tc>
        <w:tc>
          <w:tcPr>
            <w:tcW w:w="4124" w:type="dxa"/>
            <w:shd w:val="clear" w:color="auto" w:fill="FFFFFF" w:themeFill="background1"/>
            <w:vAlign w:val="center"/>
          </w:tcPr>
          <w:p w14:paraId="6D99F05E">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药房取药排队管理系统软件</w:t>
            </w:r>
          </w:p>
        </w:tc>
        <w:tc>
          <w:tcPr>
            <w:tcW w:w="889" w:type="dxa"/>
            <w:shd w:val="clear" w:color="auto" w:fill="FFFFFF" w:themeFill="background1"/>
            <w:vAlign w:val="center"/>
          </w:tcPr>
          <w:p w14:paraId="45A74A66">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066" w:type="dxa"/>
            <w:shd w:val="clear" w:color="auto" w:fill="FFFFFF" w:themeFill="background1"/>
            <w:vAlign w:val="center"/>
          </w:tcPr>
          <w:p w14:paraId="3DDDF575">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套</w:t>
            </w:r>
          </w:p>
        </w:tc>
        <w:tc>
          <w:tcPr>
            <w:tcW w:w="3016" w:type="dxa"/>
            <w:shd w:val="clear" w:color="auto" w:fill="FFFFFF" w:themeFill="background1"/>
            <w:vAlign w:val="center"/>
          </w:tcPr>
          <w:p w14:paraId="071E7182">
            <w:pPr>
              <w:widowControl/>
              <w:jc w:val="center"/>
              <w:rPr>
                <w:rFonts w:hint="eastAsia" w:ascii="仿宋" w:hAnsi="仿宋" w:eastAsia="仿宋" w:cs="宋体"/>
                <w:color w:val="000000" w:themeColor="text1"/>
                <w:kern w:val="0"/>
                <w:sz w:val="24"/>
                <w:highlight w:val="none"/>
                <w14:textFill>
                  <w14:solidFill>
                    <w14:schemeClr w14:val="tx1"/>
                  </w14:solidFill>
                </w14:textFill>
              </w:rPr>
            </w:pPr>
          </w:p>
        </w:tc>
      </w:tr>
      <w:tr w14:paraId="7EA9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04" w:type="dxa"/>
            <w:shd w:val="clear" w:color="auto" w:fill="FFFFFF" w:themeFill="background1"/>
            <w:vAlign w:val="center"/>
          </w:tcPr>
          <w:p w14:paraId="1CACB24E">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10.2</w:t>
            </w:r>
          </w:p>
        </w:tc>
        <w:tc>
          <w:tcPr>
            <w:tcW w:w="4124" w:type="dxa"/>
            <w:shd w:val="clear" w:color="auto" w:fill="FFFFFF" w:themeFill="background1"/>
            <w:vAlign w:val="center"/>
          </w:tcPr>
          <w:p w14:paraId="284122A5">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数据接口软件</w:t>
            </w:r>
          </w:p>
        </w:tc>
        <w:tc>
          <w:tcPr>
            <w:tcW w:w="889" w:type="dxa"/>
            <w:shd w:val="clear" w:color="auto" w:fill="FFFFFF" w:themeFill="background1"/>
            <w:vAlign w:val="center"/>
          </w:tcPr>
          <w:p w14:paraId="65DAD248">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1066" w:type="dxa"/>
            <w:shd w:val="clear" w:color="auto" w:fill="FFFFFF" w:themeFill="background1"/>
            <w:vAlign w:val="center"/>
          </w:tcPr>
          <w:p w14:paraId="16C1F2CB">
            <w:pPr>
              <w:widowControl/>
              <w:jc w:val="center"/>
              <w:rPr>
                <w:rFonts w:hint="eastAsia"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套</w:t>
            </w:r>
          </w:p>
        </w:tc>
        <w:tc>
          <w:tcPr>
            <w:tcW w:w="3016" w:type="dxa"/>
            <w:shd w:val="clear" w:color="auto" w:fill="FFFFFF" w:themeFill="background1"/>
            <w:vAlign w:val="center"/>
          </w:tcPr>
          <w:p w14:paraId="298C1909">
            <w:pPr>
              <w:widowControl/>
              <w:jc w:val="center"/>
              <w:rPr>
                <w:rFonts w:hint="eastAsia" w:ascii="仿宋" w:hAnsi="仿宋" w:eastAsia="仿宋" w:cs="宋体"/>
                <w:color w:val="000000" w:themeColor="text1"/>
                <w:kern w:val="0"/>
                <w:sz w:val="24"/>
                <w:highlight w:val="none"/>
                <w14:textFill>
                  <w14:solidFill>
                    <w14:schemeClr w14:val="tx1"/>
                  </w14:solidFill>
                </w14:textFill>
              </w:rPr>
            </w:pPr>
          </w:p>
        </w:tc>
      </w:tr>
      <w:bookmarkEnd w:id="65"/>
    </w:tbl>
    <w:p w14:paraId="3A27268F">
      <w:pPr>
        <w:pStyle w:val="7"/>
        <w:numPr>
          <w:ilvl w:val="3"/>
          <w:numId w:val="0"/>
        </w:numPr>
        <w:tabs>
          <w:tab w:val="clear" w:pos="864"/>
        </w:tabs>
        <w:spacing w:before="0" w:after="0" w:line="360" w:lineRule="exact"/>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 xml:space="preserve">1.1  </w:t>
      </w:r>
      <w:r>
        <w:rPr>
          <w:rFonts w:hint="eastAsia" w:ascii="仿宋" w:hAnsi="仿宋" w:eastAsia="仿宋" w:cs="仿宋"/>
          <w:color w:val="000000" w:themeColor="text1"/>
          <w:sz w:val="24"/>
          <w:szCs w:val="24"/>
          <w:highlight w:val="none"/>
          <w14:textFill>
            <w14:solidFill>
              <w14:schemeClr w14:val="tx1"/>
            </w14:solidFill>
          </w14:textFill>
        </w:rPr>
        <w:t>55寸多媒体一体显示终端参数要求</w:t>
      </w:r>
    </w:p>
    <w:p w14:paraId="0AFF0C80">
      <w:pP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1)外观参数</w:t>
      </w:r>
    </w:p>
    <w:p w14:paraId="758F481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前盖铝合金拉丝金属边，黑色直角，钢化玻璃；后盖钣金钢琴烤漆</w:t>
      </w:r>
    </w:p>
    <w:p w14:paraId="14CD800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安装方式：支持壁挂式、吊挂式整机嵌入式安装；支持横屏和竖屏安装。</w:t>
      </w:r>
    </w:p>
    <w:p w14:paraId="2AB59F7B">
      <w:pP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2）配置参数：</w:t>
      </w:r>
    </w:p>
    <w:p w14:paraId="14B3ECB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CPU:标配：4核CPU，主频高达1.2GHz</w:t>
      </w:r>
    </w:p>
    <w:p w14:paraId="558D7A8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内存：标配2G DDR3</w:t>
      </w:r>
    </w:p>
    <w:p w14:paraId="2FA1860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板载存储：标配8G</w:t>
      </w:r>
    </w:p>
    <w:p w14:paraId="629F61E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通讯接口：RJ45 10M/100M，WIFI 802.11 b/g/n，可扩展USB 3G/4G无线通讯模块</w:t>
      </w:r>
    </w:p>
    <w:p w14:paraId="177ADC7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外部存储：TF卡</w:t>
      </w:r>
    </w:p>
    <w:p w14:paraId="5F679D8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内置品牌电源</w:t>
      </w:r>
    </w:p>
    <w:p w14:paraId="251288D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采用55寸16:9  LED宽视角液晶屏，分辨率：1920x1080</w:t>
      </w:r>
    </w:p>
    <w:p w14:paraId="5318DA0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内置双声道8Ω，5W高保真喇叭</w:t>
      </w:r>
    </w:p>
    <w:p w14:paraId="7B7024C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整机最大功耗：150W</w:t>
      </w:r>
    </w:p>
    <w:p w14:paraId="18403DB7">
      <w:pPr>
        <w:pStyle w:val="7"/>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val="en-US"/>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自助签到机（落地式）参数要求</w:t>
      </w:r>
    </w:p>
    <w:p w14:paraId="738C515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液晶显示屏：横屏，21.5全高清全视角；</w:t>
      </w:r>
    </w:p>
    <w:p w14:paraId="6919A23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触摸屏：多点电容触摸；</w:t>
      </w:r>
    </w:p>
    <w:p w14:paraId="17700A2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打印机：80mm一体式热敏打印机，带缺纸提醒功能；</w:t>
      </w:r>
    </w:p>
    <w:p w14:paraId="4041E6D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主机配置：嵌入式工控主板，4核CPU主频 1.8GHz（含）以上；8G内存，64G固态硬盘；</w:t>
      </w:r>
    </w:p>
    <w:p w14:paraId="3B417ED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★配置身份证阅读器（支持外国人身份证读取），医保卡刷卡器（医院自备）；</w:t>
      </w:r>
    </w:p>
    <w:p w14:paraId="5AAB51B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内置提示灯带；</w:t>
      </w:r>
    </w:p>
    <w:p w14:paraId="796BF83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接口：1个有线RJ45接口，1个USB接口，电源开关；</w:t>
      </w:r>
    </w:p>
    <w:p w14:paraId="3E1DF1B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其他配置：内置功放音箱；</w:t>
      </w:r>
    </w:p>
    <w:p w14:paraId="1DCE685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电源输入：110~220V，交流；</w:t>
      </w:r>
    </w:p>
    <w:p w14:paraId="1284FB2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安装方式：落地立式。</w:t>
      </w:r>
    </w:p>
    <w:p w14:paraId="12A35665">
      <w:pPr>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★须支持国家医保电子凭证的识别及保障设备端正常使用。</w:t>
      </w:r>
    </w:p>
    <w:p w14:paraId="1F360AA7">
      <w:pPr>
        <w:pStyle w:val="7"/>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1.3播放盒参数要求</w:t>
      </w:r>
    </w:p>
    <w:p w14:paraId="774377B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1、CPU、内存、内部存储</w:t>
      </w:r>
    </w:p>
    <w:p w14:paraId="7254998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CPU: 双核CPU，主频高达1.0GHz</w:t>
      </w:r>
    </w:p>
    <w:p w14:paraId="32926ED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内存：1G DDR3</w:t>
      </w:r>
    </w:p>
    <w:p w14:paraId="36B2FAC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内置存储：8G</w:t>
      </w:r>
    </w:p>
    <w:p w14:paraId="0B4AB75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2、外扩存储接口：TF/SD卡，2个USB2.0接口；</w:t>
      </w:r>
    </w:p>
    <w:p w14:paraId="4C68A72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3、网络接口：RJ45接口，10/100M以太网口，WIFI；</w:t>
      </w:r>
    </w:p>
    <w:p w14:paraId="65E04FA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4、视音频输出接口： HDMI标配1920x1080，最大支持4K输出；AV输出</w:t>
      </w:r>
    </w:p>
    <w:p w14:paraId="695C185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5、音频接口：可选2路模拟音频输出，可外接功放；</w:t>
      </w:r>
    </w:p>
    <w:p w14:paraId="0D1E088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6、支持蓝牙</w:t>
      </w:r>
    </w:p>
    <w:p w14:paraId="543953B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7、可以选配支持红外发送和接收，直接控制电视机的红外开关机</w:t>
      </w:r>
    </w:p>
    <w:p w14:paraId="364C9FC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8、工作环境温度：-25℃至+60℃；</w:t>
      </w:r>
    </w:p>
    <w:p w14:paraId="349AF73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9、工作环境湿度：10%~90%，无凝露；11、外壳材质：钣金压制成型、金属烤漆工艺，颜色可定制。</w:t>
      </w:r>
    </w:p>
    <w:p w14:paraId="380A522B">
      <w:pPr>
        <w:pStyle w:val="7"/>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1.4自助签到终端（壁挂）参数要求</w:t>
      </w:r>
    </w:p>
    <w:p w14:paraId="7EFF120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1)液晶显示屏：21.5寸16:9 宽视角LED液晶，分辨率高达1920x1080</w:t>
      </w:r>
    </w:p>
    <w:p w14:paraId="1A62E77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2)触摸屏：多点电容触摸</w:t>
      </w:r>
    </w:p>
    <w:p w14:paraId="5F577D8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3)主板配置：嵌入式工控主板，CPU 4核以上，内存8G，128G固态硬盘</w:t>
      </w:r>
    </w:p>
    <w:p w14:paraId="3A786D9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★4)内置：身份证阅读器(能读取最新外国人身份证）、扫描平台（能读取国家医保电子凭证）</w:t>
      </w:r>
    </w:p>
    <w:p w14:paraId="39109B1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5)内置:社保卡、磁条</w:t>
      </w:r>
    </w:p>
    <w:p w14:paraId="4D19758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6)电源输入：110~220V，交流</w:t>
      </w:r>
    </w:p>
    <w:p w14:paraId="64BF79A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7)支持壁挂、嵌入、立式安装</w:t>
      </w:r>
    </w:p>
    <w:p w14:paraId="20AB47A0">
      <w:pPr>
        <w:pStyle w:val="7"/>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1.5多媒体呼叫终端参数要求</w:t>
      </w:r>
    </w:p>
    <w:p w14:paraId="65E788E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1)外形尺寸：≥长19.3x高12.2x厚5.5cm</w:t>
      </w:r>
    </w:p>
    <w:p w14:paraId="7E7D216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2)主板配置：CPU: 4核，主频高达1.2GHz；1G内存；8G存储；</w:t>
      </w:r>
    </w:p>
    <w:p w14:paraId="21781BF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3)显示：7寸液晶屏，分辨率为：1024x600</w:t>
      </w:r>
    </w:p>
    <w:p w14:paraId="17D532E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4)触摸：多点触控电容屏 </w:t>
      </w:r>
    </w:p>
    <w:p w14:paraId="690E00B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5)通讯接口：USB2.0/WiFi/RJ45网络接口</w:t>
      </w:r>
    </w:p>
    <w:p w14:paraId="593F171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6)外壳：ABS整机塑料外壳</w:t>
      </w:r>
    </w:p>
    <w:p w14:paraId="6464E12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7)电源适配器：12V，2A及以上</w:t>
      </w:r>
    </w:p>
    <w:p w14:paraId="0D1EB0A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8)功能：支持呼叫号码，呼叫信息查询、文字、图片、时间日期、通知公告、员工照片等显示信息；</w:t>
      </w:r>
    </w:p>
    <w:p w14:paraId="6D6B801B">
      <w:pPr>
        <w:pStyle w:val="7"/>
        <w:keepNext w:val="0"/>
        <w:keepLines w:val="0"/>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1.6针灸推拿科室计时呼叫软件参数要求</w:t>
      </w:r>
    </w:p>
    <w:p w14:paraId="501E87A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医生在平板呼叫器上操作，进行选择时间计时，如5分钟、10分钟、15分钟等，选择后，系统进行倒计时，到时间后，屏幕进行显示并语音呼叫，例如1号推拿室已完毕。</w:t>
      </w:r>
    </w:p>
    <w:p w14:paraId="3E476857">
      <w:pPr>
        <w:pStyle w:val="7"/>
        <w:keepNext w:val="0"/>
        <w:keepLines w:val="0"/>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w:t>
      </w:r>
      <w:r>
        <w:rPr>
          <w:rFonts w:hint="eastAsia" w:ascii="仿宋" w:hAnsi="仿宋" w:eastAsia="仿宋" w:cs="仿宋"/>
          <w:color w:val="000000" w:themeColor="text1"/>
          <w:sz w:val="24"/>
          <w:szCs w:val="24"/>
          <w:highlight w:val="none"/>
          <w:lang w:val="en-US"/>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22寸多媒体一体显示终端参数要求</w:t>
      </w:r>
    </w:p>
    <w:p w14:paraId="547A947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外观参数</w:t>
      </w:r>
    </w:p>
    <w:p w14:paraId="7D9D8DC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★1)外壳：整机尺寸厚度≤2cm，整机材质：塑料后壳+钢化玻璃</w:t>
      </w:r>
    </w:p>
    <w:p w14:paraId="205556F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2)安装方式：支持嵌入式、壁挂式、吊挂式安装；支持横屏和竖屏安装</w:t>
      </w:r>
    </w:p>
    <w:p w14:paraId="04F576B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配置参数：</w:t>
      </w:r>
    </w:p>
    <w:p w14:paraId="57D89E3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1)主板配置：CPU:4核，主频达1.5GHz；2G内存；8G存储；</w:t>
      </w:r>
    </w:p>
    <w:p w14:paraId="2C3AFD0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2)通讯方式：有线网络</w:t>
      </w:r>
    </w:p>
    <w:p w14:paraId="6E0A975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3)接口：USB接口*2</w:t>
      </w:r>
    </w:p>
    <w:p w14:paraId="275DBB1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4)内置电源，无需外接电源适配器，可220V直接供电</w:t>
      </w:r>
    </w:p>
    <w:p w14:paraId="51DFB91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5)外扩设备：USB 接口</w:t>
      </w:r>
    </w:p>
    <w:p w14:paraId="0ECBE59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6)采用21.5寸LED宽视角液晶屏，分辨率：1920x1080</w:t>
      </w:r>
    </w:p>
    <w:p w14:paraId="3F32D972">
      <w:pPr>
        <w:pStyle w:val="7"/>
        <w:keepNext w:val="0"/>
        <w:keepLines w:val="0"/>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1.8排队叫号系统软件参数要求</w:t>
      </w:r>
    </w:p>
    <w:p w14:paraId="1CCCC83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b/>
          <w:bCs/>
          <w:color w:val="000000" w:themeColor="text1"/>
          <w:sz w:val="24"/>
          <w:highlight w:val="none"/>
          <w:u w:val="single"/>
          <w14:textFill>
            <w14:solidFill>
              <w14:schemeClr w14:val="tx1"/>
            </w14:solidFill>
          </w14:textFill>
        </w:rPr>
        <w:t>本次排队叫号系统是在原有的基建项目中做增补，所供硬件需与基建项目中的排队叫号软件进行对接并把中心、下面几个站点现有的叫号系统进行统一管理，且本次软件需要纳入到滨江区卫健局区域叫号平台软件统一管理（提供承诺函）</w:t>
      </w:r>
      <w:r>
        <w:rPr>
          <w:rFonts w:hint="eastAsia" w:ascii="仿宋" w:hAnsi="仿宋" w:eastAsia="仿宋" w:cs="仿宋"/>
          <w:b/>
          <w:bCs/>
          <w:color w:val="000000" w:themeColor="text1"/>
          <w:sz w:val="24"/>
          <w:highlight w:val="none"/>
          <w14:textFill>
            <w14:solidFill>
              <w14:schemeClr w14:val="tx1"/>
            </w14:solidFill>
          </w14:textFill>
        </w:rPr>
        <w:t>。</w:t>
      </w:r>
    </w:p>
    <w:p w14:paraId="772A1C6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（1）自动同步HIS挂号数据，将患者排入挂号科室的未分诊列表中。</w:t>
      </w:r>
    </w:p>
    <w:p w14:paraId="25918D1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（2）能实现设备信息管理、员工信息管理、科室信息管理、诊室信息管理、取药窗口信息管理、叫号优先级别管理设置，显示内容、语音内容管理等。</w:t>
      </w:r>
    </w:p>
    <w:p w14:paraId="5BDF73C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（3）可对显示设备、科室、医生、分诊台、诊室、就诊优先级等信息进行增加、删除、修改等操作。</w:t>
      </w:r>
    </w:p>
    <w:p w14:paraId="2669051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★（4）优生优育患者数据后，当优生优育患者来签到时，号码自动排到该科室第三位，显示屏不显示标识。</w:t>
      </w:r>
    </w:p>
    <w:p w14:paraId="25F40F0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（5）支持复诊患者签到功能，可自助签到或护士签到后，重新进入原来医生的队。</w:t>
      </w:r>
    </w:p>
    <w:p w14:paraId="1EF06B3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（6）支持初诊患者按挂号序号进行排序，复诊患者按复诊签到的时间进行排序。</w:t>
      </w:r>
    </w:p>
    <w:p w14:paraId="084CD16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（7）支持过号患者功能管理，可设置固定位置，如过号签到后排在3位。</w:t>
      </w:r>
    </w:p>
    <w:p w14:paraId="060A226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★（8）软件具备特殊人群队列管理功能，支持特殊人群优先处理，系统可人工配置挂号序号的就诊位置</w:t>
      </w:r>
      <w:r>
        <w:rPr>
          <w:rFonts w:hint="eastAsia" w:ascii="仿宋" w:hAnsi="仿宋" w:eastAsia="仿宋" w:cs="仿宋"/>
          <w:b/>
          <w:bCs/>
          <w:color w:val="000000" w:themeColor="text1"/>
          <w:sz w:val="24"/>
          <w:highlight w:val="none"/>
          <w14:textFill>
            <w14:solidFill>
              <w14:schemeClr w14:val="tx1"/>
            </w14:solidFill>
          </w14:textFill>
        </w:rPr>
        <w:t>（提供软件截图并加盖公章）</w:t>
      </w:r>
      <w:r>
        <w:rPr>
          <w:rFonts w:hint="eastAsia" w:ascii="仿宋" w:hAnsi="仿宋" w:eastAsia="仿宋" w:cs="仿宋"/>
          <w:color w:val="000000" w:themeColor="text1"/>
          <w:sz w:val="24"/>
          <w:highlight w:val="none"/>
          <w14:textFill>
            <w14:solidFill>
              <w14:schemeClr w14:val="tx1"/>
            </w14:solidFill>
          </w14:textFill>
        </w:rPr>
        <w:t>。</w:t>
      </w:r>
    </w:p>
    <w:p w14:paraId="4DD695E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★（9）软件具备患者迟到惩罚管理功能，系统可智能对迟到惩罚管理，预约挂号的患者，如果未在规定时段内到院，则做迟到惩罚</w:t>
      </w:r>
      <w:r>
        <w:rPr>
          <w:rFonts w:hint="eastAsia" w:ascii="仿宋" w:hAnsi="仿宋" w:eastAsia="仿宋" w:cs="仿宋"/>
          <w:b/>
          <w:bCs/>
          <w:color w:val="000000" w:themeColor="text1"/>
          <w:sz w:val="24"/>
          <w:highlight w:val="none"/>
          <w14:textFill>
            <w14:solidFill>
              <w14:schemeClr w14:val="tx1"/>
            </w14:solidFill>
          </w14:textFill>
        </w:rPr>
        <w:t>（提供软件截图并加盖公章）</w:t>
      </w:r>
      <w:r>
        <w:rPr>
          <w:rFonts w:hint="eastAsia" w:ascii="仿宋" w:hAnsi="仿宋" w:eastAsia="仿宋" w:cs="仿宋"/>
          <w:color w:val="000000" w:themeColor="text1"/>
          <w:sz w:val="24"/>
          <w:highlight w:val="none"/>
          <w14:textFill>
            <w14:solidFill>
              <w14:schemeClr w14:val="tx1"/>
            </w14:solidFill>
          </w14:textFill>
        </w:rPr>
        <w:t>。</w:t>
      </w:r>
    </w:p>
    <w:p w14:paraId="3C4243A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（10）支持专家多队列呼叫模式，当专家队列没有候诊患者时，可以将普通门诊队列中的患者转诊到专家队列进行呼叫。</w:t>
      </w:r>
    </w:p>
    <w:p w14:paraId="552AD52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（11）呼叫器支持顺呼、复呼、后延、选呼。</w:t>
      </w:r>
    </w:p>
    <w:p w14:paraId="674037C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（12）呼叫器支持显示就诊患者的基本信息。</w:t>
      </w:r>
    </w:p>
    <w:p w14:paraId="25A965E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（13）呼叫器支持顺呼间隔时间控制，防止医生抢病人的现象出现。</w:t>
      </w:r>
    </w:p>
    <w:p w14:paraId="6EB70BC2">
      <w:pPr>
        <w:pStyle w:val="7"/>
        <w:keepNext w:val="0"/>
        <w:keepLines w:val="0"/>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1.9   P1.5</w:t>
      </w:r>
      <w:r>
        <w:rPr>
          <w:rFonts w:hint="eastAsia" w:ascii="仿宋" w:hAnsi="仿宋" w:eastAsia="仿宋" w:cs="仿宋"/>
          <w:color w:val="000000" w:themeColor="text1"/>
          <w:sz w:val="24"/>
          <w:szCs w:val="24"/>
          <w:highlight w:val="none"/>
          <w14:textFill>
            <w14:solidFill>
              <w14:schemeClr w14:val="tx1"/>
            </w14:solidFill>
          </w14:textFill>
        </w:rPr>
        <w:t>全彩</w:t>
      </w:r>
    </w:p>
    <w:p w14:paraId="7F4AFE3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（1）模组尺寸：320mm×160mm；</w:t>
      </w:r>
    </w:p>
    <w:p w14:paraId="7B06B39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（2）点间距：1.538mm，像素组成：1RIG1B 三合一SMD表贴;</w:t>
      </w:r>
    </w:p>
    <w:p w14:paraId="4B2438D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（3）最大亮度：0 -1500 c d /m²可调，具有蓝光抑制功能；</w:t>
      </w:r>
    </w:p>
    <w:p w14:paraId="47A6591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（4）平整度： 达到C级标准，P≤0.05 mm支持6轴向精密微调；</w:t>
      </w:r>
    </w:p>
    <w:p w14:paraId="53B59DC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（5）像素中心距相对偏差：达到C级标准，JX&lt;0.5%；</w:t>
      </w:r>
    </w:p>
    <w:p w14:paraId="7972B8E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（6）垂直及水平相对偏差均达到C级标准；</w:t>
      </w:r>
    </w:p>
    <w:p w14:paraId="412B648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（7）外壳防护等级：达到C级标准，F≥IP6X；</w:t>
      </w:r>
    </w:p>
    <w:p w14:paraId="38BD8D1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（8）具有随环境照度的变化而自动亮度调整的亮度调整功能，支持手动、自亮度调整动、程控2 5 6级调节（0 - 100 %可调），跟随亮度调整，不出现明显的灰度损失现象；</w:t>
      </w:r>
    </w:p>
    <w:p w14:paraId="5ADAFF6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（9）亮度校正：支持单点（ 逐点）亮度校正，支持出厂校正及现场校正；</w:t>
      </w:r>
    </w:p>
    <w:p w14:paraId="1E84EDE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（10）最高对比度：15000:1，色温：500K-18000K可调，水平视角170度、垂直视角170度，亮度均匀性：99.5%；色域：≥110%NTSC；</w:t>
      </w:r>
    </w:p>
    <w:p w14:paraId="6CA7AEC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（11）基色主波长误差：达到C级标准；</w:t>
      </w:r>
    </w:p>
    <w:p w14:paraId="77E9E04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（12）换帧频率：C级，50&amp;60Hz，支持120Hz等3D显示技术，刷新频率：C级，≥3840Hz；</w:t>
      </w:r>
    </w:p>
    <w:p w14:paraId="624E4D6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（13）峰值功耗：450w/m2，平均功耗：200w/m²；</w:t>
      </w:r>
    </w:p>
    <w:p w14:paraId="70FD20A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（14）模组供电方式：支持模组级DC供电方式（48V DC-60V DC），接地：有保护接地端子，接地电阻不大于0.05Ω，对地漏电流：不超过0.3m A/m2（有效值），静电放电抗扰度测式：符合GB/T 9254.2-2021</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空气放电8kV，接触放电4kV；</w:t>
      </w:r>
    </w:p>
    <w:p w14:paraId="39DA2FC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（15）正常使用时在达到热平衡后，屏体结构的金属部分的温升不超过升10 K，绝缘材料的温升15K </w:t>
      </w:r>
    </w:p>
    <w:p w14:paraId="0268F85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（16）通过盐雾测试：按盐雾试验相关规定进行试验，在盐溶度PH值7+/-0.5，浓度5%NaCL、温度35+/-1度的条件，连续进行72h喷雾试验结束，显示屏表面无锈蚀，性能完好，正常工作测试等级10级；</w:t>
      </w:r>
    </w:p>
    <w:p w14:paraId="100BB07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（17）通过光生物安全及蓝光危害测试，满足蓝光视网膜危害等级检测要求， 符合肉眼观看标准；</w:t>
      </w:r>
    </w:p>
    <w:p w14:paraId="2B7CB78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（18）通过湿热负载、恒定湿热测试，测试标准：GB/T 2423.34-2024；</w:t>
      </w:r>
    </w:p>
    <w:p w14:paraId="6A9A2DD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（19）备份功能：电源备份（支持N+1 元余备份或双电源备份），信号备份（支持发送卡和接收卡双备份）</w:t>
      </w:r>
    </w:p>
    <w:p w14:paraId="37DD122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（20）支持数据存储功能，支持模块级亮度色度校正数据的存储及回读动能；</w:t>
      </w:r>
    </w:p>
    <w:p w14:paraId="370E50D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（21）测试模式：配备模组级测试按钮，支持电源和信号状态显示；</w:t>
      </w:r>
    </w:p>
    <w:p w14:paraId="3B40067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（22）支持图像增强技术，采用先进的Y校正技术，可通过调整 Y曲线提升图像清晰度、对比度、饱和度、色度和流畅度等视觉效果，支持γ校正，支持γ校正曲线≥20条；</w:t>
      </w:r>
    </w:p>
    <w:p w14:paraId="2244220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（23）反光率：＜3%，光衰率：工作三年光衰减＜15%；</w:t>
      </w:r>
    </w:p>
    <w:p w14:paraId="2ADB100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（24）支持抗强光干扰，可抵抗太阳光等强光干扰，照度在95K Lux能正常观看；具备智能光感护眼功能：显示単元可自动识别环境光强弱，根据环境光变化调节屏幕亮度；</w:t>
      </w:r>
    </w:p>
    <w:p w14:paraId="3101FAE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（25）配套提供视频处理器，保障屏模组正常运行。</w:t>
      </w:r>
    </w:p>
    <w:p w14:paraId="3403A2D9">
      <w:pPr>
        <w:pStyle w:val="7"/>
        <w:keepNext w:val="0"/>
        <w:keepLines w:val="0"/>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 xml:space="preserve">1.10 </w:t>
      </w:r>
      <w:r>
        <w:rPr>
          <w:rFonts w:hint="eastAsia" w:ascii="仿宋" w:hAnsi="仿宋" w:eastAsia="仿宋" w:cs="仿宋"/>
          <w:color w:val="000000" w:themeColor="text1"/>
          <w:sz w:val="24"/>
          <w:szCs w:val="24"/>
          <w:highlight w:val="none"/>
          <w14:textFill>
            <w14:solidFill>
              <w14:schemeClr w14:val="tx1"/>
            </w14:solidFill>
          </w14:textFill>
        </w:rPr>
        <w:t>药房取药排队管理系统软件参数要求</w:t>
      </w:r>
    </w:p>
    <w:p w14:paraId="0A8B2F6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病人看完病只有取药在报道机报道以后，药房窗口人员才能呼叫此病人取药，此机制可以防止发药后无人领取现象，帮助患者将药品及时排队，同时及时取走所需药品，有效解决取药窗口药品堆积问题。帮助患者智能排队、智能分配窗口，有效解决药房发药信息与病人取药窗口信息不通畅的问题。采用就诊卡和扫描机制，有效识别患者身份，优化发药师叫号流程，实现自动叫号，减少工作量。通过药房窗口虚拟呼叫终端、多媒体一体显示终端和吸顶喇叭的提示播报信息，有效引导患者取药。</w:t>
      </w:r>
    </w:p>
    <w:p w14:paraId="18A58032">
      <w:pPr>
        <w:pStyle w:val="7"/>
        <w:keepNext w:val="0"/>
        <w:keepLines w:val="0"/>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14:textFill>
            <w14:solidFill>
              <w14:schemeClr w14:val="tx1"/>
            </w14:solidFill>
          </w14:textFill>
        </w:rPr>
        <w:t>1.10.1</w:t>
      </w:r>
      <w:r>
        <w:rPr>
          <w:rFonts w:hint="eastAsia" w:ascii="仿宋" w:hAnsi="仿宋" w:eastAsia="仿宋" w:cs="仿宋"/>
          <w:color w:val="000000" w:themeColor="text1"/>
          <w:sz w:val="24"/>
          <w:szCs w:val="24"/>
          <w:highlight w:val="none"/>
          <w14:textFill>
            <w14:solidFill>
              <w14:schemeClr w14:val="tx1"/>
            </w14:solidFill>
          </w14:textFill>
        </w:rPr>
        <w:t>数据接口软件参数要求</w:t>
      </w:r>
    </w:p>
    <w:p w14:paraId="2033BD7B">
      <w:pPr>
        <w:keepNext/>
        <w:keepLines/>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与发药机进行对接，发药机的排队信息显示到LED的窗口上。</w:t>
      </w:r>
    </w:p>
    <w:p w14:paraId="7BF8DDD0">
      <w:pPr>
        <w:pStyle w:val="7"/>
        <w:keepNext w:val="0"/>
        <w:keepLines w:val="0"/>
        <w:numPr>
          <w:ilvl w:val="3"/>
          <w:numId w:val="0"/>
        </w:numPr>
        <w:spacing w:before="0" w:after="0" w:line="360" w:lineRule="auto"/>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门诊输液排队叫号系统</w:t>
      </w:r>
    </w:p>
    <w:p w14:paraId="1562755E">
      <w:pPr>
        <w:spacing w:line="360" w:lineRule="auto"/>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清单如下：</w:t>
      </w:r>
    </w:p>
    <w:tbl>
      <w:tblPr>
        <w:tblStyle w:val="61"/>
        <w:tblW w:w="52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3550"/>
        <w:gridCol w:w="1682"/>
        <w:gridCol w:w="1682"/>
        <w:gridCol w:w="2378"/>
      </w:tblGrid>
      <w:tr w14:paraId="42C8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7D3D53E9">
            <w:pPr>
              <w:widowControl/>
              <w:jc w:val="center"/>
              <w:rPr>
                <w:rFonts w:hint="eastAsia" w:ascii="仿宋" w:hAnsi="仿宋" w:eastAsia="仿宋" w:cs="仿宋"/>
                <w:color w:val="000000" w:themeColor="text1"/>
                <w:kern w:val="0"/>
                <w:sz w:val="24"/>
                <w:highlight w:val="none"/>
                <w14:textFill>
                  <w14:solidFill>
                    <w14:schemeClr w14:val="tx1"/>
                  </w14:solidFill>
                </w14:textFill>
              </w:rPr>
            </w:pPr>
            <w:bookmarkStart w:id="66" w:name="_Hlk195813709"/>
            <w:r>
              <w:rPr>
                <w:rFonts w:hint="eastAsia" w:ascii="仿宋" w:hAnsi="仿宋" w:eastAsia="仿宋" w:cs="仿宋"/>
                <w:b/>
                <w:bCs/>
                <w:color w:val="000000" w:themeColor="text1"/>
                <w:kern w:val="0"/>
                <w:sz w:val="24"/>
                <w:highlight w:val="none"/>
                <w14:textFill>
                  <w14:solidFill>
                    <w14:schemeClr w14:val="tx1"/>
                  </w14:solidFill>
                </w14:textFill>
              </w:rPr>
              <w:t>序号</w:t>
            </w:r>
          </w:p>
        </w:tc>
        <w:tc>
          <w:tcPr>
            <w:tcW w:w="1737" w:type="pct"/>
            <w:vAlign w:val="center"/>
          </w:tcPr>
          <w:p w14:paraId="34C91DC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名称</w:t>
            </w:r>
          </w:p>
        </w:tc>
        <w:tc>
          <w:tcPr>
            <w:tcW w:w="823" w:type="pct"/>
            <w:vAlign w:val="center"/>
          </w:tcPr>
          <w:p w14:paraId="22878F1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数量</w:t>
            </w:r>
          </w:p>
        </w:tc>
        <w:tc>
          <w:tcPr>
            <w:tcW w:w="823" w:type="pct"/>
            <w:vAlign w:val="center"/>
          </w:tcPr>
          <w:p w14:paraId="4589499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单位</w:t>
            </w:r>
          </w:p>
        </w:tc>
        <w:tc>
          <w:tcPr>
            <w:tcW w:w="1163" w:type="pct"/>
            <w:vAlign w:val="center"/>
          </w:tcPr>
          <w:p w14:paraId="3ED9C0D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备注</w:t>
            </w:r>
          </w:p>
        </w:tc>
      </w:tr>
      <w:tr w14:paraId="3780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23E013C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737" w:type="pct"/>
            <w:vAlign w:val="center"/>
          </w:tcPr>
          <w:p w14:paraId="6662F4C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输液系统升级</w:t>
            </w:r>
          </w:p>
        </w:tc>
        <w:tc>
          <w:tcPr>
            <w:tcW w:w="823" w:type="pct"/>
            <w:vAlign w:val="center"/>
          </w:tcPr>
          <w:p w14:paraId="7D56824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lang w:val="en-GB"/>
                <w14:textFill>
                  <w14:solidFill>
                    <w14:schemeClr w14:val="tx1"/>
                  </w14:solidFill>
                </w14:textFill>
              </w:rPr>
              <w:t>1</w:t>
            </w:r>
          </w:p>
        </w:tc>
        <w:tc>
          <w:tcPr>
            <w:tcW w:w="823" w:type="pct"/>
            <w:vAlign w:val="center"/>
          </w:tcPr>
          <w:p w14:paraId="7AD12998">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套</w:t>
            </w:r>
          </w:p>
        </w:tc>
        <w:tc>
          <w:tcPr>
            <w:tcW w:w="1163" w:type="pct"/>
            <w:vAlign w:val="center"/>
          </w:tcPr>
          <w:p w14:paraId="4535AED2">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7699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56A8C60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1737" w:type="pct"/>
            <w:vAlign w:val="center"/>
          </w:tcPr>
          <w:p w14:paraId="23C26A17">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移动控制中心</w:t>
            </w:r>
          </w:p>
        </w:tc>
        <w:tc>
          <w:tcPr>
            <w:tcW w:w="823" w:type="pct"/>
            <w:vAlign w:val="center"/>
          </w:tcPr>
          <w:p w14:paraId="746CC2E1">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23" w:type="pct"/>
            <w:vAlign w:val="center"/>
          </w:tcPr>
          <w:p w14:paraId="0B7D195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个</w:t>
            </w:r>
          </w:p>
        </w:tc>
        <w:tc>
          <w:tcPr>
            <w:tcW w:w="1163" w:type="pct"/>
            <w:vAlign w:val="center"/>
          </w:tcPr>
          <w:p w14:paraId="5942E6B7">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705D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08C624B2">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p>
        </w:tc>
        <w:tc>
          <w:tcPr>
            <w:tcW w:w="1737" w:type="pct"/>
            <w:vAlign w:val="center"/>
          </w:tcPr>
          <w:p w14:paraId="347A6AB3">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通信网关</w:t>
            </w:r>
          </w:p>
        </w:tc>
        <w:tc>
          <w:tcPr>
            <w:tcW w:w="823" w:type="pct"/>
            <w:vAlign w:val="center"/>
          </w:tcPr>
          <w:p w14:paraId="575C2B0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23" w:type="pct"/>
            <w:vAlign w:val="center"/>
          </w:tcPr>
          <w:p w14:paraId="05EC32E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个</w:t>
            </w:r>
          </w:p>
        </w:tc>
        <w:tc>
          <w:tcPr>
            <w:tcW w:w="1163" w:type="pct"/>
            <w:vAlign w:val="center"/>
          </w:tcPr>
          <w:p w14:paraId="516A26C1">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0535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5226FC1F">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w:t>
            </w:r>
          </w:p>
        </w:tc>
        <w:tc>
          <w:tcPr>
            <w:tcW w:w="1737" w:type="pct"/>
            <w:vAlign w:val="center"/>
          </w:tcPr>
          <w:p w14:paraId="3CA30C4D">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呼叫按钮</w:t>
            </w:r>
          </w:p>
        </w:tc>
        <w:tc>
          <w:tcPr>
            <w:tcW w:w="823" w:type="pct"/>
            <w:vAlign w:val="center"/>
          </w:tcPr>
          <w:p w14:paraId="561BB40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w:t>
            </w:r>
          </w:p>
        </w:tc>
        <w:tc>
          <w:tcPr>
            <w:tcW w:w="823" w:type="pct"/>
            <w:vAlign w:val="center"/>
          </w:tcPr>
          <w:p w14:paraId="7FD7148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个</w:t>
            </w:r>
          </w:p>
        </w:tc>
        <w:tc>
          <w:tcPr>
            <w:tcW w:w="1163" w:type="pct"/>
            <w:vAlign w:val="center"/>
          </w:tcPr>
          <w:p w14:paraId="793BC659">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6818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688482A7">
            <w:pPr>
              <w:widowControl/>
              <w:jc w:val="center"/>
              <w:rPr>
                <w:rFonts w:hint="eastAsia" w:ascii="仿宋" w:hAnsi="仿宋" w:eastAsia="仿宋" w:cs="仿宋"/>
                <w:color w:val="000000" w:themeColor="text1"/>
                <w:kern w:val="0"/>
                <w:sz w:val="24"/>
                <w:highlight w:val="none"/>
                <w14:textFill>
                  <w14:solidFill>
                    <w14:schemeClr w14:val="tx1"/>
                  </w14:solidFill>
                </w14:textFill>
              </w:rPr>
            </w:pPr>
            <w:bookmarkStart w:id="67" w:name="_Hlk196206244"/>
            <w:r>
              <w:rPr>
                <w:rFonts w:hint="eastAsia" w:ascii="仿宋" w:hAnsi="仿宋" w:eastAsia="仿宋" w:cs="仿宋"/>
                <w:color w:val="000000" w:themeColor="text1"/>
                <w:kern w:val="0"/>
                <w:sz w:val="24"/>
                <w:highlight w:val="none"/>
                <w14:textFill>
                  <w14:solidFill>
                    <w14:schemeClr w14:val="tx1"/>
                  </w14:solidFill>
                </w14:textFill>
              </w:rPr>
              <w:t>5</w:t>
            </w:r>
          </w:p>
        </w:tc>
        <w:tc>
          <w:tcPr>
            <w:tcW w:w="1737" w:type="pct"/>
            <w:vAlign w:val="center"/>
          </w:tcPr>
          <w:p w14:paraId="3E952021">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无线接入点（AP）</w:t>
            </w:r>
            <w:r>
              <w:rPr>
                <w:rFonts w:hint="eastAsia" w:ascii="仿宋" w:hAnsi="仿宋" w:eastAsia="仿宋" w:cs="仿宋"/>
                <w:color w:val="000000" w:themeColor="text1"/>
                <w:kern w:val="0"/>
                <w:sz w:val="24"/>
                <w:highlight w:val="none"/>
                <w14:textFill>
                  <w14:solidFill>
                    <w14:schemeClr w14:val="tx1"/>
                  </w14:solidFill>
                </w14:textFill>
              </w:rPr>
              <w:t xml:space="preserve"> </w:t>
            </w:r>
          </w:p>
        </w:tc>
        <w:tc>
          <w:tcPr>
            <w:tcW w:w="823" w:type="pct"/>
            <w:vAlign w:val="center"/>
          </w:tcPr>
          <w:p w14:paraId="79FE5532">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823" w:type="pct"/>
            <w:vAlign w:val="center"/>
          </w:tcPr>
          <w:p w14:paraId="2D175CBF">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个</w:t>
            </w:r>
          </w:p>
        </w:tc>
        <w:tc>
          <w:tcPr>
            <w:tcW w:w="1163" w:type="pct"/>
            <w:vAlign w:val="center"/>
          </w:tcPr>
          <w:p w14:paraId="744DCF58">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47FC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092E917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w:t>
            </w:r>
          </w:p>
        </w:tc>
        <w:tc>
          <w:tcPr>
            <w:tcW w:w="1737" w:type="pct"/>
            <w:vAlign w:val="center"/>
          </w:tcPr>
          <w:p w14:paraId="5A904A4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接入控制器（AC）</w:t>
            </w:r>
            <w:r>
              <w:rPr>
                <w:rFonts w:hint="eastAsia" w:ascii="仿宋" w:hAnsi="仿宋" w:eastAsia="仿宋" w:cs="仿宋"/>
                <w:color w:val="000000" w:themeColor="text1"/>
                <w:kern w:val="0"/>
                <w:sz w:val="24"/>
                <w:highlight w:val="none"/>
                <w14:textFill>
                  <w14:solidFill>
                    <w14:schemeClr w14:val="tx1"/>
                  </w14:solidFill>
                </w14:textFill>
              </w:rPr>
              <w:t xml:space="preserve"> </w:t>
            </w:r>
          </w:p>
        </w:tc>
        <w:tc>
          <w:tcPr>
            <w:tcW w:w="823" w:type="pct"/>
            <w:vAlign w:val="center"/>
          </w:tcPr>
          <w:p w14:paraId="6C7DF515">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23" w:type="pct"/>
            <w:vAlign w:val="center"/>
          </w:tcPr>
          <w:p w14:paraId="3730136D">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个</w:t>
            </w:r>
          </w:p>
        </w:tc>
        <w:tc>
          <w:tcPr>
            <w:tcW w:w="1163" w:type="pct"/>
            <w:vAlign w:val="center"/>
          </w:tcPr>
          <w:p w14:paraId="4A660C8C">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bookmarkEnd w:id="67"/>
      <w:tr w14:paraId="6927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2FCE413F">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7</w:t>
            </w:r>
          </w:p>
        </w:tc>
        <w:tc>
          <w:tcPr>
            <w:tcW w:w="1737" w:type="pct"/>
            <w:vAlign w:val="center"/>
          </w:tcPr>
          <w:p w14:paraId="16A9D10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智能显示终端</w:t>
            </w:r>
          </w:p>
        </w:tc>
        <w:tc>
          <w:tcPr>
            <w:tcW w:w="823" w:type="pct"/>
            <w:vAlign w:val="center"/>
          </w:tcPr>
          <w:p w14:paraId="0BC4A36E">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23" w:type="pct"/>
            <w:vAlign w:val="center"/>
          </w:tcPr>
          <w:p w14:paraId="11BE7B0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台</w:t>
            </w:r>
          </w:p>
        </w:tc>
        <w:tc>
          <w:tcPr>
            <w:tcW w:w="1163" w:type="pct"/>
            <w:vAlign w:val="center"/>
          </w:tcPr>
          <w:p w14:paraId="538324CB">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15F2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2836E38D">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w:t>
            </w:r>
          </w:p>
        </w:tc>
        <w:tc>
          <w:tcPr>
            <w:tcW w:w="1737" w:type="pct"/>
            <w:vAlign w:val="center"/>
          </w:tcPr>
          <w:p w14:paraId="5CC45A9C">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数字手持终端</w:t>
            </w:r>
          </w:p>
        </w:tc>
        <w:tc>
          <w:tcPr>
            <w:tcW w:w="823" w:type="pct"/>
            <w:vAlign w:val="center"/>
          </w:tcPr>
          <w:p w14:paraId="73D4E9F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823" w:type="pct"/>
            <w:vAlign w:val="center"/>
          </w:tcPr>
          <w:p w14:paraId="4A2073A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台</w:t>
            </w:r>
          </w:p>
        </w:tc>
        <w:tc>
          <w:tcPr>
            <w:tcW w:w="1163" w:type="pct"/>
            <w:vAlign w:val="center"/>
          </w:tcPr>
          <w:p w14:paraId="5A01E672">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1D33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51" w:type="pct"/>
            <w:vAlign w:val="center"/>
          </w:tcPr>
          <w:p w14:paraId="14D5801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w:t>
            </w:r>
          </w:p>
        </w:tc>
        <w:tc>
          <w:tcPr>
            <w:tcW w:w="1737" w:type="pct"/>
            <w:vAlign w:val="center"/>
          </w:tcPr>
          <w:p w14:paraId="5DA03B7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液晶电视</w:t>
            </w:r>
          </w:p>
        </w:tc>
        <w:tc>
          <w:tcPr>
            <w:tcW w:w="823" w:type="pct"/>
            <w:vAlign w:val="center"/>
          </w:tcPr>
          <w:p w14:paraId="67160BC9">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23" w:type="pct"/>
            <w:vAlign w:val="center"/>
          </w:tcPr>
          <w:p w14:paraId="53CF09C4">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台</w:t>
            </w:r>
          </w:p>
        </w:tc>
        <w:tc>
          <w:tcPr>
            <w:tcW w:w="1163" w:type="pct"/>
            <w:vAlign w:val="center"/>
          </w:tcPr>
          <w:p w14:paraId="48B685AF">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tr w14:paraId="528C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51" w:type="pct"/>
            <w:vAlign w:val="center"/>
          </w:tcPr>
          <w:p w14:paraId="596ED35B">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10</w:t>
            </w:r>
          </w:p>
        </w:tc>
        <w:tc>
          <w:tcPr>
            <w:tcW w:w="1737" w:type="pct"/>
            <w:vAlign w:val="center"/>
          </w:tcPr>
          <w:p w14:paraId="0BAF3E8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硬件布线施工及安装服务</w:t>
            </w:r>
          </w:p>
        </w:tc>
        <w:tc>
          <w:tcPr>
            <w:tcW w:w="823" w:type="pct"/>
            <w:vAlign w:val="center"/>
          </w:tcPr>
          <w:p w14:paraId="5CFD7250">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23" w:type="pct"/>
            <w:vAlign w:val="center"/>
          </w:tcPr>
          <w:p w14:paraId="021761A6">
            <w:pPr>
              <w:widowControl/>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套</w:t>
            </w:r>
          </w:p>
        </w:tc>
        <w:tc>
          <w:tcPr>
            <w:tcW w:w="1163" w:type="pct"/>
            <w:vAlign w:val="center"/>
          </w:tcPr>
          <w:p w14:paraId="5609D713">
            <w:pPr>
              <w:widowControl/>
              <w:jc w:val="center"/>
              <w:rPr>
                <w:rFonts w:hint="eastAsia" w:ascii="仿宋" w:hAnsi="仿宋" w:eastAsia="仿宋" w:cs="仿宋"/>
                <w:color w:val="000000" w:themeColor="text1"/>
                <w:kern w:val="0"/>
                <w:sz w:val="24"/>
                <w:highlight w:val="none"/>
                <w14:textFill>
                  <w14:solidFill>
                    <w14:schemeClr w14:val="tx1"/>
                  </w14:solidFill>
                </w14:textFill>
              </w:rPr>
            </w:pPr>
          </w:p>
        </w:tc>
      </w:tr>
      <w:bookmarkEnd w:id="66"/>
    </w:tbl>
    <w:p w14:paraId="7EFFF7B8">
      <w:pPr>
        <w:pStyle w:val="7"/>
        <w:numPr>
          <w:ilvl w:val="3"/>
          <w:numId w:val="0"/>
        </w:numPr>
        <w:tabs>
          <w:tab w:val="clear" w:pos="864"/>
        </w:tabs>
        <w:spacing w:line="360" w:lineRule="exact"/>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2.1输液系统升级功能要求</w:t>
      </w:r>
    </w:p>
    <w:tbl>
      <w:tblPr>
        <w:tblStyle w:val="61"/>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674"/>
        <w:gridCol w:w="2167"/>
        <w:gridCol w:w="5133"/>
      </w:tblGrid>
      <w:tr w14:paraId="5345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Align w:val="center"/>
          </w:tcPr>
          <w:p w14:paraId="3CCF58D6">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模块</w:t>
            </w:r>
          </w:p>
        </w:tc>
        <w:tc>
          <w:tcPr>
            <w:tcW w:w="1674" w:type="dxa"/>
            <w:vAlign w:val="center"/>
          </w:tcPr>
          <w:p w14:paraId="798FE17B">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一级功能</w:t>
            </w:r>
          </w:p>
        </w:tc>
        <w:tc>
          <w:tcPr>
            <w:tcW w:w="2167" w:type="dxa"/>
            <w:vAlign w:val="center"/>
          </w:tcPr>
          <w:p w14:paraId="1FCA206D">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二级功能</w:t>
            </w:r>
          </w:p>
        </w:tc>
        <w:tc>
          <w:tcPr>
            <w:tcW w:w="5133" w:type="dxa"/>
            <w:vAlign w:val="center"/>
          </w:tcPr>
          <w:p w14:paraId="284AA913">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说明</w:t>
            </w:r>
          </w:p>
        </w:tc>
      </w:tr>
      <w:tr w14:paraId="3F5B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restart"/>
            <w:vAlign w:val="center"/>
          </w:tcPr>
          <w:p w14:paraId="1B7353C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系统设置</w:t>
            </w:r>
          </w:p>
        </w:tc>
        <w:tc>
          <w:tcPr>
            <w:tcW w:w="1674" w:type="dxa"/>
            <w:vMerge w:val="restart"/>
            <w:vAlign w:val="center"/>
          </w:tcPr>
          <w:p w14:paraId="326260F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系统登录</w:t>
            </w:r>
          </w:p>
        </w:tc>
        <w:tc>
          <w:tcPr>
            <w:tcW w:w="2167" w:type="dxa"/>
            <w:vMerge w:val="restart"/>
            <w:vAlign w:val="center"/>
          </w:tcPr>
          <w:p w14:paraId="032EFC3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手动登录</w:t>
            </w:r>
          </w:p>
        </w:tc>
        <w:tc>
          <w:tcPr>
            <w:tcW w:w="5133" w:type="dxa"/>
            <w:vAlign w:val="center"/>
          </w:tcPr>
          <w:p w14:paraId="3C8E6F9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PC端输入用户名和密码登录</w:t>
            </w:r>
          </w:p>
        </w:tc>
      </w:tr>
      <w:tr w14:paraId="4658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6BCFFF8">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BB499AB">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3A782763">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2E8BDAE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PDA输入用户名和密码登录</w:t>
            </w:r>
          </w:p>
        </w:tc>
      </w:tr>
      <w:tr w14:paraId="295D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625D88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4EFC1D5">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7CEBAA3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扫描登录</w:t>
            </w:r>
          </w:p>
        </w:tc>
        <w:tc>
          <w:tcPr>
            <w:tcW w:w="5133" w:type="dxa"/>
            <w:vAlign w:val="center"/>
          </w:tcPr>
          <w:p w14:paraId="77EF109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PDA扫描员工号，输入密码登录</w:t>
            </w:r>
          </w:p>
        </w:tc>
      </w:tr>
      <w:tr w14:paraId="4062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4013F2D">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EE15F8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671B01D4">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122213E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PDA扫描安全码登录,无需输入工号密码即可登录</w:t>
            </w:r>
          </w:p>
        </w:tc>
      </w:tr>
      <w:tr w14:paraId="3F92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F23C1B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9CBCFF7">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AF616F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切换用户</w:t>
            </w:r>
          </w:p>
        </w:tc>
        <w:tc>
          <w:tcPr>
            <w:tcW w:w="5133" w:type="dxa"/>
            <w:vAlign w:val="center"/>
          </w:tcPr>
          <w:p w14:paraId="2DDAD7B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PC端支持输入用户名密码切换用户登录</w:t>
            </w:r>
          </w:p>
        </w:tc>
      </w:tr>
      <w:tr w14:paraId="5671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29A3FA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28A1643">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2684BB3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修改密码</w:t>
            </w:r>
          </w:p>
        </w:tc>
        <w:tc>
          <w:tcPr>
            <w:tcW w:w="5133" w:type="dxa"/>
            <w:vAlign w:val="center"/>
          </w:tcPr>
          <w:p w14:paraId="4D0F13A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PC端修改密码</w:t>
            </w:r>
          </w:p>
        </w:tc>
      </w:tr>
      <w:tr w14:paraId="01CB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860AD0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FDC006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6073A3D">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E522E6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PDA端修改密码</w:t>
            </w:r>
          </w:p>
        </w:tc>
      </w:tr>
      <w:tr w14:paraId="4896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DC1EC5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39527D2">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5C2555B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同步服务器时间</w:t>
            </w:r>
          </w:p>
        </w:tc>
        <w:tc>
          <w:tcPr>
            <w:tcW w:w="5133" w:type="dxa"/>
            <w:vAlign w:val="center"/>
          </w:tcPr>
          <w:p w14:paraId="1F5630B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PC端登录自动同步服务器时间</w:t>
            </w:r>
          </w:p>
        </w:tc>
      </w:tr>
      <w:tr w14:paraId="19EB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410AA9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E6D398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F458FC4">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AA93F3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PDA端登录自动同步服务器时间</w:t>
            </w:r>
          </w:p>
        </w:tc>
      </w:tr>
      <w:tr w14:paraId="6498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3CB248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5344E3B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密码管理</w:t>
            </w:r>
          </w:p>
        </w:tc>
        <w:tc>
          <w:tcPr>
            <w:tcW w:w="2167" w:type="dxa"/>
            <w:vMerge w:val="restart"/>
            <w:vAlign w:val="center"/>
          </w:tcPr>
          <w:p w14:paraId="14E10F2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密码安全度校验</w:t>
            </w:r>
          </w:p>
        </w:tc>
        <w:tc>
          <w:tcPr>
            <w:tcW w:w="5133" w:type="dxa"/>
            <w:vAlign w:val="center"/>
          </w:tcPr>
          <w:p w14:paraId="190EB73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密码复杂度校验，含多种字符</w:t>
            </w:r>
          </w:p>
        </w:tc>
      </w:tr>
      <w:tr w14:paraId="64A9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6951B9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1518B9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1064D7C1">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7B5CDE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若用户是默认密码则提示修改</w:t>
            </w:r>
          </w:p>
        </w:tc>
      </w:tr>
      <w:tr w14:paraId="6389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AE54039">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27DDACD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座位管理</w:t>
            </w:r>
          </w:p>
        </w:tc>
        <w:tc>
          <w:tcPr>
            <w:tcW w:w="2167" w:type="dxa"/>
            <w:vMerge w:val="restart"/>
            <w:vAlign w:val="center"/>
          </w:tcPr>
          <w:p w14:paraId="7E3D722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PC端座位管理</w:t>
            </w:r>
          </w:p>
        </w:tc>
        <w:tc>
          <w:tcPr>
            <w:tcW w:w="5133" w:type="dxa"/>
            <w:vAlign w:val="center"/>
          </w:tcPr>
          <w:p w14:paraId="165204A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PC端支持查看座位的空闲状态，以及被占用座位上病人的输液信息</w:t>
            </w:r>
          </w:p>
        </w:tc>
      </w:tr>
      <w:tr w14:paraId="3C39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0B95AF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1E31D3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10E52B11">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42B1DB5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PC端支持手动释放被占用的座位，包括已关联病人信息的座位和未包含病人信息的座位</w:t>
            </w:r>
          </w:p>
        </w:tc>
      </w:tr>
      <w:tr w14:paraId="4D4B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25C75CE">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02043F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0DB41CD">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67839B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PC端支持手动占用座位，不关联病人信息</w:t>
            </w:r>
          </w:p>
        </w:tc>
      </w:tr>
      <w:tr w14:paraId="1CD4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20B417D">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4DC345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6ED10F4C">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6544D60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PC端支持为病人重新分配座位</w:t>
            </w:r>
          </w:p>
        </w:tc>
      </w:tr>
      <w:tr w14:paraId="51BB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1EB832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3133587">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02F9450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PDA端座位管理</w:t>
            </w:r>
          </w:p>
        </w:tc>
        <w:tc>
          <w:tcPr>
            <w:tcW w:w="5133" w:type="dxa"/>
            <w:vAlign w:val="center"/>
          </w:tcPr>
          <w:p w14:paraId="2FD9CDD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PDA端支持绑定呼叫按钮</w:t>
            </w:r>
          </w:p>
        </w:tc>
      </w:tr>
      <w:tr w14:paraId="2700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B58126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CC6887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176E9DB8">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9A556D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PDA端支持查询座位的空闲状态</w:t>
            </w:r>
          </w:p>
        </w:tc>
      </w:tr>
      <w:tr w14:paraId="0F1F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FDEBB5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EC52C7B">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D482F8B">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3554BE9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PDA端支持释放座位</w:t>
            </w:r>
          </w:p>
        </w:tc>
      </w:tr>
      <w:tr w14:paraId="6DE3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519897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FBA9AC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34D09F42">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427A6E3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PDA端支持占用座位</w:t>
            </w:r>
          </w:p>
        </w:tc>
      </w:tr>
      <w:tr w14:paraId="723A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5D66916">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D8A5579">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EFDCCAF">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49A24B9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PDA端支持重新为病人分配座位</w:t>
            </w:r>
          </w:p>
        </w:tc>
      </w:tr>
      <w:tr w14:paraId="0708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CAE8FFD">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5FD6C4F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叫号管理</w:t>
            </w:r>
          </w:p>
        </w:tc>
        <w:tc>
          <w:tcPr>
            <w:tcW w:w="2167" w:type="dxa"/>
            <w:vAlign w:val="center"/>
          </w:tcPr>
          <w:p w14:paraId="4D4FDCD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电视机显示屏滚动内容设置</w:t>
            </w:r>
          </w:p>
        </w:tc>
        <w:tc>
          <w:tcPr>
            <w:tcW w:w="5133" w:type="dxa"/>
            <w:vAlign w:val="center"/>
          </w:tcPr>
          <w:p w14:paraId="0BD860D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支持配置电视机上要滚动显示的内容，用于展示提醒注意事项</w:t>
            </w:r>
          </w:p>
        </w:tc>
      </w:tr>
      <w:tr w14:paraId="3BFB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586998E">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7BDCCF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476D7E5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信息来源设置</w:t>
            </w:r>
          </w:p>
        </w:tc>
        <w:tc>
          <w:tcPr>
            <w:tcW w:w="5133" w:type="dxa"/>
            <w:vAlign w:val="center"/>
          </w:tcPr>
          <w:p w14:paraId="4E94C29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支持设置呼叫屏需要展示的分配到哪些输液区的病人呼叫信息</w:t>
            </w:r>
          </w:p>
        </w:tc>
      </w:tr>
      <w:tr w14:paraId="0D7A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C1FBCA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894DEF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23A2EC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呼叫语音配置</w:t>
            </w:r>
          </w:p>
        </w:tc>
        <w:tc>
          <w:tcPr>
            <w:tcW w:w="5133" w:type="dxa"/>
            <w:vAlign w:val="center"/>
          </w:tcPr>
          <w:p w14:paraId="6D205C1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支持设置呼叫屏呼叫的语音内容，包括排队号、姓名、穿刺台名称</w:t>
            </w:r>
          </w:p>
        </w:tc>
      </w:tr>
      <w:tr w14:paraId="3FAA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BFF37F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914010F">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F798AF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管理信息定时发送</w:t>
            </w:r>
          </w:p>
        </w:tc>
        <w:tc>
          <w:tcPr>
            <w:tcW w:w="5133" w:type="dxa"/>
            <w:vAlign w:val="center"/>
          </w:tcPr>
          <w:p w14:paraId="44D522F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支持配置呼叫屏定时播报的内容</w:t>
            </w:r>
          </w:p>
        </w:tc>
      </w:tr>
      <w:tr w14:paraId="0162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B813CE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280A292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系统设置</w:t>
            </w:r>
          </w:p>
        </w:tc>
        <w:tc>
          <w:tcPr>
            <w:tcW w:w="2167" w:type="dxa"/>
            <w:vAlign w:val="center"/>
          </w:tcPr>
          <w:p w14:paraId="28D9C91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科室管理</w:t>
            </w:r>
          </w:p>
        </w:tc>
        <w:tc>
          <w:tcPr>
            <w:tcW w:w="5133" w:type="dxa"/>
            <w:vAlign w:val="center"/>
          </w:tcPr>
          <w:p w14:paraId="4603230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维护科室信息，支持增加、修改、删除</w:t>
            </w:r>
          </w:p>
        </w:tc>
      </w:tr>
      <w:tr w14:paraId="715F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A2E0616">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2AC5FD2">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9E4DAD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角色管理</w:t>
            </w:r>
          </w:p>
        </w:tc>
        <w:tc>
          <w:tcPr>
            <w:tcW w:w="5133" w:type="dxa"/>
            <w:vAlign w:val="center"/>
          </w:tcPr>
          <w:p w14:paraId="2BAB9AD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维护医院角色信息，系统管理员、护士长、护士等</w:t>
            </w:r>
          </w:p>
        </w:tc>
      </w:tr>
      <w:tr w14:paraId="57E8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F01FCA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A4685B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4E835D8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用户管理</w:t>
            </w:r>
          </w:p>
        </w:tc>
        <w:tc>
          <w:tcPr>
            <w:tcW w:w="5133" w:type="dxa"/>
            <w:vAlign w:val="center"/>
          </w:tcPr>
          <w:p w14:paraId="20A7941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维护用户信息，增加、修改、删除，打印员工码、重置用户密码等</w:t>
            </w:r>
          </w:p>
        </w:tc>
      </w:tr>
      <w:tr w14:paraId="0C11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1222F0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772894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3009B7B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序列管理</w:t>
            </w:r>
          </w:p>
        </w:tc>
        <w:tc>
          <w:tcPr>
            <w:tcW w:w="5133" w:type="dxa"/>
            <w:vAlign w:val="center"/>
          </w:tcPr>
          <w:p w14:paraId="7FDAE86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维护序列信息，配置序列重置时间，序列下一值</w:t>
            </w:r>
          </w:p>
        </w:tc>
      </w:tr>
      <w:tr w14:paraId="31F7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8DDC5B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EF5D0B2">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7541BC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输液区管理</w:t>
            </w:r>
          </w:p>
        </w:tc>
        <w:tc>
          <w:tcPr>
            <w:tcW w:w="5133" w:type="dxa"/>
            <w:vAlign w:val="center"/>
          </w:tcPr>
          <w:p w14:paraId="10B95B7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维护输液区信息，关联序列，配置自动分配座位，配置输液区类型</w:t>
            </w:r>
          </w:p>
        </w:tc>
      </w:tr>
      <w:tr w14:paraId="14DA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B97624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9A378D7">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F5FD1F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床位管理</w:t>
            </w:r>
          </w:p>
        </w:tc>
        <w:tc>
          <w:tcPr>
            <w:tcW w:w="5133" w:type="dxa"/>
            <w:vAlign w:val="center"/>
          </w:tcPr>
          <w:p w14:paraId="6A06759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维护输液区的床位分布情况，可增加、删除</w:t>
            </w:r>
          </w:p>
        </w:tc>
      </w:tr>
      <w:tr w14:paraId="6B02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9BC537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8DBFA83">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A26697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输液台管理</w:t>
            </w:r>
          </w:p>
        </w:tc>
        <w:tc>
          <w:tcPr>
            <w:tcW w:w="5133" w:type="dxa"/>
            <w:vAlign w:val="center"/>
          </w:tcPr>
          <w:p w14:paraId="0EA8564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维护输液台信息，配置关联输液区</w:t>
            </w:r>
          </w:p>
        </w:tc>
      </w:tr>
      <w:tr w14:paraId="1578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091DA9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67B6BA9">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47DDEA9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接单台管理</w:t>
            </w:r>
          </w:p>
        </w:tc>
        <w:tc>
          <w:tcPr>
            <w:tcW w:w="5133" w:type="dxa"/>
            <w:vAlign w:val="center"/>
          </w:tcPr>
          <w:p w14:paraId="277D858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维护接单台信息，配置关联科室</w:t>
            </w:r>
          </w:p>
        </w:tc>
      </w:tr>
      <w:tr w14:paraId="586F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3ADADBB">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8EEB301">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855FF9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设备类型管理</w:t>
            </w:r>
          </w:p>
        </w:tc>
        <w:tc>
          <w:tcPr>
            <w:tcW w:w="5133" w:type="dxa"/>
            <w:vAlign w:val="center"/>
          </w:tcPr>
          <w:p w14:paraId="6639F4C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维护设备类型、位置、ip地址，在线情况</w:t>
            </w:r>
          </w:p>
        </w:tc>
      </w:tr>
      <w:tr w14:paraId="1AF8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4F00AE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7E04C83">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02E427B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药物管理</w:t>
            </w:r>
          </w:p>
        </w:tc>
        <w:tc>
          <w:tcPr>
            <w:tcW w:w="5133" w:type="dxa"/>
            <w:vAlign w:val="center"/>
          </w:tcPr>
          <w:p w14:paraId="05D36C9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维护大输液袋药物代码、药物名称</w:t>
            </w:r>
          </w:p>
        </w:tc>
      </w:tr>
      <w:tr w14:paraId="1A7F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A49B3BE">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8815CE5">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5D5AFAE">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21C1950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维护本地药物代码、药物名称用于手工方录入自动获取</w:t>
            </w:r>
          </w:p>
        </w:tc>
      </w:tr>
      <w:tr w14:paraId="799C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A05615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B740685">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0D2AF3D6">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43D9123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维护需要特殊皮试时间、皮试有效期的皮试药物</w:t>
            </w:r>
          </w:p>
        </w:tc>
      </w:tr>
      <w:tr w14:paraId="18D3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50D9419">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4F748F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4DB7FDC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数据字典管理</w:t>
            </w:r>
          </w:p>
        </w:tc>
        <w:tc>
          <w:tcPr>
            <w:tcW w:w="5133" w:type="dxa"/>
            <w:vAlign w:val="center"/>
          </w:tcPr>
          <w:p w14:paraId="2690B74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维护异常结束时可供选择的异常结束原因</w:t>
            </w:r>
          </w:p>
        </w:tc>
      </w:tr>
      <w:tr w14:paraId="4588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50A573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8C0C661">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06873236">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B9DF33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维护PDA添加巡视记录时可供选择的药物类型</w:t>
            </w:r>
          </w:p>
        </w:tc>
      </w:tr>
      <w:tr w14:paraId="15D4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2D45D7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811F00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3310710">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3AE8F39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维护取消接单时可供选择的取消原因</w:t>
            </w:r>
          </w:p>
        </w:tc>
      </w:tr>
      <w:tr w14:paraId="38A1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C02AD2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DBA2177">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8A299B6">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70EFBFE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维护取消皮试时可供选择的取消皮试原因</w:t>
            </w:r>
          </w:p>
        </w:tc>
      </w:tr>
      <w:tr w14:paraId="6761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A95E64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3AFE9F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1EB07198">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7202902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维护设备类型</w:t>
            </w:r>
          </w:p>
        </w:tc>
      </w:tr>
      <w:tr w14:paraId="0E96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CE23F5B">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EA538D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13832F9C">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2AC6256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维护PDA添加巡视记录时可供选择的异常现象</w:t>
            </w:r>
          </w:p>
        </w:tc>
      </w:tr>
      <w:tr w14:paraId="68DC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156D43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B187AAE">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3527353C">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3C32185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维护PDA添加巡视记录时可供选择的处理结果</w:t>
            </w:r>
          </w:p>
        </w:tc>
      </w:tr>
      <w:tr w14:paraId="0517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CDD944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B8ECDF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0080A34D">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62056C4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维护PDA添加巡视记录时可供选择的处理方式</w:t>
            </w:r>
          </w:p>
        </w:tc>
      </w:tr>
      <w:tr w14:paraId="5F05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FE7D78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C44FFF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E1C3BA2">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1C28A9C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维护特殊穿刺时可供选择的特殊穿刺原因</w:t>
            </w:r>
          </w:p>
        </w:tc>
      </w:tr>
      <w:tr w14:paraId="1A5F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58CDDA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820C283">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BD2E9E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工作量统计项目配置</w:t>
            </w:r>
          </w:p>
        </w:tc>
        <w:tc>
          <w:tcPr>
            <w:tcW w:w="5133" w:type="dxa"/>
            <w:vAlign w:val="center"/>
          </w:tcPr>
          <w:p w14:paraId="4563A28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维护工作量统计报表需要展示的工作量类型，如接单、配药、穿刺、接瓶、拔针等</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sz w:val="24"/>
                <w:szCs w:val="24"/>
                <w:highlight w:val="none"/>
              </w:rPr>
              <w:t>并在查询统计界面做对应的统计结果展示</w:t>
            </w:r>
            <w:r>
              <w:rPr>
                <w:rFonts w:hint="eastAsia" w:ascii="仿宋" w:hAnsi="仿宋" w:eastAsia="仿宋" w:cs="仿宋"/>
                <w:color w:val="000000" w:themeColor="text1"/>
                <w:sz w:val="24"/>
                <w:szCs w:val="24"/>
                <w:highlight w:val="none"/>
                <w14:textFill>
                  <w14:solidFill>
                    <w14:schemeClr w14:val="tx1"/>
                  </w14:solidFill>
                </w14:textFill>
              </w:rPr>
              <w:t>（须提供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现场</w:t>
            </w:r>
            <w:r>
              <w:rPr>
                <w:rFonts w:hint="eastAsia" w:ascii="仿宋" w:hAnsi="仿宋" w:eastAsia="仿宋" w:cs="仿宋"/>
                <w:color w:val="000000" w:themeColor="text1"/>
                <w:sz w:val="24"/>
                <w:szCs w:val="24"/>
                <w:highlight w:val="none"/>
                <w14:textFill>
                  <w14:solidFill>
                    <w14:schemeClr w14:val="tx1"/>
                  </w14:solidFill>
                </w14:textFill>
              </w:rPr>
              <w:t>演示，详见评标标准）</w:t>
            </w:r>
          </w:p>
        </w:tc>
      </w:tr>
      <w:tr w14:paraId="298D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6CBB78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04C60AE">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7D25B43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呼叫屏配置管理</w:t>
            </w:r>
          </w:p>
        </w:tc>
        <w:tc>
          <w:tcPr>
            <w:tcW w:w="5133" w:type="dxa"/>
            <w:vAlign w:val="center"/>
          </w:tcPr>
          <w:p w14:paraId="2A80C83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维护呼叫屏类型，呼叫屏显示信息、呼叫内容，呼叫信息来源等</w:t>
            </w:r>
          </w:p>
        </w:tc>
      </w:tr>
      <w:tr w14:paraId="1EF2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restart"/>
            <w:vAlign w:val="center"/>
          </w:tcPr>
          <w:p w14:paraId="2A2A919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静脉输液</w:t>
            </w:r>
          </w:p>
        </w:tc>
        <w:tc>
          <w:tcPr>
            <w:tcW w:w="1674" w:type="dxa"/>
            <w:vMerge w:val="restart"/>
            <w:vAlign w:val="center"/>
          </w:tcPr>
          <w:p w14:paraId="3E20E41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接单打印标签</w:t>
            </w:r>
          </w:p>
        </w:tc>
        <w:tc>
          <w:tcPr>
            <w:tcW w:w="2167" w:type="dxa"/>
            <w:vMerge w:val="restart"/>
            <w:vAlign w:val="center"/>
          </w:tcPr>
          <w:p w14:paraId="0EDA243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查处方</w:t>
            </w:r>
          </w:p>
        </w:tc>
        <w:tc>
          <w:tcPr>
            <w:tcW w:w="5133" w:type="dxa"/>
            <w:vAlign w:val="center"/>
          </w:tcPr>
          <w:p w14:paraId="61AC02C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支持根据病历号、就诊卡号、处方号等凭证号查询病人处方</w:t>
            </w:r>
          </w:p>
        </w:tc>
      </w:tr>
      <w:tr w14:paraId="3CEC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F5052A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780779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06788CF0">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59C385B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支持设置处方查询时间范围</w:t>
            </w:r>
          </w:p>
        </w:tc>
      </w:tr>
      <w:tr w14:paraId="7B99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C0769C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3719A49">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838B5B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扫描处方单接单</w:t>
            </w:r>
          </w:p>
        </w:tc>
        <w:tc>
          <w:tcPr>
            <w:tcW w:w="5133" w:type="dxa"/>
            <w:vAlign w:val="center"/>
          </w:tcPr>
          <w:p w14:paraId="129F129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通过扫描枪扫描处方单上的条码查询病人处方，进行接单</w:t>
            </w:r>
          </w:p>
        </w:tc>
      </w:tr>
      <w:tr w14:paraId="6D91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CBCE75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6043A0C">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B33835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双重扫描确认接单</w:t>
            </w:r>
          </w:p>
        </w:tc>
        <w:tc>
          <w:tcPr>
            <w:tcW w:w="5133" w:type="dxa"/>
            <w:vAlign w:val="center"/>
          </w:tcPr>
          <w:p w14:paraId="3243C96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支持通过扫描两次同一个号码完成确认接单</w:t>
            </w:r>
          </w:p>
        </w:tc>
      </w:tr>
      <w:tr w14:paraId="6007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6FAAD8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9DF841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EDAFF7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刷卡接单</w:t>
            </w:r>
          </w:p>
        </w:tc>
        <w:tc>
          <w:tcPr>
            <w:tcW w:w="5133" w:type="dxa"/>
            <w:vAlign w:val="center"/>
          </w:tcPr>
          <w:p w14:paraId="1286FF9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支持通过连接读卡器，读取病人就诊卡，获取病人处方，再接单</w:t>
            </w:r>
          </w:p>
        </w:tc>
      </w:tr>
      <w:tr w14:paraId="10D4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A43DD6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890F6B5">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2C554C2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简洁模式手工方接单</w:t>
            </w:r>
          </w:p>
        </w:tc>
        <w:tc>
          <w:tcPr>
            <w:tcW w:w="5133" w:type="dxa"/>
            <w:vAlign w:val="center"/>
          </w:tcPr>
          <w:p w14:paraId="5F5667A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只需输入病人信息即可生成手工方，不展示具体药物信息</w:t>
            </w:r>
          </w:p>
        </w:tc>
      </w:tr>
      <w:tr w14:paraId="1A99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9F2C28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11E425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70E3B00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增强模式手工方接单</w:t>
            </w:r>
          </w:p>
        </w:tc>
        <w:tc>
          <w:tcPr>
            <w:tcW w:w="5133" w:type="dxa"/>
            <w:vAlign w:val="center"/>
          </w:tcPr>
          <w:p w14:paraId="69E53E7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需录入病人信息以及具体的药物信息包括剂量、用法、频度等生成手工方后接单</w:t>
            </w:r>
          </w:p>
        </w:tc>
      </w:tr>
      <w:tr w14:paraId="39DC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DF1C3F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EF7252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4A594E3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多处方选择</w:t>
            </w:r>
          </w:p>
        </w:tc>
        <w:tc>
          <w:tcPr>
            <w:tcW w:w="5133" w:type="dxa"/>
            <w:vAlign w:val="center"/>
          </w:tcPr>
          <w:p w14:paraId="5F1B6AC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查出病人若有多张处方，支持弹出展示界面供用户选择需要登记哪张处方</w:t>
            </w:r>
          </w:p>
        </w:tc>
      </w:tr>
      <w:tr w14:paraId="7662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EEB3FA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1F51D3E">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236FA2E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处方修改</w:t>
            </w:r>
          </w:p>
        </w:tc>
        <w:tc>
          <w:tcPr>
            <w:tcW w:w="5133" w:type="dxa"/>
            <w:vAlign w:val="center"/>
          </w:tcPr>
          <w:p w14:paraId="0CC82C9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修改医嘱剂量</w:t>
            </w:r>
          </w:p>
        </w:tc>
      </w:tr>
      <w:tr w14:paraId="3F8C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8B76A08">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F6B7AF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09592934">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3C8E70D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拆分医嘱剂量</w:t>
            </w:r>
          </w:p>
        </w:tc>
      </w:tr>
      <w:tr w14:paraId="58E4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3A16C00">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2B900EF">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6E65AEDB">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4DF2063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拆分医嘱数量</w:t>
            </w:r>
          </w:p>
        </w:tc>
      </w:tr>
      <w:tr w14:paraId="532B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653AC0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2FAF9EF">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41530F8E">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2A888A3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修改医嘱频度</w:t>
            </w:r>
          </w:p>
        </w:tc>
      </w:tr>
      <w:tr w14:paraId="615D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9904E5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019AE2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443AEC81">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238FDEA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修改医嘱用法</w:t>
            </w:r>
          </w:p>
        </w:tc>
      </w:tr>
      <w:tr w14:paraId="0B0A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81E1FCE">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6B7007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7599E53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普通组方</w:t>
            </w:r>
          </w:p>
        </w:tc>
        <w:tc>
          <w:tcPr>
            <w:tcW w:w="5133" w:type="dxa"/>
            <w:vAlign w:val="center"/>
          </w:tcPr>
          <w:p w14:paraId="2BFC59B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支持勾选需要组方的医嘱，将多条医嘱组成一组</w:t>
            </w:r>
          </w:p>
        </w:tc>
      </w:tr>
      <w:tr w14:paraId="1D3D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753196D">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A032411">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258B863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组方向导</w:t>
            </w:r>
          </w:p>
        </w:tc>
        <w:tc>
          <w:tcPr>
            <w:tcW w:w="5133" w:type="dxa"/>
            <w:vAlign w:val="center"/>
          </w:tcPr>
          <w:p w14:paraId="74A9480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通过弹出的弹框提示，选择需要组到一组的医嘱完成组方</w:t>
            </w:r>
          </w:p>
        </w:tc>
      </w:tr>
      <w:tr w14:paraId="6A03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41CCEB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033A91C">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8EB747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智能组方</w:t>
            </w:r>
          </w:p>
        </w:tc>
        <w:tc>
          <w:tcPr>
            <w:tcW w:w="5133" w:type="dxa"/>
            <w:vAlign w:val="center"/>
          </w:tcPr>
          <w:p w14:paraId="1BDF8BD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查到同一个病人的同个处方，若之前有重新组过方，则可通过智能组方展示之前的组方效果</w:t>
            </w:r>
          </w:p>
        </w:tc>
      </w:tr>
      <w:tr w14:paraId="0671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44031FD">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DCA7A1F">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BBBCE7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选择需打印的标签</w:t>
            </w:r>
          </w:p>
        </w:tc>
        <w:tc>
          <w:tcPr>
            <w:tcW w:w="5133" w:type="dxa"/>
            <w:vAlign w:val="center"/>
          </w:tcPr>
          <w:p w14:paraId="1EED08A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支持将不需要打印的预览标签打叉，则接单时不会将该标签打印出来</w:t>
            </w:r>
          </w:p>
        </w:tc>
      </w:tr>
      <w:tr w14:paraId="6220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93689E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C5472E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EC8CC8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调整标签顺序</w:t>
            </w:r>
          </w:p>
        </w:tc>
        <w:tc>
          <w:tcPr>
            <w:tcW w:w="5133" w:type="dxa"/>
            <w:vAlign w:val="center"/>
          </w:tcPr>
          <w:p w14:paraId="585C25B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支持点击预览标签上的箭头实现标签的顺序调整</w:t>
            </w:r>
          </w:p>
        </w:tc>
      </w:tr>
      <w:tr w14:paraId="16C1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6028B0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A9B96A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4DEF771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设置滴速</w:t>
            </w:r>
          </w:p>
        </w:tc>
        <w:tc>
          <w:tcPr>
            <w:tcW w:w="5133" w:type="dxa"/>
            <w:vAlign w:val="center"/>
          </w:tcPr>
          <w:p w14:paraId="76B8487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支持在预览标签上输入该袋药物的滴速</w:t>
            </w:r>
          </w:p>
        </w:tc>
      </w:tr>
      <w:tr w14:paraId="6273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49C66B9">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F1D95BB">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3D060E8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设置单张标签打印的张数</w:t>
            </w:r>
          </w:p>
        </w:tc>
        <w:tc>
          <w:tcPr>
            <w:tcW w:w="5133" w:type="dxa"/>
            <w:vAlign w:val="center"/>
          </w:tcPr>
          <w:p w14:paraId="2C6965C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支持设置某张药物标签的打印数量</w:t>
            </w:r>
          </w:p>
        </w:tc>
      </w:tr>
      <w:tr w14:paraId="4562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1F194C8">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BE5663E">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A902B1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设置标签打印套数</w:t>
            </w:r>
          </w:p>
        </w:tc>
        <w:tc>
          <w:tcPr>
            <w:tcW w:w="5133" w:type="dxa"/>
            <w:vAlign w:val="center"/>
          </w:tcPr>
          <w:p w14:paraId="27D22F0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支持配置标签的打印套数</w:t>
            </w:r>
          </w:p>
        </w:tc>
      </w:tr>
      <w:tr w14:paraId="43C0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F84782E">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8036B1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362FCD7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设置注意事项</w:t>
            </w:r>
          </w:p>
        </w:tc>
        <w:tc>
          <w:tcPr>
            <w:tcW w:w="5133" w:type="dxa"/>
            <w:vAlign w:val="center"/>
          </w:tcPr>
          <w:p w14:paraId="62E9F09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支持设置标签上需要显示的注意事项</w:t>
            </w:r>
          </w:p>
        </w:tc>
      </w:tr>
      <w:tr w14:paraId="769E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B2735E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A4C3DE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29EFB65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标签打印特殊药物标记</w:t>
            </w:r>
          </w:p>
        </w:tc>
        <w:tc>
          <w:tcPr>
            <w:tcW w:w="5133" w:type="dxa"/>
            <w:vAlign w:val="center"/>
          </w:tcPr>
          <w:p w14:paraId="6C32DEE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药物标签上支持打印特殊药物标记</w:t>
            </w:r>
          </w:p>
        </w:tc>
      </w:tr>
      <w:tr w14:paraId="2BC3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B3329DD">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4D9C54C">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172CF6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标签打印特殊剂量标记</w:t>
            </w:r>
          </w:p>
        </w:tc>
        <w:tc>
          <w:tcPr>
            <w:tcW w:w="5133" w:type="dxa"/>
            <w:vAlign w:val="center"/>
          </w:tcPr>
          <w:p w14:paraId="7C8C41C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药物标签上支持打印药物特殊剂量标识</w:t>
            </w:r>
          </w:p>
        </w:tc>
      </w:tr>
      <w:tr w14:paraId="379E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65E2EA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62FCF2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329C30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分配座位</w:t>
            </w:r>
          </w:p>
        </w:tc>
        <w:tc>
          <w:tcPr>
            <w:tcW w:w="5133" w:type="dxa"/>
            <w:vAlign w:val="center"/>
          </w:tcPr>
          <w:p w14:paraId="542C03E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接单支持选择输液区以及输液区中的空闲座位</w:t>
            </w:r>
          </w:p>
        </w:tc>
      </w:tr>
      <w:tr w14:paraId="5528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5EED3E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6454D5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BB3FFE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保存并打印</w:t>
            </w:r>
          </w:p>
        </w:tc>
        <w:tc>
          <w:tcPr>
            <w:tcW w:w="5133" w:type="dxa"/>
            <w:vAlign w:val="center"/>
          </w:tcPr>
          <w:p w14:paraId="236E2FB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点击确定接单后，接单打印标签</w:t>
            </w:r>
          </w:p>
        </w:tc>
      </w:tr>
      <w:tr w14:paraId="4198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C96951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7E23ED1">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D9098E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保存不打印</w:t>
            </w:r>
          </w:p>
        </w:tc>
        <w:tc>
          <w:tcPr>
            <w:tcW w:w="5133" w:type="dxa"/>
            <w:vAlign w:val="center"/>
          </w:tcPr>
          <w:p w14:paraId="7F4628C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点击确定接单后，接单不打印标签</w:t>
            </w:r>
          </w:p>
        </w:tc>
      </w:tr>
      <w:tr w14:paraId="11F6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275D130">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CE6DD1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4FBC1C6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取消接单</w:t>
            </w:r>
          </w:p>
        </w:tc>
        <w:tc>
          <w:tcPr>
            <w:tcW w:w="5133" w:type="dxa"/>
            <w:vAlign w:val="center"/>
          </w:tcPr>
          <w:p w14:paraId="7E9AC14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支持取消接单记录</w:t>
            </w:r>
          </w:p>
        </w:tc>
      </w:tr>
      <w:tr w14:paraId="115E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5182ECB">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BC7F391">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0D7E90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查看接单记录</w:t>
            </w:r>
          </w:p>
        </w:tc>
        <w:tc>
          <w:tcPr>
            <w:tcW w:w="5133" w:type="dxa"/>
            <w:vAlign w:val="center"/>
          </w:tcPr>
          <w:p w14:paraId="0612915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支持查看本机接单台的所有接单记录，以及接单记录的输液状态</w:t>
            </w:r>
          </w:p>
        </w:tc>
      </w:tr>
      <w:tr w14:paraId="33AE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D5809A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5780FE2">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A06297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补打标签</w:t>
            </w:r>
          </w:p>
        </w:tc>
        <w:tc>
          <w:tcPr>
            <w:tcW w:w="5133" w:type="dxa"/>
            <w:vAlign w:val="center"/>
          </w:tcPr>
          <w:p w14:paraId="3970B3C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支持补打病人标签，药物标签</w:t>
            </w:r>
          </w:p>
        </w:tc>
      </w:tr>
      <w:tr w14:paraId="57F8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8851640">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4B38113">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756B77F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添加备注信息</w:t>
            </w:r>
          </w:p>
        </w:tc>
        <w:tc>
          <w:tcPr>
            <w:tcW w:w="5133" w:type="dxa"/>
            <w:vAlign w:val="center"/>
          </w:tcPr>
          <w:p w14:paraId="36E706B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最近接单中支持为病人添加备注信息</w:t>
            </w:r>
          </w:p>
        </w:tc>
      </w:tr>
      <w:tr w14:paraId="3E62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5B109E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3D5D4BC">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D4F06D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重新设置排队序号</w:t>
            </w:r>
          </w:p>
        </w:tc>
        <w:tc>
          <w:tcPr>
            <w:tcW w:w="5133" w:type="dxa"/>
            <w:vAlign w:val="center"/>
          </w:tcPr>
          <w:p w14:paraId="3BC6381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接单时可为病人重新分配排队序号</w:t>
            </w:r>
          </w:p>
        </w:tc>
      </w:tr>
      <w:tr w14:paraId="2B5B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65EFD5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52AA60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20308B8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标签自定义</w:t>
            </w:r>
          </w:p>
        </w:tc>
        <w:tc>
          <w:tcPr>
            <w:tcW w:w="5133" w:type="dxa"/>
            <w:vAlign w:val="center"/>
          </w:tcPr>
          <w:p w14:paraId="01656ED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打印的药物标签支持自定义尺寸、显示内容、排版等</w:t>
            </w:r>
          </w:p>
        </w:tc>
      </w:tr>
      <w:tr w14:paraId="4464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0812D5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6B4F659">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775B9C0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条码类型设置</w:t>
            </w:r>
          </w:p>
        </w:tc>
        <w:tc>
          <w:tcPr>
            <w:tcW w:w="5133" w:type="dxa"/>
            <w:vAlign w:val="center"/>
          </w:tcPr>
          <w:p w14:paraId="107DC7B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药物联条码类型支持code128、code39、pdf417、QRcode</w:t>
            </w:r>
          </w:p>
        </w:tc>
      </w:tr>
      <w:tr w14:paraId="0E0C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27637D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C4921C7">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3CA18DA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费用提示功能</w:t>
            </w:r>
          </w:p>
        </w:tc>
        <w:tc>
          <w:tcPr>
            <w:tcW w:w="5133" w:type="dxa"/>
            <w:vAlign w:val="center"/>
          </w:tcPr>
          <w:p w14:paraId="1CC35E7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支持展示处方收费状态</w:t>
            </w:r>
          </w:p>
        </w:tc>
      </w:tr>
      <w:tr w14:paraId="1DEB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6171ED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007510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3BC96D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皮试药物提醒</w:t>
            </w:r>
          </w:p>
        </w:tc>
        <w:tc>
          <w:tcPr>
            <w:tcW w:w="5133" w:type="dxa"/>
            <w:vAlign w:val="center"/>
          </w:tcPr>
          <w:p w14:paraId="74F2B3E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支持根据病人的皮试结果，接单时给出对应提示</w:t>
            </w:r>
          </w:p>
        </w:tc>
      </w:tr>
      <w:tr w14:paraId="12DB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40F631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0D58D7A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皮试管理（PC端）</w:t>
            </w:r>
          </w:p>
        </w:tc>
        <w:tc>
          <w:tcPr>
            <w:tcW w:w="2167" w:type="dxa"/>
            <w:vMerge w:val="restart"/>
            <w:vAlign w:val="center"/>
          </w:tcPr>
          <w:p w14:paraId="2456C06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皮试开始设置</w:t>
            </w:r>
          </w:p>
        </w:tc>
        <w:tc>
          <w:tcPr>
            <w:tcW w:w="5133" w:type="dxa"/>
            <w:vAlign w:val="center"/>
          </w:tcPr>
          <w:p w14:paraId="2F20A80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支持根据病历号、就诊卡号、处方号等凭证号查询病人皮试医嘱</w:t>
            </w:r>
          </w:p>
        </w:tc>
      </w:tr>
      <w:tr w14:paraId="6BCC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7E60A0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F1AD78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3CC1A8E">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5823ADB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支持自定义设置皮试时长</w:t>
            </w:r>
          </w:p>
        </w:tc>
      </w:tr>
      <w:tr w14:paraId="642F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F78F61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E853BE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857D034">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3BDB393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支持维护特定皮试药物的默认皮试时长</w:t>
            </w:r>
          </w:p>
        </w:tc>
      </w:tr>
      <w:tr w14:paraId="6489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1E4D42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2AB276B">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3B141282">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C16DF8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PC端开始皮试</w:t>
            </w:r>
          </w:p>
        </w:tc>
      </w:tr>
      <w:tr w14:paraId="419E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ECEB99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BB1C02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D254ECA">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7B4C852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打印皮试标签</w:t>
            </w:r>
          </w:p>
        </w:tc>
      </w:tr>
      <w:tr w14:paraId="170A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A84C669">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2BCA8C7">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AA38CB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皮试倒计时监测</w:t>
            </w:r>
          </w:p>
        </w:tc>
        <w:tc>
          <w:tcPr>
            <w:tcW w:w="5133" w:type="dxa"/>
            <w:vAlign w:val="center"/>
          </w:tcPr>
          <w:p w14:paraId="0F5A520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展示皮试病人的皮试剩余时间</w:t>
            </w:r>
          </w:p>
        </w:tc>
      </w:tr>
      <w:tr w14:paraId="2961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CC5FDE9">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2AA84C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2B565F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皮试叫号</w:t>
            </w:r>
          </w:p>
        </w:tc>
        <w:tc>
          <w:tcPr>
            <w:tcW w:w="5133" w:type="dxa"/>
            <w:vAlign w:val="center"/>
          </w:tcPr>
          <w:p w14:paraId="0414B49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皮试时间到，支持皮试呼叫</w:t>
            </w:r>
          </w:p>
        </w:tc>
      </w:tr>
      <w:tr w14:paraId="474A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7D01A90">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597D2EE">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4C83B0A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皮试时间到提醒</w:t>
            </w:r>
          </w:p>
        </w:tc>
        <w:tc>
          <w:tcPr>
            <w:tcW w:w="5133" w:type="dxa"/>
            <w:vAlign w:val="center"/>
          </w:tcPr>
          <w:p w14:paraId="731D54C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皮试时间到的病人，支持PC端弹出弹框提示</w:t>
            </w:r>
          </w:p>
        </w:tc>
      </w:tr>
      <w:tr w14:paraId="43A7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AFEF2F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1BCF0CF">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086F1CA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皮试登记</w:t>
            </w:r>
          </w:p>
        </w:tc>
        <w:tc>
          <w:tcPr>
            <w:tcW w:w="5133" w:type="dxa"/>
            <w:vAlign w:val="center"/>
          </w:tcPr>
          <w:p w14:paraId="29ABECC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PC端登记皮试结果</w:t>
            </w:r>
          </w:p>
        </w:tc>
      </w:tr>
      <w:tr w14:paraId="3B1B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9975BB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EA5B905">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6B7CA4E">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3D91C3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PC端皮试登记双人核对</w:t>
            </w:r>
          </w:p>
        </w:tc>
      </w:tr>
      <w:tr w14:paraId="0A3C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665591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918D273">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84E7DF6">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76432DB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PC端查看皮试记录</w:t>
            </w:r>
          </w:p>
        </w:tc>
      </w:tr>
      <w:tr w14:paraId="13B3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9604BC0">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E46F2E5">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2E1157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PDA配药/穿刺皮试结果校验提醒</w:t>
            </w:r>
          </w:p>
        </w:tc>
        <w:tc>
          <w:tcPr>
            <w:tcW w:w="5133" w:type="dxa"/>
            <w:vAlign w:val="center"/>
          </w:tcPr>
          <w:p w14:paraId="7001E4C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PDA配药穿刺模块，皮试药物未皮试，给出提示</w:t>
            </w:r>
          </w:p>
        </w:tc>
      </w:tr>
      <w:tr w14:paraId="00E6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662C60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6549E5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274A48B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皮试结果回传</w:t>
            </w:r>
          </w:p>
        </w:tc>
        <w:tc>
          <w:tcPr>
            <w:tcW w:w="5133" w:type="dxa"/>
            <w:vAlign w:val="center"/>
          </w:tcPr>
          <w:p w14:paraId="67D5673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将皮试结果回传给his</w:t>
            </w:r>
          </w:p>
        </w:tc>
      </w:tr>
      <w:tr w14:paraId="5C4D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7F9CE0B">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656234C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高危药物管理</w:t>
            </w:r>
          </w:p>
        </w:tc>
        <w:tc>
          <w:tcPr>
            <w:tcW w:w="2167" w:type="dxa"/>
            <w:vMerge w:val="restart"/>
            <w:vAlign w:val="center"/>
          </w:tcPr>
          <w:p w14:paraId="039028F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高危药物特殊展示</w:t>
            </w:r>
          </w:p>
        </w:tc>
        <w:tc>
          <w:tcPr>
            <w:tcW w:w="5133" w:type="dxa"/>
            <w:vAlign w:val="center"/>
          </w:tcPr>
          <w:p w14:paraId="4C7FC24D">
            <w:pPr>
              <w:jc w:val="left"/>
              <w:rPr>
                <w:rFonts w:hint="eastAsia" w:ascii="仿宋" w:hAnsi="仿宋" w:eastAsia="仿宋" w:cs="仿宋"/>
                <w:sz w:val="24"/>
                <w:highlight w:val="none"/>
              </w:rPr>
            </w:pPr>
            <w:r>
              <w:rPr>
                <w:rFonts w:hint="eastAsia" w:ascii="仿宋" w:hAnsi="仿宋" w:eastAsia="仿宋" w:cs="仿宋"/>
                <w:sz w:val="24"/>
                <w:szCs w:val="32"/>
                <w:highlight w:val="none"/>
              </w:rPr>
              <w:t>PC端高危药物用醒目颜色或斜体展示（须提供</w:t>
            </w:r>
            <w:r>
              <w:rPr>
                <w:rFonts w:hint="eastAsia" w:ascii="仿宋" w:hAnsi="仿宋" w:eastAsia="仿宋" w:cs="仿宋"/>
                <w:sz w:val="24"/>
                <w:szCs w:val="32"/>
                <w:highlight w:val="none"/>
                <w:lang w:val="en-US" w:eastAsia="zh-CN"/>
              </w:rPr>
              <w:t>现场</w:t>
            </w:r>
            <w:r>
              <w:rPr>
                <w:rFonts w:hint="eastAsia" w:ascii="仿宋" w:hAnsi="仿宋" w:eastAsia="仿宋" w:cs="仿宋"/>
                <w:sz w:val="24"/>
                <w:szCs w:val="32"/>
                <w:highlight w:val="none"/>
              </w:rPr>
              <w:t>演示，详见评标标准）</w:t>
            </w:r>
          </w:p>
        </w:tc>
      </w:tr>
      <w:tr w14:paraId="721E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237C6C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0D09DA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E3BCFD9">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57A1B809">
            <w:pPr>
              <w:jc w:val="left"/>
              <w:rPr>
                <w:rFonts w:hint="eastAsia" w:ascii="仿宋" w:hAnsi="仿宋" w:eastAsia="仿宋" w:cs="仿宋"/>
                <w:sz w:val="24"/>
                <w:highlight w:val="none"/>
              </w:rPr>
            </w:pPr>
            <w:r>
              <w:rPr>
                <w:rFonts w:hint="eastAsia" w:ascii="仿宋" w:hAnsi="仿宋" w:eastAsia="仿宋" w:cs="仿宋"/>
                <w:sz w:val="24"/>
                <w:szCs w:val="32"/>
                <w:highlight w:val="none"/>
              </w:rPr>
              <w:t>PDA端高危药物用醒目颜色或斜体展示（须提供</w:t>
            </w:r>
            <w:r>
              <w:rPr>
                <w:rFonts w:hint="eastAsia" w:ascii="仿宋" w:hAnsi="仿宋" w:eastAsia="仿宋" w:cs="仿宋"/>
                <w:sz w:val="24"/>
                <w:szCs w:val="32"/>
                <w:highlight w:val="none"/>
                <w:lang w:val="en-US" w:eastAsia="zh-CN"/>
              </w:rPr>
              <w:t>现场</w:t>
            </w:r>
            <w:r>
              <w:rPr>
                <w:rFonts w:hint="eastAsia" w:ascii="仿宋" w:hAnsi="仿宋" w:eastAsia="仿宋" w:cs="仿宋"/>
                <w:sz w:val="24"/>
                <w:szCs w:val="32"/>
                <w:highlight w:val="none"/>
              </w:rPr>
              <w:t>演示，详见评标标准）</w:t>
            </w:r>
          </w:p>
        </w:tc>
      </w:tr>
      <w:tr w14:paraId="37D6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46690D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DCE45D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1D593CFE">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03859CA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药物标签上高危药物斜体加粗展示</w:t>
            </w:r>
          </w:p>
        </w:tc>
      </w:tr>
      <w:tr w14:paraId="695E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C624FD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29CED39">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9459DE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高危药物配药双人核对</w:t>
            </w:r>
          </w:p>
        </w:tc>
        <w:tc>
          <w:tcPr>
            <w:tcW w:w="5133" w:type="dxa"/>
            <w:vAlign w:val="center"/>
          </w:tcPr>
          <w:p w14:paraId="4EC7FDB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高危药物配药时，支持弹出弹框录入核对人的工号与密码，录入后方可配药成功</w:t>
            </w:r>
          </w:p>
        </w:tc>
      </w:tr>
      <w:tr w14:paraId="65ED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80FD0D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1CAE19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F3DBE9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高危药物执行双签名</w:t>
            </w:r>
          </w:p>
        </w:tc>
        <w:tc>
          <w:tcPr>
            <w:tcW w:w="5133" w:type="dxa"/>
            <w:vAlign w:val="center"/>
          </w:tcPr>
          <w:p w14:paraId="4EC490A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高危药物执行时，支持弹出弹框录入核对人的工号和密码，录入后方可执行成功</w:t>
            </w:r>
          </w:p>
        </w:tc>
      </w:tr>
      <w:tr w14:paraId="1A72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472B8F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502E056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配药</w:t>
            </w:r>
          </w:p>
        </w:tc>
        <w:tc>
          <w:tcPr>
            <w:tcW w:w="2167" w:type="dxa"/>
            <w:vMerge w:val="restart"/>
            <w:vAlign w:val="center"/>
          </w:tcPr>
          <w:p w14:paraId="109283C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PDA配药</w:t>
            </w:r>
          </w:p>
        </w:tc>
        <w:tc>
          <w:tcPr>
            <w:tcW w:w="5133" w:type="dxa"/>
            <w:vAlign w:val="center"/>
          </w:tcPr>
          <w:p w14:paraId="5FD5718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PDA扫描药物联条码配药</w:t>
            </w:r>
          </w:p>
        </w:tc>
      </w:tr>
      <w:tr w14:paraId="5543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DAA6C6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E0CD42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4D32B860">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2DD8125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PDA撤销配药</w:t>
            </w:r>
          </w:p>
        </w:tc>
      </w:tr>
      <w:tr w14:paraId="6B3C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A83AF0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8DF94B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4457ED4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PDA批量配药</w:t>
            </w:r>
          </w:p>
        </w:tc>
        <w:tc>
          <w:tcPr>
            <w:tcW w:w="5133" w:type="dxa"/>
            <w:vAlign w:val="center"/>
          </w:tcPr>
          <w:p w14:paraId="7C37296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PDA扫描一个药物联条码，该条码所在接单记录的所有药物完成配药</w:t>
            </w:r>
          </w:p>
        </w:tc>
      </w:tr>
      <w:tr w14:paraId="676C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398BBF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56F59E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BD9D493">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6EBD18C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PDA撤销某袋药物的配药，则该药袋所在接单记录的所有药物撤销配药</w:t>
            </w:r>
          </w:p>
        </w:tc>
      </w:tr>
      <w:tr w14:paraId="0E89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9E4C546">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870FB1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15CF04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PDA核对扫描</w:t>
            </w:r>
          </w:p>
        </w:tc>
        <w:tc>
          <w:tcPr>
            <w:tcW w:w="5133" w:type="dxa"/>
            <w:vAlign w:val="center"/>
          </w:tcPr>
          <w:p w14:paraId="457AAE9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PDA上用与配药人不同的工号核对配药</w:t>
            </w:r>
          </w:p>
        </w:tc>
      </w:tr>
      <w:tr w14:paraId="2F19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4C8DBA6">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89F426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40C32DC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PC端配药扫描</w:t>
            </w:r>
          </w:p>
        </w:tc>
        <w:tc>
          <w:tcPr>
            <w:tcW w:w="5133" w:type="dxa"/>
            <w:vAlign w:val="center"/>
          </w:tcPr>
          <w:p w14:paraId="1ABF11C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PC端用扫描枪扫描药物联条码完成配药</w:t>
            </w:r>
          </w:p>
        </w:tc>
      </w:tr>
      <w:tr w14:paraId="7823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B6131B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ABC52A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05BCAEF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PC端撤销配药</w:t>
            </w:r>
          </w:p>
        </w:tc>
        <w:tc>
          <w:tcPr>
            <w:tcW w:w="5133" w:type="dxa"/>
            <w:vAlign w:val="center"/>
          </w:tcPr>
          <w:p w14:paraId="3290CD5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PC端撤销配药</w:t>
            </w:r>
          </w:p>
        </w:tc>
      </w:tr>
      <w:tr w14:paraId="6E11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96420F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11511F7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穿刺呼叫</w:t>
            </w:r>
          </w:p>
        </w:tc>
        <w:tc>
          <w:tcPr>
            <w:tcW w:w="2167" w:type="dxa"/>
            <w:vAlign w:val="center"/>
          </w:tcPr>
          <w:p w14:paraId="7030BE3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集中穿刺呼叫列表</w:t>
            </w:r>
          </w:p>
        </w:tc>
        <w:tc>
          <w:tcPr>
            <w:tcW w:w="5133" w:type="dxa"/>
            <w:vAlign w:val="center"/>
          </w:tcPr>
          <w:p w14:paraId="18FE47B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呼叫病人到某个穿刺台穿刺</w:t>
            </w:r>
          </w:p>
        </w:tc>
      </w:tr>
      <w:tr w14:paraId="44AD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6D2F96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6B5D5F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8DECC9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座位穿刺呼叫列表</w:t>
            </w:r>
          </w:p>
        </w:tc>
        <w:tc>
          <w:tcPr>
            <w:tcW w:w="5133" w:type="dxa"/>
            <w:vAlign w:val="center"/>
          </w:tcPr>
          <w:p w14:paraId="365A63A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护士到对应的座位上为病人穿刺</w:t>
            </w:r>
          </w:p>
        </w:tc>
      </w:tr>
      <w:tr w14:paraId="4583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7A234B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4CC5E2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F445DE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输液中途穿刺呼叫</w:t>
            </w:r>
          </w:p>
        </w:tc>
        <w:tc>
          <w:tcPr>
            <w:tcW w:w="5133" w:type="dxa"/>
            <w:vAlign w:val="center"/>
          </w:tcPr>
          <w:p w14:paraId="1CD2293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已经开始输液的病人，通过PDA呼叫病人到对应穿刺台</w:t>
            </w:r>
          </w:p>
        </w:tc>
      </w:tr>
      <w:tr w14:paraId="0E6F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D06592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57962AD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穿刺</w:t>
            </w:r>
          </w:p>
        </w:tc>
        <w:tc>
          <w:tcPr>
            <w:tcW w:w="2167" w:type="dxa"/>
            <w:vAlign w:val="center"/>
          </w:tcPr>
          <w:p w14:paraId="36F7655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PC端穿刺核对扫描</w:t>
            </w:r>
          </w:p>
        </w:tc>
        <w:tc>
          <w:tcPr>
            <w:tcW w:w="5133" w:type="dxa"/>
            <w:vAlign w:val="center"/>
          </w:tcPr>
          <w:p w14:paraId="4BF844A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PC端扫描枪扫描药物联与病人联核对穿刺</w:t>
            </w:r>
          </w:p>
        </w:tc>
      </w:tr>
      <w:tr w14:paraId="057C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5CB2338">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D130EBC">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F2911A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PC端撤销穿刺</w:t>
            </w:r>
          </w:p>
        </w:tc>
        <w:tc>
          <w:tcPr>
            <w:tcW w:w="5133" w:type="dxa"/>
            <w:vAlign w:val="center"/>
          </w:tcPr>
          <w:p w14:paraId="0596CE7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PC端取消穿刺，病人输液状态变为等待穿刺</w:t>
            </w:r>
          </w:p>
        </w:tc>
      </w:tr>
      <w:tr w14:paraId="37EB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71343E6">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920949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1F21E8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PDA触发呼叫</w:t>
            </w:r>
          </w:p>
        </w:tc>
        <w:tc>
          <w:tcPr>
            <w:tcW w:w="5133" w:type="dxa"/>
            <w:vAlign w:val="center"/>
          </w:tcPr>
          <w:p w14:paraId="5089220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PDA上选择用户所在穿刺台，扫描药物联条码触发呼叫</w:t>
            </w:r>
          </w:p>
        </w:tc>
      </w:tr>
      <w:tr w14:paraId="2FF9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90052BD">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C730735">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73E8615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PDA撤销穿刺</w:t>
            </w:r>
          </w:p>
        </w:tc>
        <w:tc>
          <w:tcPr>
            <w:tcW w:w="5133" w:type="dxa"/>
            <w:vAlign w:val="center"/>
          </w:tcPr>
          <w:p w14:paraId="34EAD4F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PDA长按已穿刺药袋，选择撤销执行，可撤销穿刺</w:t>
            </w:r>
          </w:p>
        </w:tc>
      </w:tr>
      <w:tr w14:paraId="6DBF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178A87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CE471A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2E87D3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特殊穿刺</w:t>
            </w:r>
          </w:p>
        </w:tc>
        <w:tc>
          <w:tcPr>
            <w:tcW w:w="5133" w:type="dxa"/>
            <w:vAlign w:val="center"/>
          </w:tcPr>
          <w:p w14:paraId="3C1787C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PDA长按已穿刺药袋，选择特殊穿刺可完成特殊穿刺</w:t>
            </w:r>
          </w:p>
        </w:tc>
      </w:tr>
      <w:tr w14:paraId="081F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893CF30">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9806DC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2F00698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重新穿刺</w:t>
            </w:r>
          </w:p>
        </w:tc>
        <w:tc>
          <w:tcPr>
            <w:tcW w:w="5133" w:type="dxa"/>
            <w:vAlign w:val="center"/>
          </w:tcPr>
          <w:p w14:paraId="3DDDFC2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PDA选择穿刺界面更多中选择重新穿刺，扫描病人联与药物联完成重新穿刺</w:t>
            </w:r>
          </w:p>
        </w:tc>
      </w:tr>
      <w:tr w14:paraId="4D0D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D1767C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15F64AC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换药</w:t>
            </w:r>
          </w:p>
        </w:tc>
        <w:tc>
          <w:tcPr>
            <w:tcW w:w="2167" w:type="dxa"/>
            <w:vMerge w:val="restart"/>
            <w:vAlign w:val="center"/>
          </w:tcPr>
          <w:p w14:paraId="249FF20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PC端换药</w:t>
            </w:r>
          </w:p>
        </w:tc>
        <w:tc>
          <w:tcPr>
            <w:tcW w:w="5133" w:type="dxa"/>
            <w:vAlign w:val="center"/>
          </w:tcPr>
          <w:p w14:paraId="271433A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PC端换药核对扫描病人联与药物联</w:t>
            </w:r>
          </w:p>
        </w:tc>
      </w:tr>
      <w:tr w14:paraId="7382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EB9308E">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188755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2B09E4C5">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359A177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PC端撤销换药</w:t>
            </w:r>
          </w:p>
        </w:tc>
      </w:tr>
      <w:tr w14:paraId="5FB8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9DA684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AE0A10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268D520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PDA换药</w:t>
            </w:r>
          </w:p>
        </w:tc>
        <w:tc>
          <w:tcPr>
            <w:tcW w:w="5133" w:type="dxa"/>
            <w:vAlign w:val="center"/>
          </w:tcPr>
          <w:p w14:paraId="1691500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PDA换药核对扫描病人联与药物联</w:t>
            </w:r>
          </w:p>
        </w:tc>
      </w:tr>
      <w:tr w14:paraId="37E9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6E8D8D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DD2DD9C">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5D8C8409">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72B2295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PDA撤销换药</w:t>
            </w:r>
          </w:p>
        </w:tc>
      </w:tr>
      <w:tr w14:paraId="2CFA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0B9569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313B453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补执行</w:t>
            </w:r>
          </w:p>
        </w:tc>
        <w:tc>
          <w:tcPr>
            <w:tcW w:w="2167" w:type="dxa"/>
            <w:vAlign w:val="center"/>
          </w:tcPr>
          <w:p w14:paraId="49DBBDA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PC端药物补执行</w:t>
            </w:r>
          </w:p>
        </w:tc>
        <w:tc>
          <w:tcPr>
            <w:tcW w:w="5133" w:type="dxa"/>
            <w:vAlign w:val="center"/>
          </w:tcPr>
          <w:p w14:paraId="0E06912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PC端最近接单选中某条接单记录右键可以补执行，录入补执行时间、结束时间、原因和执行人</w:t>
            </w:r>
          </w:p>
        </w:tc>
      </w:tr>
      <w:tr w14:paraId="651E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2754A66">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8B3EAF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94A039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补执行信息展示</w:t>
            </w:r>
          </w:p>
        </w:tc>
        <w:tc>
          <w:tcPr>
            <w:tcW w:w="5133" w:type="dxa"/>
            <w:vAlign w:val="center"/>
          </w:tcPr>
          <w:p w14:paraId="5779578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查询统计展示补执行录入的时间、执行人和原因</w:t>
            </w:r>
          </w:p>
        </w:tc>
      </w:tr>
      <w:tr w14:paraId="7C71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B015AFB">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Align w:val="center"/>
          </w:tcPr>
          <w:p w14:paraId="2E0C3B6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加药</w:t>
            </w:r>
          </w:p>
        </w:tc>
        <w:tc>
          <w:tcPr>
            <w:tcW w:w="2167" w:type="dxa"/>
            <w:vAlign w:val="center"/>
          </w:tcPr>
          <w:p w14:paraId="264EDD2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有未结束输液记录自动加药</w:t>
            </w:r>
          </w:p>
        </w:tc>
        <w:tc>
          <w:tcPr>
            <w:tcW w:w="5133" w:type="dxa"/>
            <w:vAlign w:val="center"/>
          </w:tcPr>
          <w:p w14:paraId="3A8787C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将加入的药物合并到已有的接单记录中</w:t>
            </w:r>
          </w:p>
        </w:tc>
      </w:tr>
      <w:tr w14:paraId="744B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871540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1EB05FA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联合输液</w:t>
            </w:r>
          </w:p>
        </w:tc>
        <w:tc>
          <w:tcPr>
            <w:tcW w:w="2167" w:type="dxa"/>
            <w:vAlign w:val="center"/>
          </w:tcPr>
          <w:p w14:paraId="6F51CFA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药袋标签打印联合输液条码</w:t>
            </w:r>
          </w:p>
        </w:tc>
        <w:tc>
          <w:tcPr>
            <w:tcW w:w="5133" w:type="dxa"/>
            <w:vAlign w:val="center"/>
          </w:tcPr>
          <w:p w14:paraId="3098E30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通过扫描病人联与联合输液条码，完成该药袋与已开始输液的药袋联合输液</w:t>
            </w:r>
          </w:p>
        </w:tc>
      </w:tr>
      <w:tr w14:paraId="43FD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1897CF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28B68B1">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93C362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单袋药结束</w:t>
            </w:r>
          </w:p>
        </w:tc>
        <w:tc>
          <w:tcPr>
            <w:tcW w:w="5133" w:type="dxa"/>
            <w:vAlign w:val="center"/>
          </w:tcPr>
          <w:p w14:paraId="35F6469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有联合输液的病人继续扫描其他药袋则会弹出供用户选择需要结束联合输液中的某一袋或者全部结束</w:t>
            </w:r>
          </w:p>
        </w:tc>
      </w:tr>
      <w:tr w14:paraId="2A28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220BA3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C94E217">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36B26DD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联合输液记录展示</w:t>
            </w:r>
          </w:p>
        </w:tc>
        <w:tc>
          <w:tcPr>
            <w:tcW w:w="5133" w:type="dxa"/>
            <w:vAlign w:val="center"/>
          </w:tcPr>
          <w:p w14:paraId="762CA7A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查询统计标记联合输液的药袋</w:t>
            </w:r>
          </w:p>
        </w:tc>
      </w:tr>
      <w:tr w14:paraId="0E7F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98F3BD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36F7992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座位呼叫</w:t>
            </w:r>
          </w:p>
        </w:tc>
        <w:tc>
          <w:tcPr>
            <w:tcW w:w="2167" w:type="dxa"/>
            <w:vAlign w:val="center"/>
          </w:tcPr>
          <w:p w14:paraId="53BB0BD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呼叫显示</w:t>
            </w:r>
          </w:p>
        </w:tc>
        <w:tc>
          <w:tcPr>
            <w:tcW w:w="5133" w:type="dxa"/>
            <w:vAlign w:val="center"/>
          </w:tcPr>
          <w:p w14:paraId="49C10F9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PDA展示病人的呼叫信息</w:t>
            </w:r>
          </w:p>
        </w:tc>
      </w:tr>
      <w:tr w14:paraId="33D6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975AE7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2B277D2">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restart"/>
            <w:vAlign w:val="center"/>
          </w:tcPr>
          <w:p w14:paraId="43ABB1C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呼叫响应</w:t>
            </w:r>
          </w:p>
        </w:tc>
        <w:tc>
          <w:tcPr>
            <w:tcW w:w="5133" w:type="dxa"/>
            <w:vAlign w:val="center"/>
          </w:tcPr>
          <w:p w14:paraId="2CCF9D6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PDA病人呼叫列表点击对应病人信息后的“响应”处理呼叫</w:t>
            </w:r>
          </w:p>
        </w:tc>
      </w:tr>
      <w:tr w14:paraId="1201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9C0F865">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B063114">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1795A5CF">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6306ABF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PDA添加巡视记录，接瓶，拔针处理呼叫记录</w:t>
            </w:r>
          </w:p>
        </w:tc>
      </w:tr>
      <w:tr w14:paraId="2BBA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4EE515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55B26A4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巡视</w:t>
            </w:r>
          </w:p>
        </w:tc>
        <w:tc>
          <w:tcPr>
            <w:tcW w:w="2167" w:type="dxa"/>
            <w:vAlign w:val="center"/>
          </w:tcPr>
          <w:p w14:paraId="38A3846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设置滴速</w:t>
            </w:r>
          </w:p>
        </w:tc>
        <w:tc>
          <w:tcPr>
            <w:tcW w:w="5133" w:type="dxa"/>
            <w:vAlign w:val="center"/>
          </w:tcPr>
          <w:p w14:paraId="741A304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支持点击药袋详情设置滴速</w:t>
            </w:r>
          </w:p>
        </w:tc>
      </w:tr>
      <w:tr w14:paraId="0A8C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A3E6C3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7CA45F5">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5EAA8E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查看药袋信息</w:t>
            </w:r>
          </w:p>
        </w:tc>
        <w:tc>
          <w:tcPr>
            <w:tcW w:w="5133" w:type="dxa"/>
            <w:vAlign w:val="center"/>
          </w:tcPr>
          <w:p w14:paraId="765DE0F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点击药袋展示药袋的操作记录</w:t>
            </w:r>
          </w:p>
        </w:tc>
      </w:tr>
      <w:tr w14:paraId="3883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D4097F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2124C9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311651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添加异常巡视记录</w:t>
            </w:r>
          </w:p>
        </w:tc>
        <w:tc>
          <w:tcPr>
            <w:tcW w:w="5133" w:type="dxa"/>
            <w:vAlign w:val="center"/>
          </w:tcPr>
          <w:p w14:paraId="2D5F351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添加巡视记录，记录输液情况</w:t>
            </w:r>
          </w:p>
        </w:tc>
      </w:tr>
      <w:tr w14:paraId="4D64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5C3712C">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5D96FF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11AA0FE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快速添加巡视记录</w:t>
            </w:r>
          </w:p>
        </w:tc>
        <w:tc>
          <w:tcPr>
            <w:tcW w:w="5133" w:type="dxa"/>
            <w:vAlign w:val="center"/>
          </w:tcPr>
          <w:p w14:paraId="4432013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扫描药物联快速添加巡视记录</w:t>
            </w:r>
          </w:p>
        </w:tc>
      </w:tr>
      <w:tr w14:paraId="3B56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4652AE7">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582B92D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结束操作</w:t>
            </w:r>
          </w:p>
        </w:tc>
        <w:tc>
          <w:tcPr>
            <w:tcW w:w="2167" w:type="dxa"/>
            <w:vAlign w:val="center"/>
          </w:tcPr>
          <w:p w14:paraId="1AAE3C4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PC端结束输液</w:t>
            </w:r>
          </w:p>
        </w:tc>
        <w:tc>
          <w:tcPr>
            <w:tcW w:w="5133" w:type="dxa"/>
            <w:vAlign w:val="center"/>
          </w:tcPr>
          <w:p w14:paraId="294AF2F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最近接单中选择某条接单记录右键结束输液，录入结束原因</w:t>
            </w:r>
          </w:p>
        </w:tc>
      </w:tr>
      <w:tr w14:paraId="7462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0CEF639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6CBC12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1BE3C0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PDA结束输液</w:t>
            </w:r>
          </w:p>
        </w:tc>
        <w:tc>
          <w:tcPr>
            <w:tcW w:w="5133" w:type="dxa"/>
            <w:vAlign w:val="center"/>
          </w:tcPr>
          <w:p w14:paraId="5A11B53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PDA上点击拔针按钮结束输液</w:t>
            </w:r>
          </w:p>
        </w:tc>
      </w:tr>
      <w:tr w14:paraId="540E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DFDADA9">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07FC2F4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设备管理</w:t>
            </w:r>
          </w:p>
        </w:tc>
        <w:tc>
          <w:tcPr>
            <w:tcW w:w="2167" w:type="dxa"/>
            <w:vMerge w:val="restart"/>
            <w:vAlign w:val="center"/>
          </w:tcPr>
          <w:p w14:paraId="70AF36A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支持维护多种设备类型</w:t>
            </w:r>
          </w:p>
        </w:tc>
        <w:tc>
          <w:tcPr>
            <w:tcW w:w="5133" w:type="dxa"/>
            <w:vAlign w:val="center"/>
          </w:tcPr>
          <w:p w14:paraId="0CD149F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支持查看系统中使用的所有PC设备ip，mac，状态</w:t>
            </w:r>
            <w:r>
              <w:rPr>
                <w:rFonts w:hint="eastAsia" w:ascii="仿宋" w:hAnsi="仿宋" w:eastAsia="仿宋" w:cs="仿宋"/>
                <w:color w:val="000000" w:themeColor="text1"/>
                <w:sz w:val="24"/>
                <w:szCs w:val="24"/>
                <w:highlight w:val="none"/>
                <w14:textFill>
                  <w14:solidFill>
                    <w14:schemeClr w14:val="tx1"/>
                  </w14:solidFill>
                </w14:textFill>
              </w:rPr>
              <w:t>（须提供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现场</w:t>
            </w:r>
            <w:r>
              <w:rPr>
                <w:rFonts w:hint="eastAsia" w:ascii="仿宋" w:hAnsi="仿宋" w:eastAsia="仿宋" w:cs="仿宋"/>
                <w:color w:val="000000" w:themeColor="text1"/>
                <w:sz w:val="24"/>
                <w:szCs w:val="24"/>
                <w:highlight w:val="none"/>
                <w14:textFill>
                  <w14:solidFill>
                    <w14:schemeClr w14:val="tx1"/>
                  </w14:solidFill>
                </w14:textFill>
              </w:rPr>
              <w:t>演示，详见评标标准）</w:t>
            </w:r>
          </w:p>
        </w:tc>
      </w:tr>
      <w:tr w14:paraId="0A61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4B69FD6">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D1EAE6F">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0D169C10">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376DCD1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支持查看系统中使用的所有PDA设备ip，mac，状态</w:t>
            </w:r>
            <w:r>
              <w:rPr>
                <w:rFonts w:hint="eastAsia" w:ascii="仿宋" w:hAnsi="仿宋" w:eastAsia="仿宋" w:cs="仿宋"/>
                <w:color w:val="000000" w:themeColor="text1"/>
                <w:sz w:val="24"/>
                <w:szCs w:val="24"/>
                <w:highlight w:val="none"/>
                <w14:textFill>
                  <w14:solidFill>
                    <w14:schemeClr w14:val="tx1"/>
                  </w14:solidFill>
                </w14:textFill>
              </w:rPr>
              <w:t>（须提供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现场</w:t>
            </w:r>
            <w:r>
              <w:rPr>
                <w:rFonts w:hint="eastAsia" w:ascii="仿宋" w:hAnsi="仿宋" w:eastAsia="仿宋" w:cs="仿宋"/>
                <w:color w:val="000000" w:themeColor="text1"/>
                <w:sz w:val="24"/>
                <w:szCs w:val="24"/>
                <w:highlight w:val="none"/>
                <w14:textFill>
                  <w14:solidFill>
                    <w14:schemeClr w14:val="tx1"/>
                  </w14:solidFill>
                </w14:textFill>
              </w:rPr>
              <w:t>演示，详见评标标准）</w:t>
            </w:r>
          </w:p>
        </w:tc>
      </w:tr>
      <w:tr w14:paraId="3DB7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67D1A9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8727B23">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Merge w:val="continue"/>
            <w:vAlign w:val="center"/>
          </w:tcPr>
          <w:p w14:paraId="7AEAA47C">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16B520C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支持查看系统中使用的所有呼叫屏设备ip，mac，状态</w:t>
            </w:r>
          </w:p>
        </w:tc>
      </w:tr>
      <w:tr w14:paraId="3FEB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43373238">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restart"/>
            <w:vAlign w:val="center"/>
          </w:tcPr>
          <w:p w14:paraId="378E76B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查询统计</w:t>
            </w:r>
          </w:p>
        </w:tc>
        <w:tc>
          <w:tcPr>
            <w:tcW w:w="2167" w:type="dxa"/>
            <w:vAlign w:val="center"/>
          </w:tcPr>
          <w:p w14:paraId="6F6D4BA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输液明细</w:t>
            </w:r>
          </w:p>
        </w:tc>
        <w:tc>
          <w:tcPr>
            <w:tcW w:w="5133" w:type="dxa"/>
            <w:vAlign w:val="center"/>
          </w:tcPr>
          <w:p w14:paraId="4EFC4B9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展示所有病人的输液记录包括接单人、配药人、执行人以及各个操作的执行时间</w:t>
            </w:r>
          </w:p>
        </w:tc>
      </w:tr>
      <w:tr w14:paraId="2EA5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2C85B86">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6B6C0A41">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2AD2530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输液巡视明细</w:t>
            </w:r>
          </w:p>
        </w:tc>
        <w:tc>
          <w:tcPr>
            <w:tcW w:w="5133" w:type="dxa"/>
            <w:vAlign w:val="center"/>
          </w:tcPr>
          <w:p w14:paraId="61C71CB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展示所有病人的巡视记录情况，巡视人，巡视时间以及巡视内容</w:t>
            </w:r>
          </w:p>
        </w:tc>
      </w:tr>
      <w:tr w14:paraId="06CB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86DD003">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7D1C33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53B747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皮试结果查询</w:t>
            </w:r>
          </w:p>
        </w:tc>
        <w:tc>
          <w:tcPr>
            <w:tcW w:w="5133" w:type="dxa"/>
            <w:vAlign w:val="center"/>
          </w:tcPr>
          <w:p w14:paraId="64F0D93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展示所有病人的皮试记录，皮试结果、操作人等</w:t>
            </w:r>
          </w:p>
        </w:tc>
      </w:tr>
      <w:tr w14:paraId="27B5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5CCDF70">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0FA4A06F">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39AB868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呼叫历史查询</w:t>
            </w:r>
          </w:p>
        </w:tc>
        <w:tc>
          <w:tcPr>
            <w:tcW w:w="5133" w:type="dxa"/>
            <w:vAlign w:val="center"/>
          </w:tcPr>
          <w:p w14:paraId="04540E4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展示病人的座位呼叫信息</w:t>
            </w:r>
          </w:p>
        </w:tc>
      </w:tr>
      <w:tr w14:paraId="790F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DFF8DD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4FF09159">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B04D81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病人查询</w:t>
            </w:r>
          </w:p>
        </w:tc>
        <w:tc>
          <w:tcPr>
            <w:tcW w:w="5133" w:type="dxa"/>
            <w:vAlign w:val="center"/>
          </w:tcPr>
          <w:p w14:paraId="63E23B7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展示登记过的病人信息，电话、住址、用药病历</w:t>
            </w:r>
          </w:p>
        </w:tc>
      </w:tr>
      <w:tr w14:paraId="0372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50E9FAB">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D105E86">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7807411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工作量统计</w:t>
            </w:r>
          </w:p>
        </w:tc>
        <w:tc>
          <w:tcPr>
            <w:tcW w:w="5133" w:type="dxa"/>
            <w:vAlign w:val="center"/>
          </w:tcPr>
          <w:p w14:paraId="4959573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统计用户的各个操作工作量，接单、配药、穿刺、接瓶、巡视、拔针等</w:t>
            </w:r>
          </w:p>
        </w:tc>
      </w:tr>
      <w:tr w14:paraId="2558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2E5A67E">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1F312D21">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3C9D206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接单数统计</w:t>
            </w:r>
          </w:p>
        </w:tc>
        <w:tc>
          <w:tcPr>
            <w:tcW w:w="5133" w:type="dxa"/>
            <w:vAlign w:val="center"/>
          </w:tcPr>
          <w:p w14:paraId="72F1125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统计各个科室的接单数量，分成人、儿童</w:t>
            </w:r>
          </w:p>
        </w:tc>
      </w:tr>
      <w:tr w14:paraId="6FD6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522A17ED">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33E4C8BF">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AF6259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用法统计</w:t>
            </w:r>
          </w:p>
        </w:tc>
        <w:tc>
          <w:tcPr>
            <w:tcW w:w="5133" w:type="dxa"/>
            <w:vAlign w:val="center"/>
          </w:tcPr>
          <w:p w14:paraId="000C383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统计各个用法的接单数量</w:t>
            </w:r>
          </w:p>
        </w:tc>
      </w:tr>
      <w:tr w14:paraId="5BC8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1095D7F">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2F549E3D">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5C47607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用药人数统计</w:t>
            </w:r>
          </w:p>
        </w:tc>
        <w:tc>
          <w:tcPr>
            <w:tcW w:w="5133" w:type="dxa"/>
            <w:vAlign w:val="center"/>
          </w:tcPr>
          <w:p w14:paraId="394D0BC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统计各袋数的接单人次，一袋人次、两袋人次，三袋人次，四袋人次、五袋人次，六袋人次，六袋以上人次</w:t>
            </w:r>
          </w:p>
        </w:tc>
      </w:tr>
      <w:tr w14:paraId="2BC9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AAF7612">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851685A">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661D406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大输液袋统计</w:t>
            </w:r>
          </w:p>
        </w:tc>
        <w:tc>
          <w:tcPr>
            <w:tcW w:w="5133" w:type="dxa"/>
            <w:vAlign w:val="center"/>
          </w:tcPr>
          <w:p w14:paraId="0B3C851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统计含有大输液袋的接单记录数</w:t>
            </w:r>
          </w:p>
        </w:tc>
      </w:tr>
      <w:tr w14:paraId="6F02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6C88E1D1">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A4BEE88">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2E0ACEE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操作质量统计</w:t>
            </w:r>
          </w:p>
        </w:tc>
        <w:tc>
          <w:tcPr>
            <w:tcW w:w="5133" w:type="dxa"/>
            <w:vAlign w:val="center"/>
          </w:tcPr>
          <w:p w14:paraId="6FB0DC5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统计配药，穿刺，执行等的操作质量，包括漏扫率，拔针率，较快执行，较慢执行等</w:t>
            </w:r>
          </w:p>
        </w:tc>
      </w:tr>
      <w:tr w14:paraId="4A2FC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3BD4FA34">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748F6232">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3BB7190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接单数统计（开方科室）</w:t>
            </w:r>
          </w:p>
        </w:tc>
        <w:tc>
          <w:tcPr>
            <w:tcW w:w="5133" w:type="dxa"/>
            <w:vAlign w:val="center"/>
          </w:tcPr>
          <w:p w14:paraId="7A487EA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按开方科室来统计接单数</w:t>
            </w:r>
          </w:p>
        </w:tc>
      </w:tr>
      <w:tr w14:paraId="2E48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6F2F76A">
            <w:pPr>
              <w:jc w:val="left"/>
              <w:rPr>
                <w:rFonts w:hint="eastAsia" w:ascii="仿宋" w:hAnsi="仿宋" w:eastAsia="仿宋" w:cs="仿宋"/>
                <w:color w:val="000000" w:themeColor="text1"/>
                <w:sz w:val="24"/>
                <w:highlight w:val="none"/>
                <w14:textFill>
                  <w14:solidFill>
                    <w14:schemeClr w14:val="tx1"/>
                  </w14:solidFill>
                </w14:textFill>
              </w:rPr>
            </w:pPr>
          </w:p>
        </w:tc>
        <w:tc>
          <w:tcPr>
            <w:tcW w:w="1674" w:type="dxa"/>
            <w:vMerge w:val="continue"/>
            <w:vAlign w:val="center"/>
          </w:tcPr>
          <w:p w14:paraId="520A5780">
            <w:pPr>
              <w:jc w:val="left"/>
              <w:rPr>
                <w:rFonts w:hint="eastAsia" w:ascii="仿宋" w:hAnsi="仿宋" w:eastAsia="仿宋" w:cs="仿宋"/>
                <w:color w:val="000000" w:themeColor="text1"/>
                <w:sz w:val="24"/>
                <w:highlight w:val="none"/>
                <w14:textFill>
                  <w14:solidFill>
                    <w14:schemeClr w14:val="tx1"/>
                  </w14:solidFill>
                </w14:textFill>
              </w:rPr>
            </w:pPr>
          </w:p>
        </w:tc>
        <w:tc>
          <w:tcPr>
            <w:tcW w:w="2167" w:type="dxa"/>
            <w:vAlign w:val="center"/>
          </w:tcPr>
          <w:p w14:paraId="71CBB9F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处方统计</w:t>
            </w:r>
          </w:p>
        </w:tc>
        <w:tc>
          <w:tcPr>
            <w:tcW w:w="5133" w:type="dxa"/>
            <w:vAlign w:val="center"/>
          </w:tcPr>
          <w:p w14:paraId="2FAA2B3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统计错误处方，如剂量错误、频度错误、组方错误等的比例</w:t>
            </w:r>
          </w:p>
        </w:tc>
      </w:tr>
      <w:tr w14:paraId="201A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restart"/>
            <w:vAlign w:val="center"/>
          </w:tcPr>
          <w:p w14:paraId="3F7F018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定制化功能</w:t>
            </w:r>
          </w:p>
        </w:tc>
        <w:tc>
          <w:tcPr>
            <w:tcW w:w="3841" w:type="dxa"/>
            <w:gridSpan w:val="2"/>
            <w:vMerge w:val="restart"/>
            <w:vAlign w:val="center"/>
          </w:tcPr>
          <w:p w14:paraId="066ABB2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增强模式手工方接单</w:t>
            </w:r>
          </w:p>
        </w:tc>
        <w:tc>
          <w:tcPr>
            <w:tcW w:w="5133" w:type="dxa"/>
            <w:vAlign w:val="center"/>
          </w:tcPr>
          <w:p w14:paraId="479AFE4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录入药物信息时，可获取本地维护的手工方药物供选择</w:t>
            </w:r>
          </w:p>
        </w:tc>
      </w:tr>
      <w:tr w14:paraId="406F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E0A6B52">
            <w:pPr>
              <w:jc w:val="left"/>
              <w:rPr>
                <w:rFonts w:hint="eastAsia" w:ascii="仿宋" w:hAnsi="仿宋" w:eastAsia="仿宋" w:cs="仿宋"/>
                <w:color w:val="000000" w:themeColor="text1"/>
                <w:sz w:val="24"/>
                <w:highlight w:val="none"/>
                <w14:textFill>
                  <w14:solidFill>
                    <w14:schemeClr w14:val="tx1"/>
                  </w14:solidFill>
                </w14:textFill>
              </w:rPr>
            </w:pPr>
          </w:p>
        </w:tc>
        <w:tc>
          <w:tcPr>
            <w:tcW w:w="3841" w:type="dxa"/>
            <w:gridSpan w:val="2"/>
            <w:vMerge w:val="continue"/>
            <w:vAlign w:val="center"/>
          </w:tcPr>
          <w:p w14:paraId="60C3FD15">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59D0F5B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录入过的手工方药物，若本地没有维护过，可以自动维护，下次再次添加时，可展示到供选择列表中</w:t>
            </w:r>
          </w:p>
        </w:tc>
      </w:tr>
      <w:tr w14:paraId="76BF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1EB2E1BE">
            <w:pPr>
              <w:jc w:val="left"/>
              <w:rPr>
                <w:rFonts w:hint="eastAsia" w:ascii="仿宋" w:hAnsi="仿宋" w:eastAsia="仿宋" w:cs="仿宋"/>
                <w:color w:val="000000" w:themeColor="text1"/>
                <w:sz w:val="24"/>
                <w:highlight w:val="none"/>
                <w14:textFill>
                  <w14:solidFill>
                    <w14:schemeClr w14:val="tx1"/>
                  </w14:solidFill>
                </w14:textFill>
              </w:rPr>
            </w:pPr>
          </w:p>
        </w:tc>
        <w:tc>
          <w:tcPr>
            <w:tcW w:w="3841" w:type="dxa"/>
            <w:gridSpan w:val="2"/>
            <w:vMerge w:val="continue"/>
            <w:vAlign w:val="center"/>
          </w:tcPr>
          <w:p w14:paraId="4F8AF9D5">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219F48F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可生成手工方模板，下次添加时直接选择该模板即可，无需再次添加</w:t>
            </w:r>
          </w:p>
        </w:tc>
      </w:tr>
      <w:tr w14:paraId="49D4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2DCC174E">
            <w:pPr>
              <w:jc w:val="left"/>
              <w:rPr>
                <w:rFonts w:hint="eastAsia" w:ascii="仿宋" w:hAnsi="仿宋" w:eastAsia="仿宋" w:cs="仿宋"/>
                <w:color w:val="000000" w:themeColor="text1"/>
                <w:sz w:val="24"/>
                <w:highlight w:val="none"/>
                <w14:textFill>
                  <w14:solidFill>
                    <w14:schemeClr w14:val="tx1"/>
                  </w14:solidFill>
                </w14:textFill>
              </w:rPr>
            </w:pPr>
          </w:p>
        </w:tc>
        <w:tc>
          <w:tcPr>
            <w:tcW w:w="3841" w:type="dxa"/>
            <w:gridSpan w:val="2"/>
            <w:vMerge w:val="continue"/>
            <w:vAlign w:val="center"/>
          </w:tcPr>
          <w:p w14:paraId="09A6D6CB">
            <w:pPr>
              <w:jc w:val="left"/>
              <w:rPr>
                <w:rFonts w:hint="eastAsia" w:ascii="仿宋" w:hAnsi="仿宋" w:eastAsia="仿宋" w:cs="仿宋"/>
                <w:color w:val="000000" w:themeColor="text1"/>
                <w:sz w:val="24"/>
                <w:highlight w:val="none"/>
                <w14:textFill>
                  <w14:solidFill>
                    <w14:schemeClr w14:val="tx1"/>
                  </w14:solidFill>
                </w14:textFill>
              </w:rPr>
            </w:pPr>
          </w:p>
        </w:tc>
        <w:tc>
          <w:tcPr>
            <w:tcW w:w="5133" w:type="dxa"/>
            <w:vAlign w:val="center"/>
          </w:tcPr>
          <w:p w14:paraId="608AD9D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需录入病人信息以及具体的药物信息包括剂量、用法、频度等生成手工方后接单</w:t>
            </w:r>
          </w:p>
        </w:tc>
      </w:tr>
      <w:tr w14:paraId="420E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4" w:type="dxa"/>
            <w:vMerge w:val="continue"/>
            <w:vAlign w:val="center"/>
          </w:tcPr>
          <w:p w14:paraId="7055B68C">
            <w:pPr>
              <w:jc w:val="left"/>
              <w:rPr>
                <w:rFonts w:hint="eastAsia" w:ascii="仿宋" w:hAnsi="仿宋" w:eastAsia="仿宋" w:cs="仿宋"/>
                <w:color w:val="000000" w:themeColor="text1"/>
                <w:sz w:val="24"/>
                <w:highlight w:val="none"/>
                <w14:textFill>
                  <w14:solidFill>
                    <w14:schemeClr w14:val="tx1"/>
                  </w14:solidFill>
                </w14:textFill>
              </w:rPr>
            </w:pPr>
          </w:p>
        </w:tc>
        <w:tc>
          <w:tcPr>
            <w:tcW w:w="8974" w:type="dxa"/>
            <w:gridSpan w:val="3"/>
            <w:vAlign w:val="center"/>
          </w:tcPr>
          <w:p w14:paraId="2348FC9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增加压疮评分、增加跌倒评分</w:t>
            </w:r>
          </w:p>
        </w:tc>
      </w:tr>
    </w:tbl>
    <w:p w14:paraId="5427BBDB">
      <w:pPr>
        <w:rPr>
          <w:rFonts w:hint="eastAsia" w:ascii="仿宋" w:hAnsi="仿宋" w:eastAsia="仿宋" w:cs="仿宋"/>
          <w:color w:val="000000" w:themeColor="text1"/>
          <w:highlight w:val="none"/>
          <w14:textFill>
            <w14:solidFill>
              <w14:schemeClr w14:val="tx1"/>
            </w14:solidFill>
          </w14:textFill>
        </w:rPr>
      </w:pPr>
    </w:p>
    <w:p w14:paraId="135E95C1">
      <w:pPr>
        <w:pStyle w:val="7"/>
        <w:numPr>
          <w:ilvl w:val="3"/>
          <w:numId w:val="0"/>
        </w:numPr>
        <w:tabs>
          <w:tab w:val="clear" w:pos="864"/>
        </w:tabs>
        <w:spacing w:before="0" w:after="0" w:line="360" w:lineRule="exact"/>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2.2移动控制中心参数要求</w:t>
      </w:r>
    </w:p>
    <w:tbl>
      <w:tblPr>
        <w:tblStyle w:val="60"/>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82"/>
        <w:gridCol w:w="7021"/>
      </w:tblGrid>
      <w:tr w14:paraId="757B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16" w:type="dxa"/>
            <w:tcBorders>
              <w:top w:val="single" w:color="auto" w:sz="4" w:space="0"/>
              <w:bottom w:val="single" w:color="auto" w:sz="4" w:space="0"/>
            </w:tcBorders>
            <w:vAlign w:val="center"/>
          </w:tcPr>
          <w:p w14:paraId="2EA3D4BF">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2382" w:type="dxa"/>
            <w:tcBorders>
              <w:top w:val="single" w:color="auto" w:sz="4" w:space="0"/>
              <w:bottom w:val="single" w:color="auto" w:sz="4" w:space="0"/>
            </w:tcBorders>
            <w:vAlign w:val="center"/>
          </w:tcPr>
          <w:p w14:paraId="5E256FBD">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w:t>
            </w:r>
          </w:p>
        </w:tc>
        <w:tc>
          <w:tcPr>
            <w:tcW w:w="7021" w:type="dxa"/>
            <w:tcBorders>
              <w:top w:val="single" w:color="auto" w:sz="4" w:space="0"/>
              <w:bottom w:val="single" w:color="auto" w:sz="4" w:space="0"/>
            </w:tcBorders>
            <w:vAlign w:val="center"/>
          </w:tcPr>
          <w:p w14:paraId="5D3C8305">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技术规范要求</w:t>
            </w:r>
          </w:p>
        </w:tc>
      </w:tr>
      <w:tr w14:paraId="0FC6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6" w:type="dxa"/>
            <w:tcBorders>
              <w:top w:val="single" w:color="auto" w:sz="4" w:space="0"/>
              <w:bottom w:val="single" w:color="auto" w:sz="4" w:space="0"/>
            </w:tcBorders>
            <w:vAlign w:val="center"/>
          </w:tcPr>
          <w:p w14:paraId="13E3993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382" w:type="dxa"/>
            <w:tcBorders>
              <w:top w:val="single" w:color="auto" w:sz="4" w:space="0"/>
              <w:bottom w:val="single" w:color="auto" w:sz="4" w:space="0"/>
            </w:tcBorders>
            <w:vAlign w:val="center"/>
          </w:tcPr>
          <w:p w14:paraId="1D7A72A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产品净重</w:t>
            </w:r>
          </w:p>
        </w:tc>
        <w:tc>
          <w:tcPr>
            <w:tcW w:w="7021" w:type="dxa"/>
            <w:tcBorders>
              <w:top w:val="single" w:color="auto" w:sz="4" w:space="0"/>
              <w:bottom w:val="single" w:color="auto" w:sz="4" w:space="0"/>
            </w:tcBorders>
            <w:vAlign w:val="center"/>
          </w:tcPr>
          <w:p w14:paraId="7D8C708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≤1kg</w:t>
            </w:r>
          </w:p>
        </w:tc>
      </w:tr>
      <w:tr w14:paraId="5383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6" w:type="dxa"/>
            <w:tcBorders>
              <w:top w:val="single" w:color="auto" w:sz="4" w:space="0"/>
              <w:bottom w:val="single" w:color="auto" w:sz="4" w:space="0"/>
            </w:tcBorders>
            <w:vAlign w:val="center"/>
          </w:tcPr>
          <w:p w14:paraId="44A2C31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382" w:type="dxa"/>
            <w:tcBorders>
              <w:top w:val="single" w:color="auto" w:sz="4" w:space="0"/>
              <w:bottom w:val="single" w:color="auto" w:sz="4" w:space="0"/>
            </w:tcBorders>
            <w:vAlign w:val="center"/>
          </w:tcPr>
          <w:p w14:paraId="3322C22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解码方式</w:t>
            </w:r>
          </w:p>
        </w:tc>
        <w:tc>
          <w:tcPr>
            <w:tcW w:w="7021" w:type="dxa"/>
            <w:tcBorders>
              <w:top w:val="single" w:color="auto" w:sz="4" w:space="0"/>
              <w:bottom w:val="single" w:color="auto" w:sz="4" w:space="0"/>
            </w:tcBorders>
            <w:vAlign w:val="center"/>
          </w:tcPr>
          <w:p w14:paraId="577F8E50">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FSK（调频FM）</w:t>
            </w:r>
          </w:p>
        </w:tc>
      </w:tr>
      <w:tr w14:paraId="39DC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6" w:type="dxa"/>
            <w:tcBorders>
              <w:top w:val="single" w:color="auto" w:sz="4" w:space="0"/>
              <w:bottom w:val="single" w:color="auto" w:sz="4" w:space="0"/>
            </w:tcBorders>
            <w:vAlign w:val="center"/>
          </w:tcPr>
          <w:p w14:paraId="748844F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2382" w:type="dxa"/>
            <w:tcBorders>
              <w:top w:val="single" w:color="auto" w:sz="4" w:space="0"/>
              <w:bottom w:val="single" w:color="auto" w:sz="4" w:space="0"/>
            </w:tcBorders>
            <w:vAlign w:val="center"/>
          </w:tcPr>
          <w:p w14:paraId="2ACBB1A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编码方式</w:t>
            </w:r>
          </w:p>
        </w:tc>
        <w:tc>
          <w:tcPr>
            <w:tcW w:w="7021" w:type="dxa"/>
            <w:tcBorders>
              <w:top w:val="single" w:color="auto" w:sz="4" w:space="0"/>
              <w:bottom w:val="single" w:color="auto" w:sz="4" w:space="0"/>
            </w:tcBorders>
            <w:vAlign w:val="center"/>
          </w:tcPr>
          <w:p w14:paraId="636BCE7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FSK（调频FM）</w:t>
            </w:r>
          </w:p>
        </w:tc>
      </w:tr>
      <w:tr w14:paraId="0765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6" w:type="dxa"/>
            <w:tcBorders>
              <w:top w:val="single" w:color="auto" w:sz="4" w:space="0"/>
              <w:bottom w:val="single" w:color="auto" w:sz="4" w:space="0"/>
            </w:tcBorders>
            <w:vAlign w:val="center"/>
          </w:tcPr>
          <w:p w14:paraId="4A62BF1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2382" w:type="dxa"/>
            <w:tcBorders>
              <w:top w:val="single" w:color="auto" w:sz="4" w:space="0"/>
              <w:bottom w:val="single" w:color="auto" w:sz="4" w:space="0"/>
            </w:tcBorders>
            <w:vAlign w:val="center"/>
          </w:tcPr>
          <w:p w14:paraId="4949A2A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接收频率</w:t>
            </w:r>
          </w:p>
        </w:tc>
        <w:tc>
          <w:tcPr>
            <w:tcW w:w="7021" w:type="dxa"/>
            <w:tcBorders>
              <w:top w:val="single" w:color="auto" w:sz="4" w:space="0"/>
              <w:bottom w:val="single" w:color="auto" w:sz="4" w:space="0"/>
            </w:tcBorders>
            <w:vAlign w:val="center"/>
          </w:tcPr>
          <w:p w14:paraId="28F2D86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315.6MHz</w:t>
            </w:r>
          </w:p>
        </w:tc>
      </w:tr>
      <w:tr w14:paraId="44CE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6" w:type="dxa"/>
            <w:tcBorders>
              <w:top w:val="single" w:color="auto" w:sz="4" w:space="0"/>
              <w:bottom w:val="single" w:color="auto" w:sz="4" w:space="0"/>
            </w:tcBorders>
            <w:vAlign w:val="center"/>
          </w:tcPr>
          <w:p w14:paraId="6CEA65B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2382" w:type="dxa"/>
            <w:tcBorders>
              <w:top w:val="single" w:color="auto" w:sz="4" w:space="0"/>
              <w:bottom w:val="single" w:color="auto" w:sz="4" w:space="0"/>
            </w:tcBorders>
            <w:vAlign w:val="center"/>
          </w:tcPr>
          <w:p w14:paraId="774CF5E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发射频率</w:t>
            </w:r>
          </w:p>
        </w:tc>
        <w:tc>
          <w:tcPr>
            <w:tcW w:w="7021" w:type="dxa"/>
            <w:tcBorders>
              <w:top w:val="single" w:color="auto" w:sz="4" w:space="0"/>
              <w:bottom w:val="single" w:color="auto" w:sz="4" w:space="0"/>
            </w:tcBorders>
            <w:vAlign w:val="center"/>
          </w:tcPr>
          <w:p w14:paraId="5E8238E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430.225MHz</w:t>
            </w:r>
          </w:p>
        </w:tc>
      </w:tr>
      <w:tr w14:paraId="14FA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16" w:type="dxa"/>
            <w:tcBorders>
              <w:top w:val="single" w:color="auto" w:sz="4" w:space="0"/>
              <w:bottom w:val="single" w:color="auto" w:sz="4" w:space="0"/>
            </w:tcBorders>
            <w:vAlign w:val="center"/>
          </w:tcPr>
          <w:p w14:paraId="3DD50C3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2382" w:type="dxa"/>
            <w:tcBorders>
              <w:top w:val="single" w:color="auto" w:sz="4" w:space="0"/>
              <w:bottom w:val="single" w:color="auto" w:sz="4" w:space="0"/>
            </w:tcBorders>
            <w:vAlign w:val="center"/>
          </w:tcPr>
          <w:p w14:paraId="3142A48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接收灵敏度</w:t>
            </w:r>
          </w:p>
        </w:tc>
        <w:tc>
          <w:tcPr>
            <w:tcW w:w="7021" w:type="dxa"/>
            <w:tcBorders>
              <w:top w:val="single" w:color="auto" w:sz="4" w:space="0"/>
              <w:bottom w:val="single" w:color="auto" w:sz="4" w:space="0"/>
            </w:tcBorders>
            <w:vAlign w:val="center"/>
          </w:tcPr>
          <w:p w14:paraId="64AE7CE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-120Dbm</w:t>
            </w:r>
          </w:p>
        </w:tc>
      </w:tr>
      <w:tr w14:paraId="0034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16" w:type="dxa"/>
            <w:tcBorders>
              <w:top w:val="single" w:color="auto" w:sz="4" w:space="0"/>
              <w:bottom w:val="single" w:color="auto" w:sz="4" w:space="0"/>
            </w:tcBorders>
            <w:vAlign w:val="center"/>
          </w:tcPr>
          <w:p w14:paraId="64CF327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2382" w:type="dxa"/>
            <w:tcBorders>
              <w:top w:val="single" w:color="auto" w:sz="4" w:space="0"/>
              <w:bottom w:val="single" w:color="auto" w:sz="4" w:space="0"/>
            </w:tcBorders>
            <w:vAlign w:val="center"/>
          </w:tcPr>
          <w:p w14:paraId="7BD130F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发射功率</w:t>
            </w:r>
          </w:p>
        </w:tc>
        <w:tc>
          <w:tcPr>
            <w:tcW w:w="7021" w:type="dxa"/>
            <w:tcBorders>
              <w:top w:val="single" w:color="auto" w:sz="4" w:space="0"/>
              <w:bottom w:val="single" w:color="auto" w:sz="4" w:space="0"/>
            </w:tcBorders>
            <w:vAlign w:val="center"/>
          </w:tcPr>
          <w:p w14:paraId="2351479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500毫瓦</w:t>
            </w:r>
          </w:p>
        </w:tc>
      </w:tr>
    </w:tbl>
    <w:p w14:paraId="06EE8BA7">
      <w:pPr>
        <w:pStyle w:val="7"/>
        <w:numPr>
          <w:ilvl w:val="3"/>
          <w:numId w:val="0"/>
        </w:numPr>
        <w:tabs>
          <w:tab w:val="clear" w:pos="864"/>
        </w:tabs>
        <w:spacing w:line="360" w:lineRule="exact"/>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2.3通信网关参数要求</w:t>
      </w:r>
    </w:p>
    <w:tbl>
      <w:tblPr>
        <w:tblStyle w:val="60"/>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531"/>
        <w:gridCol w:w="6755"/>
      </w:tblGrid>
      <w:tr w14:paraId="0B0E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3" w:type="dxa"/>
            <w:tcBorders>
              <w:top w:val="single" w:color="auto" w:sz="4" w:space="0"/>
              <w:bottom w:val="single" w:color="auto" w:sz="4" w:space="0"/>
            </w:tcBorders>
            <w:vAlign w:val="center"/>
          </w:tcPr>
          <w:p w14:paraId="08704417">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2531" w:type="dxa"/>
            <w:tcBorders>
              <w:top w:val="single" w:color="auto" w:sz="4" w:space="0"/>
              <w:bottom w:val="single" w:color="auto" w:sz="4" w:space="0"/>
            </w:tcBorders>
            <w:vAlign w:val="center"/>
          </w:tcPr>
          <w:p w14:paraId="55F0CD9C">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w:t>
            </w:r>
          </w:p>
        </w:tc>
        <w:tc>
          <w:tcPr>
            <w:tcW w:w="6755" w:type="dxa"/>
            <w:tcBorders>
              <w:top w:val="single" w:color="auto" w:sz="4" w:space="0"/>
              <w:bottom w:val="single" w:color="auto" w:sz="4" w:space="0"/>
            </w:tcBorders>
            <w:vAlign w:val="center"/>
          </w:tcPr>
          <w:p w14:paraId="120CAB26">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技术规范要求</w:t>
            </w:r>
          </w:p>
        </w:tc>
      </w:tr>
      <w:tr w14:paraId="5C39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3" w:type="dxa"/>
            <w:tcBorders>
              <w:top w:val="single" w:color="auto" w:sz="4" w:space="0"/>
              <w:bottom w:val="single" w:color="auto" w:sz="4" w:space="0"/>
            </w:tcBorders>
            <w:vAlign w:val="center"/>
          </w:tcPr>
          <w:p w14:paraId="4A9EA5A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531" w:type="dxa"/>
            <w:tcBorders>
              <w:top w:val="single" w:color="auto" w:sz="4" w:space="0"/>
              <w:bottom w:val="single" w:color="auto" w:sz="4" w:space="0"/>
            </w:tcBorders>
            <w:vAlign w:val="center"/>
          </w:tcPr>
          <w:p w14:paraId="434669C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电源</w:t>
            </w:r>
          </w:p>
        </w:tc>
        <w:tc>
          <w:tcPr>
            <w:tcW w:w="6755" w:type="dxa"/>
            <w:tcBorders>
              <w:top w:val="single" w:color="auto" w:sz="4" w:space="0"/>
              <w:bottom w:val="single" w:color="auto" w:sz="4" w:space="0"/>
            </w:tcBorders>
            <w:vAlign w:val="center"/>
          </w:tcPr>
          <w:p w14:paraId="7F54331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宽电压输入110-260VAC/50Hz</w:t>
            </w:r>
          </w:p>
        </w:tc>
      </w:tr>
      <w:tr w14:paraId="6069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3" w:type="dxa"/>
            <w:tcBorders>
              <w:top w:val="single" w:color="auto" w:sz="4" w:space="0"/>
              <w:bottom w:val="single" w:color="auto" w:sz="4" w:space="0"/>
            </w:tcBorders>
            <w:vAlign w:val="center"/>
          </w:tcPr>
          <w:p w14:paraId="261A7F3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531" w:type="dxa"/>
            <w:tcBorders>
              <w:top w:val="single" w:color="auto" w:sz="4" w:space="0"/>
              <w:bottom w:val="single" w:color="auto" w:sz="4" w:space="0"/>
            </w:tcBorders>
            <w:vAlign w:val="center"/>
          </w:tcPr>
          <w:p w14:paraId="61900580">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网络端口数</w:t>
            </w:r>
          </w:p>
        </w:tc>
        <w:tc>
          <w:tcPr>
            <w:tcW w:w="6755" w:type="dxa"/>
            <w:tcBorders>
              <w:top w:val="single" w:color="auto" w:sz="4" w:space="0"/>
              <w:bottom w:val="single" w:color="auto" w:sz="4" w:space="0"/>
            </w:tcBorders>
            <w:vAlign w:val="center"/>
          </w:tcPr>
          <w:p w14:paraId="6D2FDE2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≥12路PoE供电网络接口,2路数据上联接口</w:t>
            </w:r>
          </w:p>
        </w:tc>
      </w:tr>
      <w:tr w14:paraId="068F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3" w:type="dxa"/>
            <w:tcBorders>
              <w:top w:val="single" w:color="auto" w:sz="4" w:space="0"/>
              <w:bottom w:val="single" w:color="auto" w:sz="4" w:space="0"/>
            </w:tcBorders>
            <w:vAlign w:val="center"/>
          </w:tcPr>
          <w:p w14:paraId="505EE65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531" w:type="dxa"/>
            <w:tcBorders>
              <w:top w:val="single" w:color="auto" w:sz="4" w:space="0"/>
              <w:bottom w:val="single" w:color="auto" w:sz="4" w:space="0"/>
            </w:tcBorders>
            <w:vAlign w:val="center"/>
          </w:tcPr>
          <w:p w14:paraId="63B73F0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传输速率</w:t>
            </w:r>
          </w:p>
        </w:tc>
        <w:tc>
          <w:tcPr>
            <w:tcW w:w="6755" w:type="dxa"/>
            <w:tcBorders>
              <w:top w:val="single" w:color="auto" w:sz="4" w:space="0"/>
              <w:bottom w:val="single" w:color="auto" w:sz="4" w:space="0"/>
            </w:tcBorders>
            <w:vAlign w:val="center"/>
          </w:tcPr>
          <w:p w14:paraId="07F96B20">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10Mbps/100Mbps</w:t>
            </w:r>
          </w:p>
        </w:tc>
      </w:tr>
      <w:tr w14:paraId="2B96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3" w:type="dxa"/>
            <w:tcBorders>
              <w:top w:val="single" w:color="auto" w:sz="4" w:space="0"/>
              <w:bottom w:val="single" w:color="auto" w:sz="4" w:space="0"/>
            </w:tcBorders>
            <w:vAlign w:val="center"/>
          </w:tcPr>
          <w:p w14:paraId="46BAAA5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2531" w:type="dxa"/>
            <w:tcBorders>
              <w:top w:val="single" w:color="auto" w:sz="4" w:space="0"/>
              <w:bottom w:val="single" w:color="auto" w:sz="4" w:space="0"/>
            </w:tcBorders>
            <w:vAlign w:val="center"/>
          </w:tcPr>
          <w:p w14:paraId="02269B70">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网络标准</w:t>
            </w:r>
          </w:p>
        </w:tc>
        <w:tc>
          <w:tcPr>
            <w:tcW w:w="6755" w:type="dxa"/>
            <w:tcBorders>
              <w:top w:val="single" w:color="auto" w:sz="4" w:space="0"/>
              <w:bottom w:val="single" w:color="auto" w:sz="4" w:space="0"/>
            </w:tcBorders>
            <w:vAlign w:val="center"/>
          </w:tcPr>
          <w:p w14:paraId="1E25CF8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要求支持IEEE 802.3,IEEE 802.3u,IEEE802.3af</w:t>
            </w:r>
          </w:p>
        </w:tc>
      </w:tr>
      <w:tr w14:paraId="23C7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3" w:type="dxa"/>
            <w:tcBorders>
              <w:top w:val="single" w:color="auto" w:sz="4" w:space="0"/>
              <w:bottom w:val="single" w:color="auto" w:sz="4" w:space="0"/>
            </w:tcBorders>
            <w:vAlign w:val="center"/>
          </w:tcPr>
          <w:p w14:paraId="4AC9278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2531" w:type="dxa"/>
            <w:tcBorders>
              <w:top w:val="single" w:color="auto" w:sz="4" w:space="0"/>
              <w:bottom w:val="single" w:color="auto" w:sz="4" w:space="0"/>
            </w:tcBorders>
            <w:vAlign w:val="center"/>
          </w:tcPr>
          <w:p w14:paraId="21FDA77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传输模式</w:t>
            </w:r>
          </w:p>
        </w:tc>
        <w:tc>
          <w:tcPr>
            <w:tcW w:w="6755" w:type="dxa"/>
            <w:tcBorders>
              <w:top w:val="single" w:color="auto" w:sz="4" w:space="0"/>
              <w:bottom w:val="single" w:color="auto" w:sz="4" w:space="0"/>
            </w:tcBorders>
            <w:vAlign w:val="center"/>
          </w:tcPr>
          <w:p w14:paraId="1B0ED9D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全双工/半双工自适应</w:t>
            </w:r>
          </w:p>
        </w:tc>
      </w:tr>
      <w:tr w14:paraId="6F1A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73" w:type="dxa"/>
            <w:tcBorders>
              <w:top w:val="single" w:color="auto" w:sz="4" w:space="0"/>
              <w:bottom w:val="single" w:color="auto" w:sz="4" w:space="0"/>
            </w:tcBorders>
            <w:vAlign w:val="center"/>
          </w:tcPr>
          <w:p w14:paraId="2CFDCE9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2531" w:type="dxa"/>
            <w:tcBorders>
              <w:top w:val="single" w:color="auto" w:sz="4" w:space="0"/>
              <w:bottom w:val="single" w:color="auto" w:sz="4" w:space="0"/>
            </w:tcBorders>
            <w:vAlign w:val="center"/>
          </w:tcPr>
          <w:p w14:paraId="1FEB37A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背板带宽</w:t>
            </w:r>
          </w:p>
        </w:tc>
        <w:tc>
          <w:tcPr>
            <w:tcW w:w="6755" w:type="dxa"/>
            <w:tcBorders>
              <w:top w:val="single" w:color="auto" w:sz="4" w:space="0"/>
              <w:bottom w:val="single" w:color="auto" w:sz="4" w:space="0"/>
            </w:tcBorders>
            <w:vAlign w:val="center"/>
          </w:tcPr>
          <w:p w14:paraId="1DC3798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≥3.2Gbps</w:t>
            </w:r>
          </w:p>
        </w:tc>
      </w:tr>
      <w:tr w14:paraId="0949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73" w:type="dxa"/>
            <w:tcBorders>
              <w:top w:val="single" w:color="auto" w:sz="4" w:space="0"/>
              <w:bottom w:val="single" w:color="auto" w:sz="4" w:space="0"/>
            </w:tcBorders>
            <w:vAlign w:val="center"/>
          </w:tcPr>
          <w:p w14:paraId="59F63B5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2531" w:type="dxa"/>
            <w:tcBorders>
              <w:top w:val="single" w:color="auto" w:sz="4" w:space="0"/>
              <w:bottom w:val="single" w:color="auto" w:sz="4" w:space="0"/>
            </w:tcBorders>
            <w:vAlign w:val="center"/>
          </w:tcPr>
          <w:p w14:paraId="564FD0E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包转发率</w:t>
            </w:r>
          </w:p>
        </w:tc>
        <w:tc>
          <w:tcPr>
            <w:tcW w:w="6755" w:type="dxa"/>
            <w:tcBorders>
              <w:top w:val="single" w:color="auto" w:sz="4" w:space="0"/>
              <w:bottom w:val="single" w:color="auto" w:sz="4" w:space="0"/>
            </w:tcBorders>
            <w:vAlign w:val="center"/>
          </w:tcPr>
          <w:p w14:paraId="4F0ED6C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10Mbps:14880pps；</w:t>
            </w:r>
          </w:p>
          <w:p w14:paraId="0752A9D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100Mbps:148800pps；</w:t>
            </w:r>
          </w:p>
        </w:tc>
      </w:tr>
    </w:tbl>
    <w:p w14:paraId="6D0E92A1">
      <w:pPr>
        <w:pStyle w:val="7"/>
        <w:numPr>
          <w:ilvl w:val="3"/>
          <w:numId w:val="0"/>
        </w:numPr>
        <w:tabs>
          <w:tab w:val="clear" w:pos="864"/>
        </w:tabs>
        <w:spacing w:line="360" w:lineRule="exact"/>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2.4呼叫按钮参数要求</w:t>
      </w:r>
    </w:p>
    <w:tbl>
      <w:tblPr>
        <w:tblStyle w:val="60"/>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536"/>
        <w:gridCol w:w="6769"/>
      </w:tblGrid>
      <w:tr w14:paraId="1C37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74" w:type="dxa"/>
            <w:tcBorders>
              <w:top w:val="single" w:color="auto" w:sz="4" w:space="0"/>
              <w:bottom w:val="single" w:color="auto" w:sz="4" w:space="0"/>
            </w:tcBorders>
            <w:vAlign w:val="center"/>
          </w:tcPr>
          <w:p w14:paraId="631C2A9D">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2536" w:type="dxa"/>
            <w:tcBorders>
              <w:top w:val="single" w:color="auto" w:sz="4" w:space="0"/>
              <w:bottom w:val="single" w:color="auto" w:sz="4" w:space="0"/>
            </w:tcBorders>
            <w:vAlign w:val="center"/>
          </w:tcPr>
          <w:p w14:paraId="4A9BBA4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w:t>
            </w:r>
          </w:p>
        </w:tc>
        <w:tc>
          <w:tcPr>
            <w:tcW w:w="6769" w:type="dxa"/>
            <w:tcBorders>
              <w:top w:val="single" w:color="auto" w:sz="4" w:space="0"/>
              <w:bottom w:val="single" w:color="auto" w:sz="4" w:space="0"/>
            </w:tcBorders>
            <w:vAlign w:val="center"/>
          </w:tcPr>
          <w:p w14:paraId="534514B2">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技术规范要求</w:t>
            </w:r>
          </w:p>
        </w:tc>
      </w:tr>
      <w:tr w14:paraId="0906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74" w:type="dxa"/>
            <w:tcBorders>
              <w:top w:val="single" w:color="auto" w:sz="4" w:space="0"/>
              <w:bottom w:val="single" w:color="auto" w:sz="4" w:space="0"/>
            </w:tcBorders>
            <w:vAlign w:val="center"/>
          </w:tcPr>
          <w:p w14:paraId="2618293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536" w:type="dxa"/>
            <w:tcBorders>
              <w:top w:val="single" w:color="auto" w:sz="4" w:space="0"/>
              <w:bottom w:val="single" w:color="auto" w:sz="4" w:space="0"/>
            </w:tcBorders>
            <w:vAlign w:val="center"/>
          </w:tcPr>
          <w:p w14:paraId="07F2E2B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按键数</w:t>
            </w:r>
          </w:p>
        </w:tc>
        <w:tc>
          <w:tcPr>
            <w:tcW w:w="6769" w:type="dxa"/>
            <w:tcBorders>
              <w:top w:val="single" w:color="auto" w:sz="4" w:space="0"/>
              <w:bottom w:val="single" w:color="auto" w:sz="4" w:space="0"/>
            </w:tcBorders>
            <w:vAlign w:val="center"/>
          </w:tcPr>
          <w:p w14:paraId="0BEFC931">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r>
      <w:tr w14:paraId="4DA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74" w:type="dxa"/>
            <w:tcBorders>
              <w:top w:val="single" w:color="auto" w:sz="4" w:space="0"/>
              <w:bottom w:val="single" w:color="auto" w:sz="4" w:space="0"/>
            </w:tcBorders>
            <w:vAlign w:val="center"/>
          </w:tcPr>
          <w:p w14:paraId="4B1269C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536" w:type="dxa"/>
            <w:tcBorders>
              <w:top w:val="single" w:color="auto" w:sz="4" w:space="0"/>
              <w:bottom w:val="single" w:color="auto" w:sz="4" w:space="0"/>
            </w:tcBorders>
            <w:vAlign w:val="center"/>
          </w:tcPr>
          <w:p w14:paraId="1C71443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外壳材料</w:t>
            </w:r>
          </w:p>
        </w:tc>
        <w:tc>
          <w:tcPr>
            <w:tcW w:w="6769" w:type="dxa"/>
            <w:tcBorders>
              <w:top w:val="single" w:color="auto" w:sz="4" w:space="0"/>
              <w:bottom w:val="single" w:color="auto" w:sz="4" w:space="0"/>
            </w:tcBorders>
            <w:vAlign w:val="center"/>
          </w:tcPr>
          <w:p w14:paraId="40531061">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ABS+PC</w:t>
            </w:r>
          </w:p>
        </w:tc>
      </w:tr>
      <w:tr w14:paraId="57EE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74" w:type="dxa"/>
            <w:tcBorders>
              <w:top w:val="single" w:color="auto" w:sz="4" w:space="0"/>
              <w:bottom w:val="single" w:color="auto" w:sz="4" w:space="0"/>
            </w:tcBorders>
            <w:vAlign w:val="center"/>
          </w:tcPr>
          <w:p w14:paraId="48AB18B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536" w:type="dxa"/>
            <w:tcBorders>
              <w:top w:val="single" w:color="auto" w:sz="4" w:space="0"/>
              <w:bottom w:val="single" w:color="auto" w:sz="4" w:space="0"/>
            </w:tcBorders>
            <w:vAlign w:val="center"/>
          </w:tcPr>
          <w:p w14:paraId="66DFF03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发射功率</w:t>
            </w:r>
          </w:p>
        </w:tc>
        <w:tc>
          <w:tcPr>
            <w:tcW w:w="6769" w:type="dxa"/>
            <w:tcBorders>
              <w:top w:val="single" w:color="auto" w:sz="4" w:space="0"/>
              <w:bottom w:val="single" w:color="auto" w:sz="4" w:space="0"/>
            </w:tcBorders>
            <w:vAlign w:val="center"/>
          </w:tcPr>
          <w:p w14:paraId="380FF9C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5毫瓦</w:t>
            </w:r>
          </w:p>
        </w:tc>
      </w:tr>
      <w:tr w14:paraId="4BB2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bottom w:val="single" w:color="auto" w:sz="4" w:space="0"/>
            </w:tcBorders>
            <w:vAlign w:val="center"/>
          </w:tcPr>
          <w:p w14:paraId="60C85D1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2536" w:type="dxa"/>
            <w:tcBorders>
              <w:top w:val="single" w:color="auto" w:sz="4" w:space="0"/>
              <w:bottom w:val="single" w:color="auto" w:sz="4" w:space="0"/>
            </w:tcBorders>
            <w:vAlign w:val="center"/>
          </w:tcPr>
          <w:p w14:paraId="01A7C44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发射频率</w:t>
            </w:r>
          </w:p>
        </w:tc>
        <w:tc>
          <w:tcPr>
            <w:tcW w:w="6769" w:type="dxa"/>
            <w:tcBorders>
              <w:top w:val="single" w:color="auto" w:sz="4" w:space="0"/>
              <w:bottom w:val="single" w:color="auto" w:sz="4" w:space="0"/>
            </w:tcBorders>
            <w:vAlign w:val="center"/>
          </w:tcPr>
          <w:p w14:paraId="1C217C8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315.600MHz</w:t>
            </w:r>
          </w:p>
        </w:tc>
      </w:tr>
    </w:tbl>
    <w:p w14:paraId="15486618">
      <w:pPr>
        <w:pStyle w:val="7"/>
        <w:numPr>
          <w:ilvl w:val="3"/>
          <w:numId w:val="0"/>
        </w:numPr>
        <w:tabs>
          <w:tab w:val="clear" w:pos="864"/>
        </w:tabs>
        <w:spacing w:line="360" w:lineRule="exact"/>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2.5无线接入点（AP）参数要求</w:t>
      </w:r>
    </w:p>
    <w:tbl>
      <w:tblPr>
        <w:tblStyle w:val="60"/>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461"/>
        <w:gridCol w:w="6570"/>
      </w:tblGrid>
      <w:tr w14:paraId="03ED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47" w:type="dxa"/>
            <w:tcBorders>
              <w:top w:val="single" w:color="auto" w:sz="4" w:space="0"/>
              <w:bottom w:val="single" w:color="auto" w:sz="4" w:space="0"/>
            </w:tcBorders>
            <w:vAlign w:val="center"/>
          </w:tcPr>
          <w:p w14:paraId="1581601E">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2461" w:type="dxa"/>
            <w:tcBorders>
              <w:top w:val="single" w:color="auto" w:sz="4" w:space="0"/>
              <w:bottom w:val="single" w:color="auto" w:sz="4" w:space="0"/>
            </w:tcBorders>
            <w:vAlign w:val="center"/>
          </w:tcPr>
          <w:p w14:paraId="1F51179F">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w:t>
            </w:r>
          </w:p>
        </w:tc>
        <w:tc>
          <w:tcPr>
            <w:tcW w:w="6570" w:type="dxa"/>
            <w:tcBorders>
              <w:top w:val="single" w:color="auto" w:sz="4" w:space="0"/>
              <w:bottom w:val="single" w:color="auto" w:sz="4" w:space="0"/>
            </w:tcBorders>
            <w:vAlign w:val="center"/>
          </w:tcPr>
          <w:p w14:paraId="0503F57F">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技术规范要求</w:t>
            </w:r>
          </w:p>
        </w:tc>
      </w:tr>
      <w:tr w14:paraId="4D38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47" w:type="dxa"/>
            <w:tcBorders>
              <w:top w:val="single" w:color="auto" w:sz="4" w:space="0"/>
              <w:bottom w:val="single" w:color="auto" w:sz="4" w:space="0"/>
            </w:tcBorders>
            <w:vAlign w:val="center"/>
          </w:tcPr>
          <w:p w14:paraId="551B85A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461" w:type="dxa"/>
            <w:tcBorders>
              <w:top w:val="single" w:color="auto" w:sz="4" w:space="0"/>
              <w:bottom w:val="single" w:color="auto" w:sz="4" w:space="0"/>
            </w:tcBorders>
            <w:vAlign w:val="center"/>
          </w:tcPr>
          <w:p w14:paraId="1BE3D2E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端口</w:t>
            </w:r>
          </w:p>
        </w:tc>
        <w:tc>
          <w:tcPr>
            <w:tcW w:w="6570" w:type="dxa"/>
            <w:tcBorders>
              <w:top w:val="single" w:color="auto" w:sz="4" w:space="0"/>
              <w:bottom w:val="single" w:color="auto" w:sz="4" w:space="0"/>
            </w:tcBorders>
            <w:vAlign w:val="center"/>
          </w:tcPr>
          <w:p w14:paraId="0E1EC35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固化端口≥1个1000M以太网口，≥1个Console口</w:t>
            </w:r>
          </w:p>
        </w:tc>
      </w:tr>
      <w:tr w14:paraId="6A5F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47" w:type="dxa"/>
            <w:tcBorders>
              <w:top w:val="single" w:color="auto" w:sz="4" w:space="0"/>
              <w:bottom w:val="single" w:color="auto" w:sz="4" w:space="0"/>
            </w:tcBorders>
            <w:vAlign w:val="center"/>
          </w:tcPr>
          <w:p w14:paraId="068B97E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461" w:type="dxa"/>
            <w:tcBorders>
              <w:top w:val="single" w:color="auto" w:sz="4" w:space="0"/>
              <w:bottom w:val="single" w:color="auto" w:sz="4" w:space="0"/>
            </w:tcBorders>
            <w:vAlign w:val="center"/>
          </w:tcPr>
          <w:p w14:paraId="344F28A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功能</w:t>
            </w:r>
          </w:p>
        </w:tc>
        <w:tc>
          <w:tcPr>
            <w:tcW w:w="6570" w:type="dxa"/>
            <w:tcBorders>
              <w:top w:val="single" w:color="auto" w:sz="4" w:space="0"/>
              <w:bottom w:val="single" w:color="auto" w:sz="4" w:space="0"/>
            </w:tcBorders>
            <w:vAlign w:val="center"/>
          </w:tcPr>
          <w:p w14:paraId="5BD736D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支持可调功率粒度</w:t>
            </w:r>
          </w:p>
        </w:tc>
      </w:tr>
      <w:tr w14:paraId="1E0B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7" w:type="dxa"/>
            <w:tcBorders>
              <w:top w:val="single" w:color="auto" w:sz="4" w:space="0"/>
              <w:bottom w:val="single" w:color="auto" w:sz="4" w:space="0"/>
            </w:tcBorders>
            <w:vAlign w:val="center"/>
          </w:tcPr>
          <w:p w14:paraId="64BF576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461" w:type="dxa"/>
            <w:tcBorders>
              <w:top w:val="single" w:color="auto" w:sz="4" w:space="0"/>
              <w:bottom w:val="single" w:color="auto" w:sz="4" w:space="0"/>
            </w:tcBorders>
            <w:vAlign w:val="center"/>
          </w:tcPr>
          <w:p w14:paraId="1B8A1FB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功能</w:t>
            </w:r>
          </w:p>
        </w:tc>
        <w:tc>
          <w:tcPr>
            <w:tcW w:w="6570" w:type="dxa"/>
            <w:tcBorders>
              <w:top w:val="single" w:color="auto" w:sz="4" w:space="0"/>
              <w:bottom w:val="single" w:color="auto" w:sz="4" w:space="0"/>
            </w:tcBorders>
            <w:vAlign w:val="center"/>
          </w:tcPr>
          <w:p w14:paraId="1CEF2930">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支持802.11ac Wave2协议标准，能提供整机四流1267Mbps的无线传输速率</w:t>
            </w:r>
          </w:p>
        </w:tc>
      </w:tr>
    </w:tbl>
    <w:p w14:paraId="49923689">
      <w:pPr>
        <w:pStyle w:val="7"/>
        <w:numPr>
          <w:ilvl w:val="3"/>
          <w:numId w:val="0"/>
        </w:numPr>
        <w:tabs>
          <w:tab w:val="clear" w:pos="864"/>
        </w:tabs>
        <w:spacing w:line="360" w:lineRule="exact"/>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2.6接入控制器（AC）参数要求</w:t>
      </w:r>
    </w:p>
    <w:tbl>
      <w:tblPr>
        <w:tblStyle w:val="60"/>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456"/>
        <w:gridCol w:w="6557"/>
      </w:tblGrid>
      <w:tr w14:paraId="7565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45" w:type="dxa"/>
            <w:tcBorders>
              <w:top w:val="single" w:color="auto" w:sz="4" w:space="0"/>
              <w:bottom w:val="single" w:color="auto" w:sz="4" w:space="0"/>
            </w:tcBorders>
            <w:vAlign w:val="center"/>
          </w:tcPr>
          <w:p w14:paraId="0943060E">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2456" w:type="dxa"/>
            <w:tcBorders>
              <w:top w:val="single" w:color="auto" w:sz="4" w:space="0"/>
              <w:bottom w:val="single" w:color="auto" w:sz="4" w:space="0"/>
            </w:tcBorders>
            <w:vAlign w:val="center"/>
          </w:tcPr>
          <w:p w14:paraId="6B4C0A38">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w:t>
            </w:r>
          </w:p>
        </w:tc>
        <w:tc>
          <w:tcPr>
            <w:tcW w:w="6557" w:type="dxa"/>
            <w:tcBorders>
              <w:top w:val="single" w:color="auto" w:sz="4" w:space="0"/>
              <w:bottom w:val="single" w:color="auto" w:sz="4" w:space="0"/>
            </w:tcBorders>
            <w:vAlign w:val="center"/>
          </w:tcPr>
          <w:p w14:paraId="5F30FCF4">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技术规范要求</w:t>
            </w:r>
          </w:p>
        </w:tc>
      </w:tr>
      <w:tr w14:paraId="2DC2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45" w:type="dxa"/>
            <w:tcBorders>
              <w:top w:val="single" w:color="auto" w:sz="4" w:space="0"/>
              <w:bottom w:val="single" w:color="auto" w:sz="4" w:space="0"/>
            </w:tcBorders>
            <w:vAlign w:val="center"/>
          </w:tcPr>
          <w:p w14:paraId="4069FAA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456" w:type="dxa"/>
            <w:tcBorders>
              <w:top w:val="single" w:color="auto" w:sz="4" w:space="0"/>
              <w:bottom w:val="single" w:color="auto" w:sz="4" w:space="0"/>
            </w:tcBorders>
            <w:vAlign w:val="center"/>
          </w:tcPr>
          <w:p w14:paraId="3CC20C6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固化接口</w:t>
            </w:r>
          </w:p>
        </w:tc>
        <w:tc>
          <w:tcPr>
            <w:tcW w:w="6557" w:type="dxa"/>
            <w:tcBorders>
              <w:top w:val="single" w:color="auto" w:sz="4" w:space="0"/>
              <w:bottom w:val="single" w:color="auto" w:sz="4" w:space="0"/>
            </w:tcBorders>
            <w:vAlign w:val="center"/>
          </w:tcPr>
          <w:p w14:paraId="7B635BB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≥5个千兆电口</w:t>
            </w:r>
          </w:p>
        </w:tc>
      </w:tr>
      <w:tr w14:paraId="45E2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5" w:type="dxa"/>
            <w:tcBorders>
              <w:top w:val="single" w:color="auto" w:sz="4" w:space="0"/>
              <w:bottom w:val="single" w:color="auto" w:sz="4" w:space="0"/>
            </w:tcBorders>
            <w:vAlign w:val="center"/>
          </w:tcPr>
          <w:p w14:paraId="08493B8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456" w:type="dxa"/>
            <w:tcBorders>
              <w:top w:val="single" w:color="auto" w:sz="4" w:space="0"/>
              <w:bottom w:val="single" w:color="auto" w:sz="4" w:space="0"/>
            </w:tcBorders>
            <w:vAlign w:val="center"/>
          </w:tcPr>
          <w:p w14:paraId="7C7DC37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功能</w:t>
            </w:r>
          </w:p>
        </w:tc>
        <w:tc>
          <w:tcPr>
            <w:tcW w:w="6557" w:type="dxa"/>
            <w:tcBorders>
              <w:top w:val="single" w:color="auto" w:sz="4" w:space="0"/>
              <w:bottom w:val="single" w:color="auto" w:sz="4" w:space="0"/>
            </w:tcBorders>
            <w:vAlign w:val="center"/>
          </w:tcPr>
          <w:p w14:paraId="7FC1B8F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支持AP的集中管理功能</w:t>
            </w:r>
          </w:p>
        </w:tc>
      </w:tr>
    </w:tbl>
    <w:p w14:paraId="0F083B1D">
      <w:pPr>
        <w:pStyle w:val="7"/>
        <w:numPr>
          <w:ilvl w:val="3"/>
          <w:numId w:val="0"/>
        </w:numPr>
        <w:tabs>
          <w:tab w:val="clear" w:pos="864"/>
        </w:tabs>
        <w:spacing w:line="360" w:lineRule="exact"/>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2.7智能显示终端参数要求</w:t>
      </w:r>
    </w:p>
    <w:tbl>
      <w:tblPr>
        <w:tblStyle w:val="60"/>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451"/>
        <w:gridCol w:w="6544"/>
      </w:tblGrid>
      <w:tr w14:paraId="2CF2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943" w:type="dxa"/>
            <w:tcBorders>
              <w:top w:val="single" w:color="auto" w:sz="4" w:space="0"/>
              <w:bottom w:val="single" w:color="auto" w:sz="4" w:space="0"/>
            </w:tcBorders>
            <w:vAlign w:val="center"/>
          </w:tcPr>
          <w:p w14:paraId="49D0723E">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2451" w:type="dxa"/>
            <w:tcBorders>
              <w:top w:val="single" w:color="auto" w:sz="4" w:space="0"/>
              <w:bottom w:val="single" w:color="auto" w:sz="4" w:space="0"/>
            </w:tcBorders>
            <w:vAlign w:val="center"/>
          </w:tcPr>
          <w:p w14:paraId="5CBBA2E4">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w:t>
            </w:r>
          </w:p>
        </w:tc>
        <w:tc>
          <w:tcPr>
            <w:tcW w:w="6544" w:type="dxa"/>
            <w:tcBorders>
              <w:top w:val="single" w:color="auto" w:sz="4" w:space="0"/>
              <w:bottom w:val="single" w:color="auto" w:sz="4" w:space="0"/>
            </w:tcBorders>
            <w:vAlign w:val="center"/>
          </w:tcPr>
          <w:p w14:paraId="2564F406">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技术规范要求</w:t>
            </w:r>
          </w:p>
        </w:tc>
      </w:tr>
      <w:tr w14:paraId="6C56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676482F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451" w:type="dxa"/>
            <w:tcBorders>
              <w:top w:val="single" w:color="auto" w:sz="4" w:space="0"/>
              <w:bottom w:val="single" w:color="auto" w:sz="4" w:space="0"/>
            </w:tcBorders>
            <w:vAlign w:val="center"/>
          </w:tcPr>
          <w:p w14:paraId="160176B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输出分辨率</w:t>
            </w:r>
          </w:p>
        </w:tc>
        <w:tc>
          <w:tcPr>
            <w:tcW w:w="6544" w:type="dxa"/>
            <w:tcBorders>
              <w:top w:val="single" w:color="auto" w:sz="4" w:space="0"/>
              <w:bottom w:val="single" w:color="auto" w:sz="4" w:space="0"/>
            </w:tcBorders>
            <w:vAlign w:val="center"/>
          </w:tcPr>
          <w:p w14:paraId="5134A97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≥1080P</w:t>
            </w:r>
          </w:p>
        </w:tc>
      </w:tr>
      <w:tr w14:paraId="416D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4088A2F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2451" w:type="dxa"/>
            <w:tcBorders>
              <w:top w:val="single" w:color="auto" w:sz="4" w:space="0"/>
              <w:bottom w:val="single" w:color="auto" w:sz="4" w:space="0"/>
            </w:tcBorders>
            <w:vAlign w:val="center"/>
          </w:tcPr>
          <w:p w14:paraId="54E0B9A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视频播放格式</w:t>
            </w:r>
          </w:p>
        </w:tc>
        <w:tc>
          <w:tcPr>
            <w:tcW w:w="6544" w:type="dxa"/>
            <w:tcBorders>
              <w:top w:val="single" w:color="auto" w:sz="4" w:space="0"/>
              <w:bottom w:val="single" w:color="auto" w:sz="4" w:space="0"/>
            </w:tcBorders>
            <w:vAlign w:val="center"/>
          </w:tcPr>
          <w:p w14:paraId="4C3FAA1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支持DAT, VOB, MPEG, MPG, AVI, MP4, ASM等常规格式</w:t>
            </w:r>
          </w:p>
        </w:tc>
      </w:tr>
      <w:tr w14:paraId="380A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0FA9A72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2451" w:type="dxa"/>
            <w:tcBorders>
              <w:top w:val="single" w:color="auto" w:sz="4" w:space="0"/>
              <w:bottom w:val="single" w:color="auto" w:sz="4" w:space="0"/>
            </w:tcBorders>
            <w:vAlign w:val="center"/>
          </w:tcPr>
          <w:p w14:paraId="7A7D793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音频播放格式</w:t>
            </w:r>
          </w:p>
        </w:tc>
        <w:tc>
          <w:tcPr>
            <w:tcW w:w="6544" w:type="dxa"/>
            <w:tcBorders>
              <w:top w:val="single" w:color="auto" w:sz="4" w:space="0"/>
              <w:bottom w:val="single" w:color="auto" w:sz="4" w:space="0"/>
            </w:tcBorders>
            <w:vAlign w:val="center"/>
          </w:tcPr>
          <w:p w14:paraId="3AA0708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支持MP3, WAV, WMA, OGG, AAC, FLAC等常规格式</w:t>
            </w:r>
          </w:p>
        </w:tc>
      </w:tr>
      <w:tr w14:paraId="2E9D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09C1F3F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2451" w:type="dxa"/>
            <w:tcBorders>
              <w:top w:val="single" w:color="auto" w:sz="4" w:space="0"/>
              <w:bottom w:val="single" w:color="auto" w:sz="4" w:space="0"/>
            </w:tcBorders>
            <w:vAlign w:val="center"/>
          </w:tcPr>
          <w:p w14:paraId="70B95D5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画面浏览</w:t>
            </w:r>
          </w:p>
        </w:tc>
        <w:tc>
          <w:tcPr>
            <w:tcW w:w="6544" w:type="dxa"/>
            <w:tcBorders>
              <w:top w:val="single" w:color="auto" w:sz="4" w:space="0"/>
              <w:bottom w:val="single" w:color="auto" w:sz="4" w:space="0"/>
            </w:tcBorders>
            <w:vAlign w:val="center"/>
          </w:tcPr>
          <w:p w14:paraId="123FA4A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支持JPG, JPEG, BMP, PNG, GIF等常规格式</w:t>
            </w:r>
          </w:p>
        </w:tc>
      </w:tr>
      <w:tr w14:paraId="62EC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6EA87C2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2451" w:type="dxa"/>
            <w:tcBorders>
              <w:top w:val="single" w:color="auto" w:sz="4" w:space="0"/>
              <w:bottom w:val="single" w:color="auto" w:sz="4" w:space="0"/>
            </w:tcBorders>
            <w:vAlign w:val="center"/>
          </w:tcPr>
          <w:p w14:paraId="50AF999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本机存储</w:t>
            </w:r>
          </w:p>
        </w:tc>
        <w:tc>
          <w:tcPr>
            <w:tcW w:w="6544" w:type="dxa"/>
            <w:tcBorders>
              <w:top w:val="single" w:color="auto" w:sz="4" w:space="0"/>
              <w:bottom w:val="single" w:color="auto" w:sz="4" w:space="0"/>
            </w:tcBorders>
            <w:vAlign w:val="center"/>
          </w:tcPr>
          <w:p w14:paraId="7BA4235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≥4GB</w:t>
            </w:r>
          </w:p>
        </w:tc>
      </w:tr>
      <w:tr w14:paraId="4569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1519A8F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2451" w:type="dxa"/>
            <w:tcBorders>
              <w:top w:val="single" w:color="auto" w:sz="4" w:space="0"/>
              <w:bottom w:val="single" w:color="auto" w:sz="4" w:space="0"/>
            </w:tcBorders>
            <w:vAlign w:val="center"/>
          </w:tcPr>
          <w:p w14:paraId="1474AF3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存储卡类型</w:t>
            </w:r>
          </w:p>
        </w:tc>
        <w:tc>
          <w:tcPr>
            <w:tcW w:w="6544" w:type="dxa"/>
            <w:tcBorders>
              <w:top w:val="single" w:color="auto" w:sz="4" w:space="0"/>
              <w:bottom w:val="single" w:color="auto" w:sz="4" w:space="0"/>
            </w:tcBorders>
            <w:vAlign w:val="center"/>
          </w:tcPr>
          <w:p w14:paraId="5B7227B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支持TF卡</w:t>
            </w:r>
          </w:p>
        </w:tc>
      </w:tr>
      <w:tr w14:paraId="3DA5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024FD91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2451" w:type="dxa"/>
            <w:tcBorders>
              <w:top w:val="single" w:color="auto" w:sz="4" w:space="0"/>
              <w:bottom w:val="single" w:color="auto" w:sz="4" w:space="0"/>
            </w:tcBorders>
            <w:vAlign w:val="center"/>
          </w:tcPr>
          <w:p w14:paraId="4C485ED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视频接口</w:t>
            </w:r>
          </w:p>
        </w:tc>
        <w:tc>
          <w:tcPr>
            <w:tcW w:w="6544" w:type="dxa"/>
            <w:tcBorders>
              <w:top w:val="single" w:color="auto" w:sz="4" w:space="0"/>
              <w:bottom w:val="single" w:color="auto" w:sz="4" w:space="0"/>
            </w:tcBorders>
            <w:vAlign w:val="center"/>
          </w:tcPr>
          <w:p w14:paraId="0F6C026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HDMI;内置wifi</w:t>
            </w:r>
          </w:p>
        </w:tc>
      </w:tr>
      <w:tr w14:paraId="736B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7F8340B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2451" w:type="dxa"/>
            <w:tcBorders>
              <w:top w:val="single" w:color="auto" w:sz="4" w:space="0"/>
              <w:bottom w:val="single" w:color="auto" w:sz="4" w:space="0"/>
            </w:tcBorders>
            <w:vAlign w:val="center"/>
          </w:tcPr>
          <w:p w14:paraId="6957E3A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音频接口</w:t>
            </w:r>
          </w:p>
        </w:tc>
        <w:tc>
          <w:tcPr>
            <w:tcW w:w="6544" w:type="dxa"/>
            <w:tcBorders>
              <w:top w:val="single" w:color="auto" w:sz="4" w:space="0"/>
              <w:bottom w:val="single" w:color="auto" w:sz="4" w:space="0"/>
            </w:tcBorders>
            <w:vAlign w:val="center"/>
          </w:tcPr>
          <w:p w14:paraId="6BC4AE9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HDMI</w:t>
            </w:r>
          </w:p>
        </w:tc>
      </w:tr>
      <w:tr w14:paraId="0592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43" w:type="dxa"/>
            <w:tcBorders>
              <w:top w:val="single" w:color="auto" w:sz="4" w:space="0"/>
              <w:bottom w:val="single" w:color="auto" w:sz="4" w:space="0"/>
            </w:tcBorders>
            <w:vAlign w:val="center"/>
          </w:tcPr>
          <w:p w14:paraId="0966E66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2451" w:type="dxa"/>
            <w:tcBorders>
              <w:top w:val="single" w:color="auto" w:sz="4" w:space="0"/>
              <w:bottom w:val="single" w:color="auto" w:sz="4" w:space="0"/>
            </w:tcBorders>
            <w:vAlign w:val="center"/>
          </w:tcPr>
          <w:p w14:paraId="4BA1582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其他接口</w:t>
            </w:r>
          </w:p>
        </w:tc>
        <w:tc>
          <w:tcPr>
            <w:tcW w:w="6544" w:type="dxa"/>
            <w:tcBorders>
              <w:top w:val="single" w:color="auto" w:sz="4" w:space="0"/>
              <w:bottom w:val="single" w:color="auto" w:sz="4" w:space="0"/>
            </w:tcBorders>
            <w:vAlign w:val="center"/>
          </w:tcPr>
          <w:p w14:paraId="07C0ABF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USB HOT,USB device</w:t>
            </w:r>
          </w:p>
        </w:tc>
      </w:tr>
      <w:tr w14:paraId="1157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43" w:type="dxa"/>
            <w:tcBorders>
              <w:top w:val="single" w:color="auto" w:sz="4" w:space="0"/>
              <w:bottom w:val="single" w:color="auto" w:sz="4" w:space="0"/>
            </w:tcBorders>
            <w:vAlign w:val="center"/>
          </w:tcPr>
          <w:p w14:paraId="6A54A7FF">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2451" w:type="dxa"/>
            <w:tcBorders>
              <w:top w:val="single" w:color="auto" w:sz="4" w:space="0"/>
              <w:bottom w:val="single" w:color="auto" w:sz="4" w:space="0"/>
            </w:tcBorders>
            <w:vAlign w:val="center"/>
          </w:tcPr>
          <w:p w14:paraId="4CBDC7C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电压</w:t>
            </w:r>
          </w:p>
        </w:tc>
        <w:tc>
          <w:tcPr>
            <w:tcW w:w="6544" w:type="dxa"/>
            <w:tcBorders>
              <w:top w:val="single" w:color="auto" w:sz="4" w:space="0"/>
              <w:bottom w:val="single" w:color="auto" w:sz="4" w:space="0"/>
            </w:tcBorders>
            <w:vAlign w:val="center"/>
          </w:tcPr>
          <w:p w14:paraId="27A573C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12V</w:t>
            </w:r>
          </w:p>
        </w:tc>
      </w:tr>
    </w:tbl>
    <w:p w14:paraId="6ACA963C">
      <w:pPr>
        <w:pStyle w:val="7"/>
        <w:numPr>
          <w:ilvl w:val="3"/>
          <w:numId w:val="0"/>
        </w:numPr>
        <w:tabs>
          <w:tab w:val="clear" w:pos="864"/>
        </w:tabs>
        <w:spacing w:line="360" w:lineRule="exact"/>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2.8数字手持终端参数要求</w:t>
      </w:r>
    </w:p>
    <w:tbl>
      <w:tblPr>
        <w:tblStyle w:val="60"/>
        <w:tblW w:w="52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896"/>
        <w:gridCol w:w="6280"/>
      </w:tblGrid>
      <w:tr w14:paraId="7DAF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76" w:type="pct"/>
            <w:shd w:val="clear" w:color="auto" w:fill="auto"/>
            <w:vAlign w:val="center"/>
          </w:tcPr>
          <w:p w14:paraId="78F26BD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1427" w:type="pct"/>
            <w:shd w:val="clear" w:color="auto" w:fill="auto"/>
            <w:vAlign w:val="center"/>
          </w:tcPr>
          <w:p w14:paraId="071EF9AF">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指标项</w:t>
            </w:r>
          </w:p>
        </w:tc>
        <w:tc>
          <w:tcPr>
            <w:tcW w:w="3095" w:type="pct"/>
            <w:shd w:val="clear" w:color="auto" w:fill="auto"/>
            <w:vAlign w:val="center"/>
          </w:tcPr>
          <w:p w14:paraId="4A5D707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技术规范要求</w:t>
            </w:r>
          </w:p>
        </w:tc>
      </w:tr>
      <w:tr w14:paraId="769F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pct"/>
            <w:shd w:val="clear" w:color="auto" w:fill="auto"/>
            <w:vAlign w:val="center"/>
          </w:tcPr>
          <w:p w14:paraId="480C8D1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427" w:type="pct"/>
            <w:shd w:val="clear" w:color="auto" w:fill="auto"/>
            <w:vAlign w:val="center"/>
          </w:tcPr>
          <w:p w14:paraId="248D74DD">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处理器</w:t>
            </w:r>
          </w:p>
        </w:tc>
        <w:tc>
          <w:tcPr>
            <w:tcW w:w="3095" w:type="pct"/>
            <w:shd w:val="clear" w:color="auto" w:fill="auto"/>
            <w:vAlign w:val="center"/>
          </w:tcPr>
          <w:p w14:paraId="61C8FD0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八核处理器，频率≥2.3GHZ</w:t>
            </w:r>
          </w:p>
        </w:tc>
      </w:tr>
      <w:tr w14:paraId="51BB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pct"/>
            <w:shd w:val="clear" w:color="auto" w:fill="auto"/>
            <w:vAlign w:val="center"/>
          </w:tcPr>
          <w:p w14:paraId="6E39995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427" w:type="pct"/>
            <w:shd w:val="clear" w:color="auto" w:fill="auto"/>
            <w:vAlign w:val="center"/>
          </w:tcPr>
          <w:p w14:paraId="32BDC43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运行内存</w:t>
            </w:r>
          </w:p>
        </w:tc>
        <w:tc>
          <w:tcPr>
            <w:tcW w:w="3095" w:type="pct"/>
            <w:shd w:val="clear" w:color="auto" w:fill="auto"/>
            <w:vAlign w:val="center"/>
          </w:tcPr>
          <w:p w14:paraId="351DC28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≥4GB RAM</w:t>
            </w:r>
          </w:p>
        </w:tc>
      </w:tr>
      <w:tr w14:paraId="60A3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pct"/>
            <w:shd w:val="clear" w:color="auto" w:fill="auto"/>
            <w:vAlign w:val="center"/>
          </w:tcPr>
          <w:p w14:paraId="2A2C519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427" w:type="pct"/>
            <w:shd w:val="clear" w:color="auto" w:fill="auto"/>
            <w:vAlign w:val="center"/>
          </w:tcPr>
          <w:p w14:paraId="014207E3">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储存内存</w:t>
            </w:r>
          </w:p>
        </w:tc>
        <w:tc>
          <w:tcPr>
            <w:tcW w:w="3095" w:type="pct"/>
            <w:shd w:val="clear" w:color="auto" w:fill="auto"/>
            <w:vAlign w:val="center"/>
          </w:tcPr>
          <w:p w14:paraId="5D354BA1">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≥64GB ROM，支持用户存储扩展</w:t>
            </w:r>
          </w:p>
        </w:tc>
      </w:tr>
      <w:tr w14:paraId="3C97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pct"/>
            <w:shd w:val="clear" w:color="auto" w:fill="auto"/>
            <w:vAlign w:val="center"/>
          </w:tcPr>
          <w:p w14:paraId="75C90FE0">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427" w:type="pct"/>
            <w:shd w:val="clear" w:color="auto" w:fill="auto"/>
            <w:vAlign w:val="center"/>
          </w:tcPr>
          <w:p w14:paraId="3D72F60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续航能力</w:t>
            </w:r>
          </w:p>
        </w:tc>
        <w:tc>
          <w:tcPr>
            <w:tcW w:w="3095" w:type="pct"/>
            <w:shd w:val="clear" w:color="auto" w:fill="auto"/>
            <w:vAlign w:val="center"/>
          </w:tcPr>
          <w:p w14:paraId="7E55CC99">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可充电的锂离子电池，容量≥5000mAh</w:t>
            </w:r>
          </w:p>
        </w:tc>
      </w:tr>
      <w:tr w14:paraId="7357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pct"/>
            <w:shd w:val="clear" w:color="auto" w:fill="auto"/>
            <w:vAlign w:val="center"/>
          </w:tcPr>
          <w:p w14:paraId="096D950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427" w:type="pct"/>
            <w:shd w:val="clear" w:color="auto" w:fill="auto"/>
            <w:vAlign w:val="center"/>
          </w:tcPr>
          <w:p w14:paraId="4BFBB22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屏幕尺寸</w:t>
            </w:r>
          </w:p>
        </w:tc>
        <w:tc>
          <w:tcPr>
            <w:tcW w:w="3095" w:type="pct"/>
            <w:shd w:val="clear" w:color="auto" w:fill="auto"/>
            <w:vAlign w:val="center"/>
          </w:tcPr>
          <w:p w14:paraId="11EE058B">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≥5.0英寸</w:t>
            </w:r>
          </w:p>
        </w:tc>
      </w:tr>
      <w:tr w14:paraId="1F44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pct"/>
            <w:shd w:val="clear" w:color="auto" w:fill="auto"/>
            <w:vAlign w:val="center"/>
          </w:tcPr>
          <w:p w14:paraId="79FCEE9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427" w:type="pct"/>
            <w:shd w:val="clear" w:color="auto" w:fill="auto"/>
            <w:vAlign w:val="center"/>
          </w:tcPr>
          <w:p w14:paraId="775B0DB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屏幕分辨率</w:t>
            </w:r>
          </w:p>
        </w:tc>
        <w:tc>
          <w:tcPr>
            <w:tcW w:w="3095" w:type="pct"/>
            <w:shd w:val="clear" w:color="auto" w:fill="auto"/>
            <w:vAlign w:val="center"/>
          </w:tcPr>
          <w:p w14:paraId="7B2A427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≥1280*720</w:t>
            </w:r>
          </w:p>
        </w:tc>
      </w:tr>
      <w:tr w14:paraId="0650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76" w:type="pct"/>
            <w:shd w:val="clear" w:color="auto" w:fill="auto"/>
            <w:vAlign w:val="center"/>
          </w:tcPr>
          <w:p w14:paraId="19F10C3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427" w:type="pct"/>
            <w:shd w:val="clear" w:color="auto" w:fill="auto"/>
            <w:vAlign w:val="center"/>
          </w:tcPr>
          <w:p w14:paraId="4F6F47A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蓝牙网络</w:t>
            </w:r>
          </w:p>
        </w:tc>
        <w:tc>
          <w:tcPr>
            <w:tcW w:w="3095" w:type="pct"/>
            <w:shd w:val="clear" w:color="auto" w:fill="auto"/>
            <w:vAlign w:val="center"/>
          </w:tcPr>
          <w:p w14:paraId="7B1C435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Bluetooth5.0（支持BLE）</w:t>
            </w:r>
          </w:p>
        </w:tc>
      </w:tr>
      <w:tr w14:paraId="5DF6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76" w:type="pct"/>
            <w:shd w:val="clear" w:color="auto" w:fill="auto"/>
            <w:vAlign w:val="center"/>
          </w:tcPr>
          <w:p w14:paraId="67A13BE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427" w:type="pct"/>
            <w:shd w:val="clear" w:color="auto" w:fill="auto"/>
            <w:vAlign w:val="center"/>
          </w:tcPr>
          <w:p w14:paraId="2F84AB4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条码读取</w:t>
            </w:r>
          </w:p>
        </w:tc>
        <w:tc>
          <w:tcPr>
            <w:tcW w:w="3095" w:type="pct"/>
            <w:shd w:val="clear" w:color="auto" w:fill="auto"/>
            <w:vAlign w:val="center"/>
          </w:tcPr>
          <w:p w14:paraId="0FAC3EE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支持GS1条码识别</w:t>
            </w:r>
          </w:p>
        </w:tc>
      </w:tr>
    </w:tbl>
    <w:p w14:paraId="64D8113E">
      <w:pPr>
        <w:rPr>
          <w:rFonts w:hint="eastAsia" w:ascii="仿宋" w:hAnsi="仿宋" w:eastAsia="仿宋" w:cs="仿宋"/>
          <w:color w:val="000000" w:themeColor="text1"/>
          <w:highlight w:val="none"/>
          <w14:textFill>
            <w14:solidFill>
              <w14:schemeClr w14:val="tx1"/>
            </w14:solidFill>
          </w14:textFill>
        </w:rPr>
      </w:pPr>
    </w:p>
    <w:p w14:paraId="501A71F5">
      <w:pPr>
        <w:pStyle w:val="7"/>
        <w:numPr>
          <w:ilvl w:val="3"/>
          <w:numId w:val="0"/>
        </w:numPr>
        <w:tabs>
          <w:tab w:val="clear" w:pos="864"/>
        </w:tabs>
        <w:spacing w:line="360" w:lineRule="exact"/>
        <w:ind w:left="862" w:hanging="86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2.9液晶电视参数要求</w:t>
      </w:r>
    </w:p>
    <w:tbl>
      <w:tblPr>
        <w:tblStyle w:val="60"/>
        <w:tblW w:w="5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248"/>
        <w:gridCol w:w="5705"/>
      </w:tblGrid>
      <w:tr w14:paraId="71FB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4" w:type="pct"/>
            <w:shd w:val="clear" w:color="auto" w:fill="auto"/>
            <w:vAlign w:val="center"/>
          </w:tcPr>
          <w:p w14:paraId="21929634">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1609" w:type="pct"/>
            <w:shd w:val="clear" w:color="auto" w:fill="auto"/>
            <w:vAlign w:val="center"/>
          </w:tcPr>
          <w:p w14:paraId="0F990656">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指标项</w:t>
            </w:r>
          </w:p>
        </w:tc>
        <w:tc>
          <w:tcPr>
            <w:tcW w:w="2826" w:type="pct"/>
            <w:shd w:val="clear" w:color="auto" w:fill="auto"/>
            <w:vAlign w:val="center"/>
          </w:tcPr>
          <w:p w14:paraId="7C94C29E">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技术规范要求</w:t>
            </w:r>
          </w:p>
        </w:tc>
      </w:tr>
      <w:tr w14:paraId="6A4C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64" w:type="pct"/>
            <w:shd w:val="clear" w:color="auto" w:fill="auto"/>
            <w:vAlign w:val="center"/>
          </w:tcPr>
          <w:p w14:paraId="4973448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609" w:type="pct"/>
            <w:shd w:val="clear" w:color="auto" w:fill="auto"/>
            <w:vAlign w:val="center"/>
          </w:tcPr>
          <w:p w14:paraId="6619CD5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屏幕比例</w:t>
            </w:r>
          </w:p>
        </w:tc>
        <w:tc>
          <w:tcPr>
            <w:tcW w:w="2826" w:type="pct"/>
            <w:shd w:val="clear" w:color="auto" w:fill="auto"/>
            <w:vAlign w:val="center"/>
          </w:tcPr>
          <w:p w14:paraId="06E7163E">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16:9</w:t>
            </w:r>
          </w:p>
        </w:tc>
      </w:tr>
      <w:tr w14:paraId="72A1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64" w:type="pct"/>
            <w:shd w:val="clear" w:color="auto" w:fill="auto"/>
            <w:vAlign w:val="center"/>
          </w:tcPr>
          <w:p w14:paraId="2410B8D5">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609" w:type="pct"/>
            <w:shd w:val="clear" w:color="auto" w:fill="auto"/>
            <w:vAlign w:val="center"/>
          </w:tcPr>
          <w:p w14:paraId="308F8BD6">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屏幕尺寸</w:t>
            </w:r>
          </w:p>
        </w:tc>
        <w:tc>
          <w:tcPr>
            <w:tcW w:w="2826" w:type="pct"/>
            <w:shd w:val="clear" w:color="auto" w:fill="auto"/>
            <w:vAlign w:val="center"/>
          </w:tcPr>
          <w:p w14:paraId="0DF45D06">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≥65英寸</w:t>
            </w:r>
          </w:p>
        </w:tc>
      </w:tr>
    </w:tbl>
    <w:p w14:paraId="33CE5EA7">
      <w:pPr>
        <w:rPr>
          <w:rFonts w:hint="eastAsia" w:ascii="仿宋" w:hAnsi="仿宋" w:eastAsia="仿宋" w:cs="仿宋"/>
          <w:b/>
          <w:bCs/>
          <w:color w:val="000000" w:themeColor="text1"/>
          <w:highlight w:val="none"/>
          <w14:textFill>
            <w14:solidFill>
              <w14:schemeClr w14:val="tx1"/>
            </w14:solidFill>
          </w14:textFill>
        </w:rPr>
      </w:pPr>
    </w:p>
    <w:p w14:paraId="0F1203D0">
      <w:pPr>
        <w:spacing w:line="36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3.护理管理系统模块</w:t>
      </w:r>
    </w:p>
    <w:p w14:paraId="4128FF8E">
      <w:pPr>
        <w:pStyle w:val="7"/>
        <w:numPr>
          <w:ilvl w:val="3"/>
          <w:numId w:val="0"/>
        </w:numPr>
        <w:tabs>
          <w:tab w:val="clear" w:pos="864"/>
        </w:tabs>
        <w:spacing w:before="0" w:after="0" w:line="360" w:lineRule="auto"/>
        <w:ind w:left="862" w:hanging="86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3.1系统功能要求</w:t>
      </w:r>
    </w:p>
    <w:tbl>
      <w:tblPr>
        <w:tblStyle w:val="61"/>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945"/>
        <w:gridCol w:w="822"/>
        <w:gridCol w:w="1283"/>
        <w:gridCol w:w="5587"/>
      </w:tblGrid>
      <w:tr w14:paraId="747E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40" w:type="dxa"/>
            <w:vAlign w:val="center"/>
          </w:tcPr>
          <w:p w14:paraId="5CE0BEE1">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序号</w:t>
            </w:r>
          </w:p>
        </w:tc>
        <w:tc>
          <w:tcPr>
            <w:tcW w:w="1945" w:type="dxa"/>
            <w:vAlign w:val="center"/>
          </w:tcPr>
          <w:p w14:paraId="3507A4D7">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一级功能</w:t>
            </w:r>
          </w:p>
        </w:tc>
        <w:tc>
          <w:tcPr>
            <w:tcW w:w="2105" w:type="dxa"/>
            <w:gridSpan w:val="2"/>
            <w:vAlign w:val="center"/>
          </w:tcPr>
          <w:p w14:paraId="014BA38D">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二级功能</w:t>
            </w:r>
          </w:p>
        </w:tc>
        <w:tc>
          <w:tcPr>
            <w:tcW w:w="5587" w:type="dxa"/>
            <w:vAlign w:val="center"/>
          </w:tcPr>
          <w:p w14:paraId="4DCE0AB9">
            <w:pPr>
              <w:widowControl/>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功能描述</w:t>
            </w:r>
          </w:p>
        </w:tc>
      </w:tr>
      <w:tr w14:paraId="1FD1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restart"/>
            <w:vAlign w:val="center"/>
          </w:tcPr>
          <w:p w14:paraId="2B388E4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1945" w:type="dxa"/>
            <w:vMerge w:val="restart"/>
            <w:vAlign w:val="center"/>
          </w:tcPr>
          <w:p w14:paraId="33B807C0">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动态护理制度建档管理</w:t>
            </w:r>
          </w:p>
        </w:tc>
        <w:tc>
          <w:tcPr>
            <w:tcW w:w="2105" w:type="dxa"/>
            <w:gridSpan w:val="2"/>
            <w:vAlign w:val="center"/>
          </w:tcPr>
          <w:p w14:paraId="360E1A2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文档管理</w:t>
            </w:r>
          </w:p>
        </w:tc>
        <w:tc>
          <w:tcPr>
            <w:tcW w:w="5587" w:type="dxa"/>
            <w:vAlign w:val="center"/>
          </w:tcPr>
          <w:p w14:paraId="560F30D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文档的整理归档，不同岗位的分工进行权限分配，文档多层级多角色进行全方位管理，可对单个文档的修改、上传、下载、阅读权限进行分配管理。</w:t>
            </w:r>
          </w:p>
        </w:tc>
      </w:tr>
      <w:tr w14:paraId="6C55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1E66C25">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FCF972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29E70A4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护理制度权限管理</w:t>
            </w:r>
          </w:p>
        </w:tc>
        <w:tc>
          <w:tcPr>
            <w:tcW w:w="5587" w:type="dxa"/>
            <w:vAlign w:val="center"/>
          </w:tcPr>
          <w:p w14:paraId="1F827F2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用于管理护理人员阅读、下载、修改的权限。</w:t>
            </w:r>
          </w:p>
        </w:tc>
      </w:tr>
      <w:tr w14:paraId="00BE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0E95FA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3407DC4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2C9AF36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护理制度与规范</w:t>
            </w:r>
          </w:p>
        </w:tc>
        <w:tc>
          <w:tcPr>
            <w:tcW w:w="5587" w:type="dxa"/>
            <w:vAlign w:val="center"/>
          </w:tcPr>
          <w:p w14:paraId="4F796FB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院内云盘，专门针对护理部以及下属部门制度、规范的管理，护理制度及规范文档由上往下的实时传达，护理工作经验文档的共享等。</w:t>
            </w:r>
          </w:p>
        </w:tc>
      </w:tr>
      <w:tr w14:paraId="410B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17200A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D8FD98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1299646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文档变更记录</w:t>
            </w:r>
          </w:p>
        </w:tc>
        <w:tc>
          <w:tcPr>
            <w:tcW w:w="5587" w:type="dxa"/>
            <w:vAlign w:val="center"/>
          </w:tcPr>
          <w:p w14:paraId="21AE916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可以清晰的查看文档的变更历史。</w:t>
            </w:r>
          </w:p>
        </w:tc>
      </w:tr>
      <w:tr w14:paraId="1379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E9C5F79">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0079280">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4D8C27E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在线阅读</w:t>
            </w:r>
          </w:p>
        </w:tc>
        <w:tc>
          <w:tcPr>
            <w:tcW w:w="5587" w:type="dxa"/>
            <w:vAlign w:val="center"/>
          </w:tcPr>
          <w:p w14:paraId="14E4400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全院护理人员在线预览阅读，可控制只能阅读不能复制和下载。</w:t>
            </w:r>
          </w:p>
        </w:tc>
      </w:tr>
      <w:tr w14:paraId="7C39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restart"/>
            <w:vAlign w:val="center"/>
          </w:tcPr>
          <w:p w14:paraId="2FCCC9B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1945" w:type="dxa"/>
            <w:vMerge w:val="restart"/>
            <w:vAlign w:val="center"/>
          </w:tcPr>
          <w:p w14:paraId="5E6292FF">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仪表盘</w:t>
            </w:r>
          </w:p>
        </w:tc>
        <w:tc>
          <w:tcPr>
            <w:tcW w:w="2105" w:type="dxa"/>
            <w:gridSpan w:val="2"/>
            <w:vAlign w:val="center"/>
          </w:tcPr>
          <w:p w14:paraId="06AE189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科室排班查看</w:t>
            </w:r>
          </w:p>
        </w:tc>
        <w:tc>
          <w:tcPr>
            <w:tcW w:w="5587" w:type="dxa"/>
            <w:vAlign w:val="center"/>
          </w:tcPr>
          <w:p w14:paraId="5FF2AF3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可查看本科室排班情况</w:t>
            </w:r>
          </w:p>
        </w:tc>
      </w:tr>
      <w:tr w14:paraId="162E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45D3AEA">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7A9FA25">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4EEE672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我的排班</w:t>
            </w:r>
          </w:p>
        </w:tc>
        <w:tc>
          <w:tcPr>
            <w:tcW w:w="5587" w:type="dxa"/>
            <w:vAlign w:val="center"/>
          </w:tcPr>
          <w:p w14:paraId="2AF8645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可查看本人排班安排</w:t>
            </w:r>
          </w:p>
        </w:tc>
      </w:tr>
      <w:tr w14:paraId="54D4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0465955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81F9DA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7FF0B29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不良事件处理提醒</w:t>
            </w:r>
          </w:p>
        </w:tc>
        <w:tc>
          <w:tcPr>
            <w:tcW w:w="5587" w:type="dxa"/>
            <w:vAlign w:val="center"/>
          </w:tcPr>
          <w:p w14:paraId="500116C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不良事件，根据事件等级及后果，提醒护士长、护理部及时处理</w:t>
            </w:r>
          </w:p>
        </w:tc>
      </w:tr>
      <w:tr w14:paraId="7DD2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68EFB1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6441600">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4D0CB3A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执业证书到期提醒</w:t>
            </w:r>
          </w:p>
        </w:tc>
        <w:tc>
          <w:tcPr>
            <w:tcW w:w="5587" w:type="dxa"/>
            <w:vAlign w:val="center"/>
          </w:tcPr>
          <w:p w14:paraId="7B54C33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提醒个人，执业证书即将到期；</w:t>
            </w:r>
          </w:p>
        </w:tc>
      </w:tr>
      <w:tr w14:paraId="6F13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1471904">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3F976ED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2F8322E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质量检查问题提醒</w:t>
            </w:r>
          </w:p>
        </w:tc>
        <w:tc>
          <w:tcPr>
            <w:tcW w:w="5587" w:type="dxa"/>
            <w:vAlign w:val="center"/>
          </w:tcPr>
          <w:p w14:paraId="54DE4BE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提醒护士长新的质量检查问题，以便及时整改；</w:t>
            </w:r>
          </w:p>
        </w:tc>
      </w:tr>
      <w:tr w14:paraId="6482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restart"/>
            <w:vAlign w:val="center"/>
          </w:tcPr>
          <w:p w14:paraId="6C22B77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p>
        </w:tc>
        <w:tc>
          <w:tcPr>
            <w:tcW w:w="1945" w:type="dxa"/>
            <w:vMerge w:val="restart"/>
            <w:vAlign w:val="center"/>
          </w:tcPr>
          <w:p w14:paraId="0AE55A54">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护理人员动态档案管理</w:t>
            </w:r>
          </w:p>
        </w:tc>
        <w:tc>
          <w:tcPr>
            <w:tcW w:w="822" w:type="dxa"/>
            <w:vMerge w:val="restart"/>
            <w:vAlign w:val="center"/>
          </w:tcPr>
          <w:p w14:paraId="1BC6F301">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档案管理</w:t>
            </w:r>
          </w:p>
        </w:tc>
        <w:tc>
          <w:tcPr>
            <w:tcW w:w="1283" w:type="dxa"/>
            <w:vAlign w:val="center"/>
          </w:tcPr>
          <w:p w14:paraId="3A65207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护理人员基本档案---列表展示及高级查询</w:t>
            </w:r>
          </w:p>
        </w:tc>
        <w:tc>
          <w:tcPr>
            <w:tcW w:w="5587" w:type="dxa"/>
            <w:vAlign w:val="center"/>
          </w:tcPr>
          <w:p w14:paraId="549B4A6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1.可按职工性质分类查询；2.提供工号、姓名、简码的快速查询；3.提供人员高级查询；4.可按科室显示人员；5.可自定义显示列及列显示顺序；6.可自定义每页记录显示数</w:t>
            </w:r>
          </w:p>
        </w:tc>
      </w:tr>
      <w:tr w14:paraId="7548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08646CA">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A566A62">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303BF18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06AD2C7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护理人员基本档案---档案导入导出</w:t>
            </w:r>
          </w:p>
        </w:tc>
        <w:tc>
          <w:tcPr>
            <w:tcW w:w="5587" w:type="dxa"/>
            <w:vAlign w:val="center"/>
          </w:tcPr>
          <w:p w14:paraId="3C8FD76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1.可自定义excel导入模版（新增更更新）；2.excel数据导入（新增或更新）；3.excel数据导出（可自定义导出列）</w:t>
            </w:r>
          </w:p>
        </w:tc>
      </w:tr>
      <w:tr w14:paraId="30B0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331074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3AF11B1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4EA820C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22FE8F0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人员基本信息</w:t>
            </w:r>
          </w:p>
        </w:tc>
        <w:tc>
          <w:tcPr>
            <w:tcW w:w="5587" w:type="dxa"/>
            <w:vAlign w:val="center"/>
          </w:tcPr>
          <w:p w14:paraId="1AC2728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工号、姓名、性别、身份证、出生日期、职工性质、到院日期、参加工作时间、民族、籍贯等基础信息</w:t>
            </w:r>
          </w:p>
        </w:tc>
      </w:tr>
      <w:tr w14:paraId="121A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09D90D5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6E168F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7084CBE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3190617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人员联系方式</w:t>
            </w:r>
          </w:p>
        </w:tc>
        <w:tc>
          <w:tcPr>
            <w:tcW w:w="5587" w:type="dxa"/>
            <w:vAlign w:val="center"/>
          </w:tcPr>
          <w:p w14:paraId="0AF91EA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工作电话、手机、虚拟短号、电子邮件、QQ号、家庭地址、家庭电话、紧急联系人、紧急联系电话</w:t>
            </w:r>
          </w:p>
        </w:tc>
      </w:tr>
      <w:tr w14:paraId="7BB0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4B8C99A">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01AE5A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2E9D15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5F102ED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护士职称记录</w:t>
            </w:r>
          </w:p>
        </w:tc>
        <w:tc>
          <w:tcPr>
            <w:tcW w:w="5587" w:type="dxa"/>
            <w:vAlign w:val="center"/>
          </w:tcPr>
          <w:p w14:paraId="0AE12E0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本人职称变动记录</w:t>
            </w:r>
          </w:p>
        </w:tc>
      </w:tr>
      <w:tr w14:paraId="0D87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3C310C2">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D66AF6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4764D75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02A6104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护士职务记录</w:t>
            </w:r>
          </w:p>
        </w:tc>
        <w:tc>
          <w:tcPr>
            <w:tcW w:w="5587" w:type="dxa"/>
            <w:vAlign w:val="center"/>
          </w:tcPr>
          <w:p w14:paraId="37CB4E4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本人职务变动记录</w:t>
            </w:r>
          </w:p>
        </w:tc>
      </w:tr>
      <w:tr w14:paraId="5208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31CEB1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77399E2">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28E36CB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37CE547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护士层级记录</w:t>
            </w:r>
          </w:p>
        </w:tc>
        <w:tc>
          <w:tcPr>
            <w:tcW w:w="5587" w:type="dxa"/>
            <w:vAlign w:val="center"/>
          </w:tcPr>
          <w:p w14:paraId="018B249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本人护士层级记录</w:t>
            </w:r>
          </w:p>
        </w:tc>
      </w:tr>
      <w:tr w14:paraId="396D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22C1B1D">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118DF4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23AAC65">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1FF44D0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护士教育经历</w:t>
            </w:r>
          </w:p>
        </w:tc>
        <w:tc>
          <w:tcPr>
            <w:tcW w:w="5587" w:type="dxa"/>
            <w:vAlign w:val="center"/>
          </w:tcPr>
          <w:p w14:paraId="7A3AB63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本人护士教育经历</w:t>
            </w:r>
          </w:p>
        </w:tc>
      </w:tr>
      <w:tr w14:paraId="4338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37648D2">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BD480A5">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2582A6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0B5FCA4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工作经历记录</w:t>
            </w:r>
          </w:p>
        </w:tc>
        <w:tc>
          <w:tcPr>
            <w:tcW w:w="5587" w:type="dxa"/>
            <w:vAlign w:val="center"/>
          </w:tcPr>
          <w:p w14:paraId="74DFA7E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本人工作经历记录</w:t>
            </w:r>
          </w:p>
        </w:tc>
      </w:tr>
      <w:tr w14:paraId="3B81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C621AC6">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AAA0E0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38E8CBD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55E0611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执业证书信息</w:t>
            </w:r>
          </w:p>
        </w:tc>
        <w:tc>
          <w:tcPr>
            <w:tcW w:w="5587" w:type="dxa"/>
            <w:vAlign w:val="center"/>
          </w:tcPr>
          <w:p w14:paraId="1BF906A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护士执业证书信息</w:t>
            </w:r>
          </w:p>
        </w:tc>
      </w:tr>
      <w:tr w14:paraId="03AC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A34A198">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028385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3206E9E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4E47290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科室人员档案</w:t>
            </w:r>
          </w:p>
        </w:tc>
        <w:tc>
          <w:tcPr>
            <w:tcW w:w="5587" w:type="dxa"/>
            <w:vAlign w:val="center"/>
          </w:tcPr>
          <w:p w14:paraId="1AFD54D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用户护士长管理本病区所有护理人员的档案。</w:t>
            </w:r>
          </w:p>
        </w:tc>
      </w:tr>
      <w:tr w14:paraId="58EC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73C37C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C3523B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1DA8DDF5">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7257C0D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个人档案维护</w:t>
            </w:r>
          </w:p>
        </w:tc>
        <w:tc>
          <w:tcPr>
            <w:tcW w:w="5587" w:type="dxa"/>
            <w:vAlign w:val="center"/>
          </w:tcPr>
          <w:p w14:paraId="2B8CF05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通过权限控制，提供护理人员查询个人档案以及修改部分内容的功能。</w:t>
            </w:r>
          </w:p>
        </w:tc>
      </w:tr>
      <w:tr w14:paraId="11FD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38C9919">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3DA12C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300FF73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6F8C1AC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护士照片管理</w:t>
            </w:r>
          </w:p>
        </w:tc>
        <w:tc>
          <w:tcPr>
            <w:tcW w:w="5587" w:type="dxa"/>
            <w:vAlign w:val="center"/>
          </w:tcPr>
          <w:p w14:paraId="6CEB17C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支持个人照片维护，支持照片批量上传</w:t>
            </w:r>
          </w:p>
        </w:tc>
      </w:tr>
      <w:tr w14:paraId="62CB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9E4EC2D">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E45400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61B649E5">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293DD1F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证件照片管理</w:t>
            </w:r>
          </w:p>
        </w:tc>
        <w:tc>
          <w:tcPr>
            <w:tcW w:w="5587" w:type="dxa"/>
            <w:vAlign w:val="center"/>
          </w:tcPr>
          <w:p w14:paraId="43AD19F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职称证书、学历证书、学位证书、执业证书、计算机等级证书、英语资格证书。可以单个人维护，也可以批量上传</w:t>
            </w:r>
          </w:p>
        </w:tc>
      </w:tr>
      <w:tr w14:paraId="3187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289D79D">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D215763">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23223108">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71BFBEF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人员批量注销</w:t>
            </w:r>
          </w:p>
        </w:tc>
        <w:tc>
          <w:tcPr>
            <w:tcW w:w="5587" w:type="dxa"/>
            <w:vAlign w:val="center"/>
          </w:tcPr>
          <w:p w14:paraId="640F143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支持人员批量注销</w:t>
            </w:r>
          </w:p>
        </w:tc>
      </w:tr>
      <w:tr w14:paraId="2D5B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440DBBD0">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DEAFFC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restart"/>
            <w:vAlign w:val="center"/>
          </w:tcPr>
          <w:p w14:paraId="1B63D16F">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人员调动</w:t>
            </w:r>
          </w:p>
        </w:tc>
        <w:tc>
          <w:tcPr>
            <w:tcW w:w="1283" w:type="dxa"/>
            <w:vAlign w:val="center"/>
          </w:tcPr>
          <w:p w14:paraId="5F665C2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护理人员调动</w:t>
            </w:r>
          </w:p>
        </w:tc>
        <w:tc>
          <w:tcPr>
            <w:tcW w:w="5587" w:type="dxa"/>
            <w:vAlign w:val="center"/>
          </w:tcPr>
          <w:p w14:paraId="74E9186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1.指定到人员、调出科室、调出日期，执行调动；2.撤消调动记录，清除相关数据痕迹</w:t>
            </w:r>
          </w:p>
        </w:tc>
      </w:tr>
      <w:tr w14:paraId="350A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D15963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0308DA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41B7190F">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284922A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护士批量调动</w:t>
            </w:r>
          </w:p>
        </w:tc>
        <w:tc>
          <w:tcPr>
            <w:tcW w:w="5587" w:type="dxa"/>
            <w:vAlign w:val="center"/>
          </w:tcPr>
          <w:p w14:paraId="18C4129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批量调动多人，帮助减轻调动工作量</w:t>
            </w:r>
          </w:p>
        </w:tc>
      </w:tr>
      <w:tr w14:paraId="509A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B8E639D">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09078E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517BA503">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0F76558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护理人员调动---查询分析及导出</w:t>
            </w:r>
          </w:p>
        </w:tc>
        <w:tc>
          <w:tcPr>
            <w:tcW w:w="5587" w:type="dxa"/>
            <w:vAlign w:val="center"/>
          </w:tcPr>
          <w:p w14:paraId="49BC1C6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1.按科室、人员信息、时间段查询；2.excel导出</w:t>
            </w:r>
          </w:p>
        </w:tc>
      </w:tr>
      <w:tr w14:paraId="2DFB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45EF111F">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F70A13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restart"/>
            <w:vAlign w:val="center"/>
          </w:tcPr>
          <w:p w14:paraId="1EE665DF">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人员统计</w:t>
            </w:r>
          </w:p>
        </w:tc>
        <w:tc>
          <w:tcPr>
            <w:tcW w:w="1283" w:type="dxa"/>
            <w:vAlign w:val="center"/>
          </w:tcPr>
          <w:p w14:paraId="07DEE53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护士男女比例分布分析表</w:t>
            </w:r>
          </w:p>
        </w:tc>
        <w:tc>
          <w:tcPr>
            <w:tcW w:w="5587" w:type="dxa"/>
            <w:vAlign w:val="center"/>
          </w:tcPr>
          <w:p w14:paraId="0D0C5A9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分析全院及各科男女护士比例情况</w:t>
            </w:r>
          </w:p>
        </w:tc>
      </w:tr>
      <w:tr w14:paraId="3EEE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C1ACBD8">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B0AF7C3">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ECFA29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4E9D883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护士职务分布分析表</w:t>
            </w:r>
          </w:p>
        </w:tc>
        <w:tc>
          <w:tcPr>
            <w:tcW w:w="5587" w:type="dxa"/>
            <w:vAlign w:val="center"/>
          </w:tcPr>
          <w:p w14:paraId="0C80A95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分析全院及各科护士职务分布情况</w:t>
            </w:r>
          </w:p>
        </w:tc>
      </w:tr>
      <w:tr w14:paraId="17FE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4D387E94">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B5CDFE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505E56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4E3F57E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护士职称分布分析表</w:t>
            </w:r>
          </w:p>
        </w:tc>
        <w:tc>
          <w:tcPr>
            <w:tcW w:w="5587" w:type="dxa"/>
            <w:vAlign w:val="center"/>
          </w:tcPr>
          <w:p w14:paraId="6F1BC91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分析全院及各科护士职称情况</w:t>
            </w:r>
          </w:p>
        </w:tc>
      </w:tr>
      <w:tr w14:paraId="233C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515E6C0">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44211F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5B71B4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5C9D31C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护士学历分布分析表</w:t>
            </w:r>
          </w:p>
        </w:tc>
        <w:tc>
          <w:tcPr>
            <w:tcW w:w="5587" w:type="dxa"/>
            <w:vAlign w:val="center"/>
          </w:tcPr>
          <w:p w14:paraId="158B7CB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分析全院及各科护士学历分布情况</w:t>
            </w:r>
          </w:p>
        </w:tc>
      </w:tr>
      <w:tr w14:paraId="3EB8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0569D51">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5DE32FF">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7857432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46B89CF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护士工作年限分析表</w:t>
            </w:r>
          </w:p>
        </w:tc>
        <w:tc>
          <w:tcPr>
            <w:tcW w:w="5587" w:type="dxa"/>
            <w:vAlign w:val="center"/>
          </w:tcPr>
          <w:p w14:paraId="336B842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分析全院及各科护士工作年限情况</w:t>
            </w:r>
          </w:p>
        </w:tc>
      </w:tr>
      <w:tr w14:paraId="19E4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1C08CE2">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2E9A180">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37E59ED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7F0A804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护士状态分析表</w:t>
            </w:r>
          </w:p>
        </w:tc>
        <w:tc>
          <w:tcPr>
            <w:tcW w:w="5587" w:type="dxa"/>
            <w:vAlign w:val="center"/>
          </w:tcPr>
          <w:p w14:paraId="50E91C0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分析护士人事编制情况，如在职、反聘、合同、临时等</w:t>
            </w:r>
          </w:p>
        </w:tc>
      </w:tr>
      <w:tr w14:paraId="52E6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75D150D">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8FD90A0">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32A2427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15DC77E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护士层级分布表</w:t>
            </w:r>
          </w:p>
        </w:tc>
        <w:tc>
          <w:tcPr>
            <w:tcW w:w="5587" w:type="dxa"/>
            <w:vAlign w:val="center"/>
          </w:tcPr>
          <w:p w14:paraId="45F13E0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分析全院护士层级分布情况</w:t>
            </w:r>
          </w:p>
        </w:tc>
      </w:tr>
      <w:tr w14:paraId="63AD6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5DB13EF">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098B25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1CFE400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60EBC5A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护士层级汇总</w:t>
            </w:r>
          </w:p>
        </w:tc>
        <w:tc>
          <w:tcPr>
            <w:tcW w:w="5587" w:type="dxa"/>
            <w:vAlign w:val="center"/>
          </w:tcPr>
          <w:p w14:paraId="500B7C5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各科室各层级人员列表</w:t>
            </w:r>
          </w:p>
        </w:tc>
      </w:tr>
      <w:tr w14:paraId="53DF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0F499A99">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5BCA53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11A18D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6137303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护士鞋号分布分析表</w:t>
            </w:r>
          </w:p>
        </w:tc>
        <w:tc>
          <w:tcPr>
            <w:tcW w:w="5587" w:type="dxa"/>
            <w:vAlign w:val="center"/>
          </w:tcPr>
          <w:p w14:paraId="1D40A3F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分析全院护士鞋号分布情况</w:t>
            </w:r>
          </w:p>
        </w:tc>
      </w:tr>
      <w:tr w14:paraId="6E6B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E84297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F37835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2FB7450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24E0DB6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护士离职率分析表</w:t>
            </w:r>
          </w:p>
        </w:tc>
        <w:tc>
          <w:tcPr>
            <w:tcW w:w="5587" w:type="dxa"/>
            <w:vAlign w:val="center"/>
          </w:tcPr>
          <w:p w14:paraId="614D52B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分析全院及各科护士离职率.</w:t>
            </w:r>
          </w:p>
        </w:tc>
      </w:tr>
      <w:tr w14:paraId="721F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9B4F988">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ED5BBA2">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188C1EE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528A50D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各分类科室总人数</w:t>
            </w:r>
          </w:p>
        </w:tc>
        <w:tc>
          <w:tcPr>
            <w:tcW w:w="5587" w:type="dxa"/>
            <w:vAlign w:val="center"/>
          </w:tcPr>
          <w:p w14:paraId="1F4D436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各大类科室人数统计</w:t>
            </w:r>
          </w:p>
        </w:tc>
      </w:tr>
      <w:tr w14:paraId="4E33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3C0BD84">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433349E">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822" w:type="dxa"/>
            <w:vMerge w:val="continue"/>
            <w:vAlign w:val="center"/>
          </w:tcPr>
          <w:p w14:paraId="3B7645B3">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283" w:type="dxa"/>
            <w:vAlign w:val="center"/>
          </w:tcPr>
          <w:p w14:paraId="435CB5A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执业资格到期查询</w:t>
            </w:r>
          </w:p>
        </w:tc>
        <w:tc>
          <w:tcPr>
            <w:tcW w:w="5587" w:type="dxa"/>
            <w:vAlign w:val="center"/>
          </w:tcPr>
          <w:p w14:paraId="56B08D8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查询某个时间结点（可以是将来）时，执业证书到期的护理人员信息</w:t>
            </w:r>
          </w:p>
        </w:tc>
      </w:tr>
      <w:tr w14:paraId="6343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restart"/>
            <w:vAlign w:val="center"/>
          </w:tcPr>
          <w:p w14:paraId="1681EAA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w:t>
            </w:r>
          </w:p>
        </w:tc>
        <w:tc>
          <w:tcPr>
            <w:tcW w:w="1945" w:type="dxa"/>
            <w:vMerge w:val="restart"/>
            <w:textDirection w:val="tbLrV"/>
            <w:vAlign w:val="center"/>
          </w:tcPr>
          <w:p w14:paraId="1113185B">
            <w:pPr>
              <w:widowControl/>
              <w:rPr>
                <w:rFonts w:hint="eastAsia" w:ascii="仿宋" w:hAnsi="仿宋" w:eastAsia="仿宋" w:cs="仿宋"/>
                <w:color w:val="000000" w:themeColor="text1"/>
                <w:kern w:val="0"/>
                <w:sz w:val="24"/>
                <w:highlight w:val="none"/>
                <w14:textFill>
                  <w14:solidFill>
                    <w14:schemeClr w14:val="tx1"/>
                  </w14:solidFill>
                </w14:textFill>
              </w:rPr>
            </w:pPr>
          </w:p>
          <w:p w14:paraId="249A03D2">
            <w:pPr>
              <w:widowControl/>
              <w:rPr>
                <w:rFonts w:hint="eastAsia" w:ascii="仿宋" w:hAnsi="仿宋" w:eastAsia="仿宋" w:cs="仿宋"/>
                <w:color w:val="000000" w:themeColor="text1"/>
                <w:kern w:val="0"/>
                <w:sz w:val="24"/>
                <w:highlight w:val="none"/>
                <w14:textFill>
                  <w14:solidFill>
                    <w14:schemeClr w14:val="tx1"/>
                  </w14:solidFill>
                </w14:textFill>
              </w:rPr>
            </w:pPr>
          </w:p>
          <w:p w14:paraId="439161E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护理排班管理护理</w:t>
            </w:r>
          </w:p>
          <w:p w14:paraId="3B66F513">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822" w:type="dxa"/>
            <w:vMerge w:val="restart"/>
            <w:vAlign w:val="center"/>
          </w:tcPr>
          <w:p w14:paraId="77D4BF4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排班设置</w:t>
            </w:r>
          </w:p>
        </w:tc>
        <w:tc>
          <w:tcPr>
            <w:tcW w:w="1283" w:type="dxa"/>
            <w:vAlign w:val="center"/>
          </w:tcPr>
          <w:p w14:paraId="37BAFDC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排班班次设置</w:t>
            </w:r>
          </w:p>
        </w:tc>
        <w:tc>
          <w:tcPr>
            <w:tcW w:w="5587" w:type="dxa"/>
            <w:vAlign w:val="center"/>
          </w:tcPr>
          <w:p w14:paraId="1BA6A63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1.由护理部设置医院各病区需要的排班班次；2.可直接对应班次到指定排班组；</w:t>
            </w:r>
          </w:p>
        </w:tc>
      </w:tr>
      <w:tr w14:paraId="51DC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CCE0DA4">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7EE237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5D48D9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4648943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排班权限设置</w:t>
            </w:r>
          </w:p>
        </w:tc>
        <w:tc>
          <w:tcPr>
            <w:tcW w:w="5587" w:type="dxa"/>
            <w:vAlign w:val="center"/>
          </w:tcPr>
          <w:p w14:paraId="696B3BA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由护理部指定各班组负责排班的人，支持一个护士长给多个病区排班；</w:t>
            </w:r>
          </w:p>
        </w:tc>
      </w:tr>
      <w:tr w14:paraId="07DA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0C7E38E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15A4A0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5FD7441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605BF3C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节假日设置</w:t>
            </w:r>
          </w:p>
        </w:tc>
        <w:tc>
          <w:tcPr>
            <w:tcW w:w="5587" w:type="dxa"/>
            <w:vAlign w:val="center"/>
          </w:tcPr>
          <w:p w14:paraId="42A3254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初始化每年的节假日，并支持修改；</w:t>
            </w:r>
          </w:p>
        </w:tc>
      </w:tr>
      <w:tr w14:paraId="7E82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5DA4AEA">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278EE4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045978E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777FF35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床位数维护</w:t>
            </w:r>
          </w:p>
        </w:tc>
        <w:tc>
          <w:tcPr>
            <w:tcW w:w="5587" w:type="dxa"/>
            <w:vAlign w:val="center"/>
          </w:tcPr>
          <w:p w14:paraId="02A7E82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1.各病区的核定床位数、固定加床、挂床、实际开放床位数的维护；2.在编人数、核定床护比、固定床护比的统计；</w:t>
            </w:r>
          </w:p>
        </w:tc>
      </w:tr>
      <w:tr w14:paraId="01AE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AEB3D69">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D9FE233">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59B59E82">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278ED53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夜班费规则设置</w:t>
            </w:r>
          </w:p>
        </w:tc>
        <w:tc>
          <w:tcPr>
            <w:tcW w:w="5587" w:type="dxa"/>
            <w:vAlign w:val="center"/>
          </w:tcPr>
          <w:p w14:paraId="2D967FB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设置夜班费计算规则；</w:t>
            </w:r>
          </w:p>
        </w:tc>
      </w:tr>
      <w:tr w14:paraId="7FBA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82881B3">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5047A5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restart"/>
            <w:vAlign w:val="center"/>
          </w:tcPr>
          <w:p w14:paraId="77D6ED17">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科室排班</w:t>
            </w:r>
          </w:p>
        </w:tc>
        <w:tc>
          <w:tcPr>
            <w:tcW w:w="1283" w:type="dxa"/>
            <w:vAlign w:val="center"/>
          </w:tcPr>
          <w:p w14:paraId="0B528B1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护理排班</w:t>
            </w:r>
          </w:p>
        </w:tc>
        <w:tc>
          <w:tcPr>
            <w:tcW w:w="5587" w:type="dxa"/>
            <w:vAlign w:val="center"/>
          </w:tcPr>
          <w:p w14:paraId="78AF7F7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1.分单元、分人员按周填报护理人员每天排班数据及备注；2.支持一次操作多人、复制粘贴、备注功能；3.支持撤销、恢复操作；4.支持彩色excel导出、彩色打印；5.支持右侧输入文本；</w:t>
            </w:r>
          </w:p>
        </w:tc>
      </w:tr>
      <w:tr w14:paraId="47F2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12B3612">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1C60B83">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75B45230">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21C2051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人员每周排序</w:t>
            </w:r>
          </w:p>
        </w:tc>
        <w:tc>
          <w:tcPr>
            <w:tcW w:w="5587" w:type="dxa"/>
            <w:vAlign w:val="center"/>
          </w:tcPr>
          <w:p w14:paraId="2B49C40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本单元可自定义人员按周排序，并自动跟入下一周；</w:t>
            </w:r>
          </w:p>
        </w:tc>
      </w:tr>
      <w:tr w14:paraId="7629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191293E">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8E80C4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692C216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5D0AB1A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人员排班分组</w:t>
            </w:r>
          </w:p>
        </w:tc>
        <w:tc>
          <w:tcPr>
            <w:tcW w:w="5587" w:type="dxa"/>
            <w:vAlign w:val="center"/>
          </w:tcPr>
          <w:p w14:paraId="7E4D4A5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对人员进行排班分组；</w:t>
            </w:r>
          </w:p>
        </w:tc>
      </w:tr>
      <w:tr w14:paraId="5BB7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4D71D9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B97882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2F4FB0B0">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1F3A2C7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人员调出</w:t>
            </w:r>
          </w:p>
        </w:tc>
        <w:tc>
          <w:tcPr>
            <w:tcW w:w="5587" w:type="dxa"/>
            <w:vAlign w:val="center"/>
          </w:tcPr>
          <w:p w14:paraId="15C9045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允许护士长对本单元人员调出操作；</w:t>
            </w:r>
          </w:p>
        </w:tc>
      </w:tr>
      <w:tr w14:paraId="311E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CB3CBCA">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389DC473">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17862EDF">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11C0D23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护士外借</w:t>
            </w:r>
          </w:p>
        </w:tc>
        <w:tc>
          <w:tcPr>
            <w:tcW w:w="5587" w:type="dxa"/>
            <w:vAlign w:val="center"/>
          </w:tcPr>
          <w:p w14:paraId="2D4E54F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对人员做临时借调操作；</w:t>
            </w:r>
          </w:p>
        </w:tc>
      </w:tr>
      <w:tr w14:paraId="64BE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108A3F5">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386D6A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16E6A19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28D2B3C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长期排班</w:t>
            </w:r>
          </w:p>
        </w:tc>
        <w:tc>
          <w:tcPr>
            <w:tcW w:w="5587" w:type="dxa"/>
            <w:vAlign w:val="center"/>
          </w:tcPr>
          <w:p w14:paraId="364734B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护士长期排班</w:t>
            </w:r>
          </w:p>
        </w:tc>
      </w:tr>
      <w:tr w14:paraId="0B3D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01BA7F06">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AA7C532">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4144FBF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0E82F35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班次设置</w:t>
            </w:r>
          </w:p>
        </w:tc>
        <w:tc>
          <w:tcPr>
            <w:tcW w:w="5587" w:type="dxa"/>
            <w:vAlign w:val="center"/>
          </w:tcPr>
          <w:p w14:paraId="50BD5A4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本单元挑选自己班次；</w:t>
            </w:r>
          </w:p>
        </w:tc>
      </w:tr>
      <w:tr w14:paraId="1B88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D6EF61E">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4E4CC8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5887BCB2">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6A5EEE7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班次颜色设置</w:t>
            </w:r>
          </w:p>
        </w:tc>
        <w:tc>
          <w:tcPr>
            <w:tcW w:w="5587" w:type="dxa"/>
            <w:vAlign w:val="center"/>
          </w:tcPr>
          <w:p w14:paraId="56EEA04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本单元可设置班次颜色；</w:t>
            </w:r>
          </w:p>
        </w:tc>
      </w:tr>
      <w:tr w14:paraId="10C4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8FFFBC0">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F69DDA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4B690E88">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185F608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重载备注列</w:t>
            </w:r>
          </w:p>
        </w:tc>
        <w:tc>
          <w:tcPr>
            <w:tcW w:w="5587" w:type="dxa"/>
            <w:vAlign w:val="center"/>
          </w:tcPr>
          <w:p w14:paraId="1E07152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备注列数据，可以重载上周；</w:t>
            </w:r>
          </w:p>
        </w:tc>
      </w:tr>
      <w:tr w14:paraId="7878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33FF332">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7619B68">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5693C13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7D6946E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导入模版</w:t>
            </w:r>
          </w:p>
        </w:tc>
        <w:tc>
          <w:tcPr>
            <w:tcW w:w="5587" w:type="dxa"/>
            <w:vAlign w:val="center"/>
          </w:tcPr>
          <w:p w14:paraId="4AD214E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可方便导入历史的排班模板数据；</w:t>
            </w:r>
          </w:p>
        </w:tc>
      </w:tr>
      <w:tr w14:paraId="30D4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402596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92D581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3B98DAE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7213598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人员调动情况</w:t>
            </w:r>
          </w:p>
        </w:tc>
        <w:tc>
          <w:tcPr>
            <w:tcW w:w="5587" w:type="dxa"/>
            <w:vAlign w:val="center"/>
          </w:tcPr>
          <w:p w14:paraId="6B5ED9B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查看本单元人员的调动情况；</w:t>
            </w:r>
          </w:p>
        </w:tc>
      </w:tr>
      <w:tr w14:paraId="792D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167182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B167B9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restart"/>
            <w:vAlign w:val="center"/>
          </w:tcPr>
          <w:p w14:paraId="38912202">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排班统计</w:t>
            </w:r>
          </w:p>
        </w:tc>
        <w:tc>
          <w:tcPr>
            <w:tcW w:w="1283" w:type="dxa"/>
            <w:vAlign w:val="center"/>
          </w:tcPr>
          <w:p w14:paraId="32D276C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全院排班一览</w:t>
            </w:r>
          </w:p>
        </w:tc>
        <w:tc>
          <w:tcPr>
            <w:tcW w:w="5587" w:type="dxa"/>
            <w:vAlign w:val="center"/>
          </w:tcPr>
          <w:p w14:paraId="4F227D4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可查看所有护理单元的排班情况；</w:t>
            </w:r>
          </w:p>
        </w:tc>
      </w:tr>
      <w:tr w14:paraId="5168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C30FBDE">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E3B66D0">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27E41A5F">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74D47C0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班次数量统计</w:t>
            </w:r>
          </w:p>
        </w:tc>
        <w:tc>
          <w:tcPr>
            <w:tcW w:w="5587" w:type="dxa"/>
            <w:vAlign w:val="center"/>
          </w:tcPr>
          <w:p w14:paraId="16A84B9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统计一段时间内每个人各类班次的数量</w:t>
            </w:r>
          </w:p>
        </w:tc>
      </w:tr>
      <w:tr w14:paraId="62B0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62A93D9">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A76B17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46820C13">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06160E7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全年排班汇总表</w:t>
            </w:r>
          </w:p>
        </w:tc>
        <w:tc>
          <w:tcPr>
            <w:tcW w:w="5587" w:type="dxa"/>
            <w:vAlign w:val="center"/>
          </w:tcPr>
          <w:p w14:paraId="1734E13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按年度统计指定班次的班时总数</w:t>
            </w:r>
          </w:p>
        </w:tc>
      </w:tr>
      <w:tr w14:paraId="1EF4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188B480">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4816C5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5426174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5457D82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全院排时值汇总表</w:t>
            </w:r>
          </w:p>
        </w:tc>
        <w:tc>
          <w:tcPr>
            <w:tcW w:w="5587" w:type="dxa"/>
            <w:vAlign w:val="center"/>
          </w:tcPr>
          <w:p w14:paraId="490D514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按时间段统计全院班次分类班时总数</w:t>
            </w:r>
          </w:p>
        </w:tc>
      </w:tr>
      <w:tr w14:paraId="7437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EDF258D">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1B04CB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237CE98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0A184F2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科室每月日平均在岗人数</w:t>
            </w:r>
          </w:p>
        </w:tc>
        <w:tc>
          <w:tcPr>
            <w:tcW w:w="5587" w:type="dxa"/>
            <w:vAlign w:val="center"/>
          </w:tcPr>
          <w:p w14:paraId="61A0E32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按月统计科室日平均在岗人数</w:t>
            </w:r>
          </w:p>
        </w:tc>
      </w:tr>
      <w:tr w14:paraId="5C3B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08F280EE">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A48D53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3729A0D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530D02F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夜班数量统计</w:t>
            </w:r>
          </w:p>
        </w:tc>
        <w:tc>
          <w:tcPr>
            <w:tcW w:w="5587" w:type="dxa"/>
            <w:vAlign w:val="center"/>
          </w:tcPr>
          <w:p w14:paraId="3538B9C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统计夜班数量；</w:t>
            </w:r>
          </w:p>
        </w:tc>
      </w:tr>
      <w:tr w14:paraId="13FF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0975B0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98CA2C3">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822" w:type="dxa"/>
            <w:vMerge w:val="continue"/>
            <w:vAlign w:val="center"/>
          </w:tcPr>
          <w:p w14:paraId="234D171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1283" w:type="dxa"/>
            <w:vAlign w:val="center"/>
          </w:tcPr>
          <w:p w14:paraId="5F7B97C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夜班费统计</w:t>
            </w:r>
          </w:p>
        </w:tc>
        <w:tc>
          <w:tcPr>
            <w:tcW w:w="5587" w:type="dxa"/>
            <w:vAlign w:val="center"/>
          </w:tcPr>
          <w:p w14:paraId="2379D57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根据排班数据及夜班规则，计算夜班费。可按科室或按个人统计计算。</w:t>
            </w:r>
          </w:p>
        </w:tc>
      </w:tr>
      <w:tr w14:paraId="0C10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restart"/>
            <w:vAlign w:val="center"/>
          </w:tcPr>
          <w:p w14:paraId="4D0405C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w:t>
            </w:r>
          </w:p>
        </w:tc>
        <w:tc>
          <w:tcPr>
            <w:tcW w:w="1945" w:type="dxa"/>
            <w:vMerge w:val="restart"/>
            <w:textDirection w:val="tbLrV"/>
            <w:vAlign w:val="center"/>
          </w:tcPr>
          <w:p w14:paraId="2E5F9E82">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质量检查与查房</w:t>
            </w:r>
          </w:p>
        </w:tc>
        <w:tc>
          <w:tcPr>
            <w:tcW w:w="2105" w:type="dxa"/>
            <w:gridSpan w:val="2"/>
            <w:vAlign w:val="center"/>
          </w:tcPr>
          <w:p w14:paraId="25509F9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质量检查指标维护</w:t>
            </w:r>
          </w:p>
        </w:tc>
        <w:tc>
          <w:tcPr>
            <w:tcW w:w="5587" w:type="dxa"/>
            <w:vAlign w:val="center"/>
          </w:tcPr>
          <w:p w14:paraId="21065C5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分病区，分类型设置质量检查指标或项目；</w:t>
            </w:r>
          </w:p>
        </w:tc>
      </w:tr>
      <w:tr w14:paraId="7950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3823084">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48C1E2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5E6DB51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病区质量自查</w:t>
            </w:r>
          </w:p>
        </w:tc>
        <w:tc>
          <w:tcPr>
            <w:tcW w:w="5587" w:type="dxa"/>
            <w:vAlign w:val="center"/>
          </w:tcPr>
          <w:p w14:paraId="31C8A43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科室自查本科室的护理质量情况；</w:t>
            </w:r>
          </w:p>
        </w:tc>
      </w:tr>
      <w:tr w14:paraId="0198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E625250">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CFCA181">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52CC8E8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科片质量检查</w:t>
            </w:r>
          </w:p>
        </w:tc>
        <w:tc>
          <w:tcPr>
            <w:tcW w:w="5587" w:type="dxa"/>
            <w:vAlign w:val="center"/>
          </w:tcPr>
          <w:p w14:paraId="0C85BC6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科护士长层面，组织的质量检查；</w:t>
            </w:r>
          </w:p>
        </w:tc>
      </w:tr>
      <w:tr w14:paraId="54FA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4CB7573D">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309AA61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37E37B8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护理部质量抽查</w:t>
            </w:r>
          </w:p>
        </w:tc>
        <w:tc>
          <w:tcPr>
            <w:tcW w:w="5587" w:type="dxa"/>
            <w:vAlign w:val="center"/>
          </w:tcPr>
          <w:p w14:paraId="2D05DCF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部组织质量抽查，在此记录检查评分情况。抽查内容包括：普通科室质量检查、急诊科室质量检查、ICU质量检查、供应室质量检查、手术室质量检查、腹透质控检查、新生儿科质量检查、血透室质量检查、分娩室质量检查等；</w:t>
            </w:r>
          </w:p>
        </w:tc>
      </w:tr>
      <w:tr w14:paraId="253C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2A9604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6E00E1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6C8950F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护理夜查房</w:t>
            </w:r>
          </w:p>
        </w:tc>
        <w:tc>
          <w:tcPr>
            <w:tcW w:w="5587" w:type="dxa"/>
            <w:vAlign w:val="center"/>
          </w:tcPr>
          <w:p w14:paraId="6AF3C79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可进行护理夜查房计划、登记管理。包括记录查房日期、主查病区、查房时段、责任值班护士、其他值班护士、问题记录等。问题关键字包含护士素质、劳动纪律、病区环境、了解病情、措施到位、按时巡视、操作正规等方面。</w:t>
            </w:r>
          </w:p>
        </w:tc>
      </w:tr>
      <w:tr w14:paraId="580E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A392805">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DC0F88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0F0AE2B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病区质量问题处理</w:t>
            </w:r>
          </w:p>
        </w:tc>
        <w:tc>
          <w:tcPr>
            <w:tcW w:w="5587" w:type="dxa"/>
            <w:vAlign w:val="center"/>
          </w:tcPr>
          <w:p w14:paraId="2FA7EBC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PDCA整改处理。汇总三级质量检查、护理夜查房过程中发现的问题，病区填写原因分析，整改措施，预期目标的内容。然后由检查人，填写整改效果评价。</w:t>
            </w:r>
          </w:p>
        </w:tc>
      </w:tr>
      <w:tr w14:paraId="6515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19D834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2C201E7">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67CFBCD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质量问题汇总</w:t>
            </w:r>
          </w:p>
        </w:tc>
        <w:tc>
          <w:tcPr>
            <w:tcW w:w="5587" w:type="dxa"/>
            <w:vAlign w:val="center"/>
          </w:tcPr>
          <w:p w14:paraId="278CF16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PDCA整改处理。汇总三级质量检查、护理夜查房过程中的存在问题，原因分析，整改措施，预期目标，整改效果评价，由护理部给出护理部意见。</w:t>
            </w:r>
          </w:p>
        </w:tc>
      </w:tr>
      <w:tr w14:paraId="3DBE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6B47B02">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4DFACC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33F533B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质量检查分析</w:t>
            </w:r>
          </w:p>
        </w:tc>
        <w:tc>
          <w:tcPr>
            <w:tcW w:w="5587" w:type="dxa"/>
            <w:vAlign w:val="center"/>
          </w:tcPr>
          <w:p w14:paraId="60CD443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对全院及各病区的各级检查，进行“钻取式”得分统计分析，从标准到指标，一层层往下统计分析，直到最末级</w:t>
            </w:r>
          </w:p>
        </w:tc>
      </w:tr>
      <w:tr w14:paraId="0403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46D55858">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1AAFB25">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17715F6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护士阅读确认</w:t>
            </w:r>
          </w:p>
        </w:tc>
        <w:tc>
          <w:tcPr>
            <w:tcW w:w="5587" w:type="dxa"/>
            <w:vAlign w:val="center"/>
          </w:tcPr>
          <w:p w14:paraId="7364FB2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护士阅读自己及病区相关的质量问题，并签字确认；</w:t>
            </w:r>
          </w:p>
        </w:tc>
      </w:tr>
      <w:tr w14:paraId="5DAC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0992AA4E">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A9C1F2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326399B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质量得分统计</w:t>
            </w:r>
          </w:p>
        </w:tc>
        <w:tc>
          <w:tcPr>
            <w:tcW w:w="5587" w:type="dxa"/>
            <w:vAlign w:val="center"/>
          </w:tcPr>
          <w:p w14:paraId="320DFCE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统计检查次数及平均分</w:t>
            </w:r>
          </w:p>
        </w:tc>
      </w:tr>
      <w:tr w14:paraId="072A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411AFDA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38273E5">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7EA4EBC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质量得分季度同比</w:t>
            </w:r>
          </w:p>
        </w:tc>
        <w:tc>
          <w:tcPr>
            <w:tcW w:w="5587" w:type="dxa"/>
            <w:vAlign w:val="center"/>
          </w:tcPr>
          <w:p w14:paraId="17F7595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质量得分季度同比</w:t>
            </w:r>
          </w:p>
        </w:tc>
      </w:tr>
      <w:tr w14:paraId="50C0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75914C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F7FB57F">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5162857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质量得分季度环比</w:t>
            </w:r>
          </w:p>
        </w:tc>
        <w:tc>
          <w:tcPr>
            <w:tcW w:w="5587" w:type="dxa"/>
            <w:vAlign w:val="center"/>
          </w:tcPr>
          <w:p w14:paraId="4BA6957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质量得分季度环比</w:t>
            </w:r>
          </w:p>
        </w:tc>
      </w:tr>
      <w:tr w14:paraId="6678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5084A97">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A227B6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77E5756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质量得分月度环比</w:t>
            </w:r>
          </w:p>
        </w:tc>
        <w:tc>
          <w:tcPr>
            <w:tcW w:w="5587" w:type="dxa"/>
            <w:vAlign w:val="center"/>
          </w:tcPr>
          <w:p w14:paraId="38D535A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质量得分月度环比</w:t>
            </w:r>
          </w:p>
        </w:tc>
      </w:tr>
      <w:tr w14:paraId="3396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49D2D782">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38A27CC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4C9AB7D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质控指标问题次数柏拉图分析</w:t>
            </w:r>
          </w:p>
        </w:tc>
        <w:tc>
          <w:tcPr>
            <w:tcW w:w="5587" w:type="dxa"/>
            <w:vAlign w:val="center"/>
          </w:tcPr>
          <w:p w14:paraId="668C68A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针对每一大项检查内容，统计每项问题发生次数，自动形成柏拉图分析</w:t>
            </w:r>
          </w:p>
        </w:tc>
      </w:tr>
      <w:tr w14:paraId="4D5B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restart"/>
            <w:vAlign w:val="center"/>
          </w:tcPr>
          <w:p w14:paraId="4177A84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w:t>
            </w:r>
          </w:p>
        </w:tc>
        <w:tc>
          <w:tcPr>
            <w:tcW w:w="1945" w:type="dxa"/>
            <w:vMerge w:val="restart"/>
            <w:textDirection w:val="tbLrV"/>
            <w:vAlign w:val="center"/>
          </w:tcPr>
          <w:p w14:paraId="26809ED7">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护理不良事件</w:t>
            </w:r>
          </w:p>
        </w:tc>
        <w:tc>
          <w:tcPr>
            <w:tcW w:w="2105" w:type="dxa"/>
            <w:gridSpan w:val="2"/>
            <w:vAlign w:val="center"/>
          </w:tcPr>
          <w:p w14:paraId="2F5A642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护理不良事件填报及整改</w:t>
            </w:r>
          </w:p>
        </w:tc>
        <w:tc>
          <w:tcPr>
            <w:tcW w:w="5587" w:type="dxa"/>
            <w:vAlign w:val="center"/>
          </w:tcPr>
          <w:p w14:paraId="39C172B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针对护理隐患（未发生），护理不良事件（已发生）：给药错误、针刺伤、护理投诉、护理事故、烫伤、压力性损伤、高危压力性损伤、坠床、跌倒、药物外渗、管道滑脱等情况进行的上报、管理、整改处理；支持根据医院模版定制；</w:t>
            </w:r>
          </w:p>
        </w:tc>
      </w:tr>
      <w:tr w14:paraId="7A35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E69EDC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0D47FD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7339B8B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不良事件流程定制</w:t>
            </w:r>
          </w:p>
        </w:tc>
        <w:tc>
          <w:tcPr>
            <w:tcW w:w="5587" w:type="dxa"/>
            <w:vAlign w:val="center"/>
          </w:tcPr>
          <w:p w14:paraId="0871361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根据医院管理习惯，定制不良事件管理流程；</w:t>
            </w:r>
          </w:p>
        </w:tc>
      </w:tr>
      <w:tr w14:paraId="3B76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E36F4F2">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D5FD58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708FB8B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不良事件汇总</w:t>
            </w:r>
          </w:p>
        </w:tc>
        <w:tc>
          <w:tcPr>
            <w:tcW w:w="5587" w:type="dxa"/>
            <w:vAlign w:val="center"/>
          </w:tcPr>
          <w:p w14:paraId="54AE3D6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统计已发生、未发生例数及占比；统计各类不良事件例数及占比，提供饼图；统计各伤害程度例数及占比；</w:t>
            </w:r>
          </w:p>
        </w:tc>
      </w:tr>
      <w:tr w14:paraId="1980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C464D9F">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01CBB22">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3943D02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护理不良事件分类汇总表</w:t>
            </w:r>
          </w:p>
        </w:tc>
        <w:tc>
          <w:tcPr>
            <w:tcW w:w="5587" w:type="dxa"/>
            <w:noWrap/>
            <w:vAlign w:val="center"/>
          </w:tcPr>
          <w:p w14:paraId="799663D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汇总一段时间内各类不良事件发生记录；</w:t>
            </w:r>
          </w:p>
        </w:tc>
      </w:tr>
      <w:tr w14:paraId="4B67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726CBAD">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660A5AF">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64C0EB8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不良事件发生趋势</w:t>
            </w:r>
          </w:p>
        </w:tc>
        <w:tc>
          <w:tcPr>
            <w:tcW w:w="5587" w:type="dxa"/>
            <w:noWrap/>
            <w:vAlign w:val="center"/>
          </w:tcPr>
          <w:p w14:paraId="5818D31D">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1.按月度汇总各类不良事件的发生次数；2.可全院或分科统计；3.提供趋势分析图；</w:t>
            </w:r>
          </w:p>
        </w:tc>
      </w:tr>
      <w:tr w14:paraId="7314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DCB1E59">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45840B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68B81E4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不良事件职称分布</w:t>
            </w:r>
          </w:p>
        </w:tc>
        <w:tc>
          <w:tcPr>
            <w:tcW w:w="5587" w:type="dxa"/>
            <w:vAlign w:val="center"/>
          </w:tcPr>
          <w:p w14:paraId="7A6E432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1.按不良事件当事人职称统计一段时间的发生次数；2.可全院或分科统计；3.可分不良事件类型统计；4.提供饼状比例图；</w:t>
            </w:r>
          </w:p>
        </w:tc>
      </w:tr>
      <w:tr w14:paraId="76D2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0D4467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AA0F5E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2C06D70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不良事件年资分布</w:t>
            </w:r>
          </w:p>
        </w:tc>
        <w:tc>
          <w:tcPr>
            <w:tcW w:w="5587" w:type="dxa"/>
            <w:vAlign w:val="center"/>
          </w:tcPr>
          <w:p w14:paraId="1D73997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1.按不良事件当事人年资统计一段时间的发生次数；2.可全院或分科统计；3.可分不良事件类型统计；4.提供饼状比例图；</w:t>
            </w:r>
          </w:p>
        </w:tc>
      </w:tr>
      <w:tr w14:paraId="4A5C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58D4679">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67D5496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7C6EC0A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不良事件同期对比</w:t>
            </w:r>
          </w:p>
        </w:tc>
        <w:tc>
          <w:tcPr>
            <w:tcW w:w="5587" w:type="dxa"/>
            <w:vAlign w:val="center"/>
          </w:tcPr>
          <w:p w14:paraId="3FE1894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1.按年度汇总各类不良事件的发生次数；2.可全院或分科统计；3.可分不良事件类型统计；4.提供柱状图；</w:t>
            </w:r>
          </w:p>
        </w:tc>
      </w:tr>
      <w:tr w14:paraId="7414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restart"/>
            <w:vAlign w:val="center"/>
          </w:tcPr>
          <w:p w14:paraId="533832B5">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7</w:t>
            </w:r>
          </w:p>
        </w:tc>
        <w:tc>
          <w:tcPr>
            <w:tcW w:w="1945" w:type="dxa"/>
            <w:vMerge w:val="restart"/>
            <w:noWrap/>
            <w:vAlign w:val="center"/>
          </w:tcPr>
          <w:p w14:paraId="2DFE392C">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基础设置</w:t>
            </w:r>
          </w:p>
        </w:tc>
        <w:tc>
          <w:tcPr>
            <w:tcW w:w="2105" w:type="dxa"/>
            <w:gridSpan w:val="2"/>
            <w:vAlign w:val="center"/>
          </w:tcPr>
          <w:p w14:paraId="0CE42AA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公用代码</w:t>
            </w:r>
          </w:p>
        </w:tc>
        <w:tc>
          <w:tcPr>
            <w:tcW w:w="5587" w:type="dxa"/>
            <w:noWrap/>
            <w:vAlign w:val="center"/>
          </w:tcPr>
          <w:p w14:paraId="2844D7BB">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维护系统的公共字典；</w:t>
            </w:r>
          </w:p>
        </w:tc>
      </w:tr>
      <w:tr w14:paraId="7C8E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113D010">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021CDD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3BE30E7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层级职称职务学历代码</w:t>
            </w:r>
          </w:p>
        </w:tc>
        <w:tc>
          <w:tcPr>
            <w:tcW w:w="5587" w:type="dxa"/>
            <w:vAlign w:val="center"/>
          </w:tcPr>
          <w:p w14:paraId="10ADF49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设置N1、N2、N3等层级代码；</w:t>
            </w:r>
          </w:p>
        </w:tc>
      </w:tr>
      <w:tr w14:paraId="6D6F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77C6D62E">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21390EF">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63ABDBC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护理单元设置</w:t>
            </w:r>
          </w:p>
        </w:tc>
        <w:tc>
          <w:tcPr>
            <w:tcW w:w="5587" w:type="dxa"/>
            <w:vAlign w:val="center"/>
          </w:tcPr>
          <w:p w14:paraId="531BD2B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护理管理科室设置；</w:t>
            </w:r>
          </w:p>
        </w:tc>
      </w:tr>
      <w:tr w14:paraId="5B2B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7AADD61">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0FBBD7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74A02EE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用户维护</w:t>
            </w:r>
          </w:p>
        </w:tc>
        <w:tc>
          <w:tcPr>
            <w:tcW w:w="5587" w:type="dxa"/>
            <w:vAlign w:val="center"/>
          </w:tcPr>
          <w:p w14:paraId="4035633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管理系统操作用户并可重置用户密码；</w:t>
            </w:r>
          </w:p>
        </w:tc>
      </w:tr>
      <w:tr w14:paraId="210D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E4DE481">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D43FFB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44B58A3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权限维护</w:t>
            </w:r>
          </w:p>
        </w:tc>
        <w:tc>
          <w:tcPr>
            <w:tcW w:w="5587" w:type="dxa"/>
            <w:vAlign w:val="center"/>
          </w:tcPr>
          <w:p w14:paraId="0385049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维护用户及用户组权限；</w:t>
            </w:r>
          </w:p>
        </w:tc>
      </w:tr>
      <w:tr w14:paraId="5628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94F48E5">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11AC316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15EF85A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数据权限设置</w:t>
            </w:r>
          </w:p>
        </w:tc>
        <w:tc>
          <w:tcPr>
            <w:tcW w:w="5587" w:type="dxa"/>
            <w:vAlign w:val="center"/>
          </w:tcPr>
          <w:p w14:paraId="20E6ED4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对数据进行权限控制，以符合实际使用场景；</w:t>
            </w:r>
          </w:p>
        </w:tc>
      </w:tr>
      <w:tr w14:paraId="0C52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852938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2F35A6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0CE09EA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参数设置</w:t>
            </w:r>
          </w:p>
        </w:tc>
        <w:tc>
          <w:tcPr>
            <w:tcW w:w="5587" w:type="dxa"/>
            <w:vAlign w:val="center"/>
          </w:tcPr>
          <w:p w14:paraId="20342A9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设置初始密码等；</w:t>
            </w:r>
          </w:p>
        </w:tc>
      </w:tr>
      <w:tr w14:paraId="3668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B65FE1F">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2D2D55B">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1D500C0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个人设置</w:t>
            </w:r>
          </w:p>
        </w:tc>
        <w:tc>
          <w:tcPr>
            <w:tcW w:w="5587" w:type="dxa"/>
            <w:vAlign w:val="center"/>
          </w:tcPr>
          <w:p w14:paraId="22EB42A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设置个人密码和默认输入码</w:t>
            </w:r>
          </w:p>
        </w:tc>
      </w:tr>
      <w:tr w14:paraId="48C4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restart"/>
            <w:vAlign w:val="center"/>
          </w:tcPr>
          <w:p w14:paraId="5891A7E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w:t>
            </w:r>
          </w:p>
        </w:tc>
        <w:tc>
          <w:tcPr>
            <w:tcW w:w="1945" w:type="dxa"/>
            <w:vMerge w:val="restart"/>
            <w:vAlign w:val="center"/>
          </w:tcPr>
          <w:p w14:paraId="66E28CF9">
            <w:pPr>
              <w:widowControl/>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在线考试系统（客观题）</w:t>
            </w:r>
          </w:p>
        </w:tc>
        <w:tc>
          <w:tcPr>
            <w:tcW w:w="2105" w:type="dxa"/>
            <w:gridSpan w:val="2"/>
            <w:vAlign w:val="center"/>
          </w:tcPr>
          <w:p w14:paraId="1C4720A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题库管理</w:t>
            </w:r>
          </w:p>
        </w:tc>
        <w:tc>
          <w:tcPr>
            <w:tcW w:w="5587" w:type="dxa"/>
            <w:vAlign w:val="center"/>
          </w:tcPr>
          <w:p w14:paraId="6FBD35C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支持EXCEL模板导入自定义题库，单选题、多选题、是非判断题、案例单选题、案例多选题等客观题</w:t>
            </w:r>
          </w:p>
        </w:tc>
      </w:tr>
      <w:tr w14:paraId="24E6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A0E0289">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6840880">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42470252">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试题管理</w:t>
            </w:r>
          </w:p>
        </w:tc>
        <w:tc>
          <w:tcPr>
            <w:tcW w:w="5587" w:type="dxa"/>
            <w:vAlign w:val="center"/>
          </w:tcPr>
          <w:p w14:paraId="3930EC5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试题的查看及删除</w:t>
            </w:r>
          </w:p>
        </w:tc>
      </w:tr>
      <w:tr w14:paraId="2233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EDA7FD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F67BF7C">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2A29EA7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考试培训文档</w:t>
            </w:r>
          </w:p>
        </w:tc>
        <w:tc>
          <w:tcPr>
            <w:tcW w:w="5587" w:type="dxa"/>
            <w:vAlign w:val="center"/>
          </w:tcPr>
          <w:p w14:paraId="251498B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在线培训文档管理</w:t>
            </w:r>
          </w:p>
        </w:tc>
      </w:tr>
      <w:tr w14:paraId="2FB9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0D76F8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3DEEF0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2A85B17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题库在线学习</w:t>
            </w:r>
          </w:p>
        </w:tc>
        <w:tc>
          <w:tcPr>
            <w:tcW w:w="5587" w:type="dxa"/>
            <w:vAlign w:val="center"/>
          </w:tcPr>
          <w:p w14:paraId="65F62A13">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在线学习题库中试题内容</w:t>
            </w:r>
          </w:p>
        </w:tc>
      </w:tr>
      <w:tr w14:paraId="7EC6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760B9DF">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4C79474">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7796E3F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模拟考试</w:t>
            </w:r>
          </w:p>
        </w:tc>
        <w:tc>
          <w:tcPr>
            <w:tcW w:w="5587" w:type="dxa"/>
            <w:vAlign w:val="center"/>
          </w:tcPr>
          <w:p w14:paraId="72B4023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对题为中所维护的试题，进行模拟考试</w:t>
            </w:r>
          </w:p>
        </w:tc>
      </w:tr>
      <w:tr w14:paraId="53D8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128027BF">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981838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58A0CF2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试卷管理</w:t>
            </w:r>
          </w:p>
        </w:tc>
        <w:tc>
          <w:tcPr>
            <w:tcW w:w="5587" w:type="dxa"/>
            <w:vAlign w:val="center"/>
          </w:tcPr>
          <w:p w14:paraId="2C36F81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选题支持随机或手工选择，题序可随机，可限制登录IP，可支持重考</w:t>
            </w:r>
          </w:p>
        </w:tc>
      </w:tr>
      <w:tr w14:paraId="3B19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268FEB2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A3DA37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29B5EE9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在线考试</w:t>
            </w:r>
          </w:p>
        </w:tc>
        <w:tc>
          <w:tcPr>
            <w:tcW w:w="5587" w:type="dxa"/>
            <w:vAlign w:val="center"/>
          </w:tcPr>
          <w:p w14:paraId="438E09C4">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客观题在线考试，到时系统自动交卷，也可提前交卷，可立即知道成绩</w:t>
            </w:r>
          </w:p>
        </w:tc>
      </w:tr>
      <w:tr w14:paraId="0501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BDA1F9B">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59FB6E26">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1DBD96C7">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考试记录及成绩查看</w:t>
            </w:r>
          </w:p>
        </w:tc>
        <w:tc>
          <w:tcPr>
            <w:tcW w:w="5587" w:type="dxa"/>
            <w:vAlign w:val="center"/>
          </w:tcPr>
          <w:p w14:paraId="0D4E042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查看某次考试所有参与人的考试成绩</w:t>
            </w:r>
          </w:p>
        </w:tc>
      </w:tr>
      <w:tr w14:paraId="3442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31390501">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381C775">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54CDDA60">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考试情况按次统计表</w:t>
            </w:r>
          </w:p>
        </w:tc>
        <w:tc>
          <w:tcPr>
            <w:tcW w:w="5587" w:type="dxa"/>
            <w:vAlign w:val="center"/>
          </w:tcPr>
          <w:p w14:paraId="783F6CE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对某次考试结果，进行统计分析</w:t>
            </w:r>
          </w:p>
        </w:tc>
      </w:tr>
      <w:tr w14:paraId="2CE9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B4EA854">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439C980D">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6981F62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考试参加情况表</w:t>
            </w:r>
          </w:p>
        </w:tc>
        <w:tc>
          <w:tcPr>
            <w:tcW w:w="5587" w:type="dxa"/>
            <w:vAlign w:val="center"/>
          </w:tcPr>
          <w:p w14:paraId="39CDF2D1">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对指定参与人的考试，统计考试参加情况</w:t>
            </w:r>
          </w:p>
        </w:tc>
      </w:tr>
      <w:tr w14:paraId="30B6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02BBAB7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74AE7169">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6341C048">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考试情况按科室统计</w:t>
            </w:r>
          </w:p>
        </w:tc>
        <w:tc>
          <w:tcPr>
            <w:tcW w:w="5587" w:type="dxa"/>
            <w:vAlign w:val="center"/>
          </w:tcPr>
          <w:p w14:paraId="6C7A73BA">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对考试结果，按科室进行统计</w:t>
            </w:r>
          </w:p>
        </w:tc>
      </w:tr>
      <w:tr w14:paraId="5386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9C43020">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677322A">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45CC365F">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各次考试合格名单</w:t>
            </w:r>
          </w:p>
        </w:tc>
        <w:tc>
          <w:tcPr>
            <w:tcW w:w="5587" w:type="dxa"/>
            <w:vAlign w:val="center"/>
          </w:tcPr>
          <w:p w14:paraId="464EAE6E">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统计各次考试的合格与不合格人员的名单</w:t>
            </w:r>
          </w:p>
        </w:tc>
      </w:tr>
      <w:tr w14:paraId="59AC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6E31EC2C">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0C3E5158">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4DC34C1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错题统计报表</w:t>
            </w:r>
          </w:p>
        </w:tc>
        <w:tc>
          <w:tcPr>
            <w:tcW w:w="5587" w:type="dxa"/>
            <w:vAlign w:val="center"/>
          </w:tcPr>
          <w:p w14:paraId="584B3E96">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对考试错题情况进行统计，可统计错误最多的题，错误的次数</w:t>
            </w:r>
          </w:p>
        </w:tc>
      </w:tr>
      <w:tr w14:paraId="7A3B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Merge w:val="continue"/>
            <w:vAlign w:val="center"/>
          </w:tcPr>
          <w:p w14:paraId="5882B211">
            <w:pPr>
              <w:widowControl/>
              <w:rPr>
                <w:rFonts w:hint="eastAsia" w:ascii="仿宋" w:hAnsi="仿宋" w:eastAsia="仿宋" w:cs="仿宋"/>
                <w:color w:val="000000" w:themeColor="text1"/>
                <w:kern w:val="0"/>
                <w:sz w:val="24"/>
                <w:highlight w:val="none"/>
                <w14:textFill>
                  <w14:solidFill>
                    <w14:schemeClr w14:val="tx1"/>
                  </w14:solidFill>
                </w14:textFill>
              </w:rPr>
            </w:pPr>
          </w:p>
        </w:tc>
        <w:tc>
          <w:tcPr>
            <w:tcW w:w="1945" w:type="dxa"/>
            <w:vMerge w:val="continue"/>
            <w:vAlign w:val="center"/>
          </w:tcPr>
          <w:p w14:paraId="28F60E5E">
            <w:pPr>
              <w:widowControl/>
              <w:rPr>
                <w:rFonts w:hint="eastAsia" w:ascii="仿宋" w:hAnsi="仿宋" w:eastAsia="仿宋" w:cs="仿宋"/>
                <w:b/>
                <w:bCs/>
                <w:color w:val="000000" w:themeColor="text1"/>
                <w:kern w:val="0"/>
                <w:sz w:val="24"/>
                <w:highlight w:val="none"/>
                <w14:textFill>
                  <w14:solidFill>
                    <w14:schemeClr w14:val="tx1"/>
                  </w14:solidFill>
                </w14:textFill>
              </w:rPr>
            </w:pPr>
          </w:p>
        </w:tc>
        <w:tc>
          <w:tcPr>
            <w:tcW w:w="2105" w:type="dxa"/>
            <w:gridSpan w:val="2"/>
            <w:vAlign w:val="center"/>
          </w:tcPr>
          <w:p w14:paraId="0291FDF9">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成绩归并</w:t>
            </w:r>
          </w:p>
        </w:tc>
        <w:tc>
          <w:tcPr>
            <w:tcW w:w="5587" w:type="dxa"/>
            <w:vAlign w:val="center"/>
          </w:tcPr>
          <w:p w14:paraId="35C8FA6C">
            <w:pPr>
              <w:widowControl/>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通过指定项目，把考试结果，导入到护理理论成绩管理中，使数据更整合，避免数据重复维护</w:t>
            </w:r>
          </w:p>
        </w:tc>
      </w:tr>
    </w:tbl>
    <w:p w14:paraId="625692D9">
      <w:pPr>
        <w:rPr>
          <w:rFonts w:hint="eastAsia" w:ascii="仿宋" w:hAnsi="仿宋" w:eastAsia="仿宋" w:cs="仿宋"/>
          <w:color w:val="000000" w:themeColor="text1"/>
          <w:highlight w:val="none"/>
          <w14:textFill>
            <w14:solidFill>
              <w14:schemeClr w14:val="tx1"/>
            </w14:solidFill>
          </w14:textFill>
        </w:rPr>
      </w:pPr>
    </w:p>
    <w:p w14:paraId="2E4C7110">
      <w:pPr>
        <w:pStyle w:val="5"/>
        <w:numPr>
          <w:ilvl w:val="0"/>
          <w:numId w:val="0"/>
        </w:numPr>
        <w:tabs>
          <w:tab w:val="clear" w:pos="432"/>
        </w:tabs>
        <w:spacing w:line="360" w:lineRule="exact"/>
        <w:ind w:left="431" w:hanging="431"/>
        <w:rPr>
          <w:rFonts w:hint="eastAsia" w:ascii="仿宋" w:eastAsia="仿宋" w:cs="仿宋"/>
          <w:color w:val="000000" w:themeColor="text1"/>
          <w:sz w:val="28"/>
          <w:szCs w:val="28"/>
          <w:highlight w:val="none"/>
          <w14:textFill>
            <w14:solidFill>
              <w14:schemeClr w14:val="tx1"/>
            </w14:solidFill>
          </w14:textFill>
        </w:rPr>
      </w:pPr>
      <w:r>
        <w:rPr>
          <w:rFonts w:hint="eastAsia" w:ascii="仿宋" w:eastAsia="仿宋" w:cs="仿宋"/>
          <w:color w:val="000000" w:themeColor="text1"/>
          <w:sz w:val="28"/>
          <w:szCs w:val="28"/>
          <w:highlight w:val="none"/>
          <w:lang w:val="en-US"/>
          <w14:textFill>
            <w14:solidFill>
              <w14:schemeClr w14:val="tx1"/>
            </w14:solidFill>
          </w14:textFill>
        </w:rPr>
        <w:t>4.</w:t>
      </w:r>
      <w:r>
        <w:rPr>
          <w:rFonts w:hint="eastAsia" w:ascii="仿宋" w:eastAsia="仿宋" w:cs="仿宋"/>
          <w:color w:val="000000" w:themeColor="text1"/>
          <w:sz w:val="28"/>
          <w:szCs w:val="28"/>
          <w:highlight w:val="none"/>
          <w14:textFill>
            <w14:solidFill>
              <w14:schemeClr w14:val="tx1"/>
            </w14:solidFill>
          </w14:textFill>
        </w:rPr>
        <w:t>集成要求</w:t>
      </w:r>
    </w:p>
    <w:p w14:paraId="459A51A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提供相应的产品并将之集成到浦沿街道社区卫生服务中心信息化系统中，部分系统须与浦沿街道社区卫生服务中心其他系统进行对接与数据互通，做好安装之前的运行、切换等准备工作。</w:t>
      </w:r>
    </w:p>
    <w:p w14:paraId="4C3C0BA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1、成交人应向采购人提供专业的施工团队，团队承担与浦沿街道社区卫生服务中心原有设备的衔接责任，并承担在衔接过程中对系统原有设备调测责任。</w:t>
      </w:r>
    </w:p>
    <w:p w14:paraId="3698BDAC">
      <w:pPr>
        <w:spacing w:line="360" w:lineRule="auto"/>
        <w:ind w:firstLine="480"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次采购的排队叫号系统需与医院现有排队叫号系统、滨江区门诊HIS，滨江区体检、滨江区卫健局区域叫号平台等系统无缝对接，其中LED屏幕与后续西药房发药机及门诊HIS等系统实现无缝对接，由此产生的所有费用（含双向接口对接服务费用）成交人需全额承担，并保证系统正常运行，若出现原有系统损坏，由施工单位负责修复，并承担相应的责任，投标文件中提供承诺书（格式自拟）。同时项目所含硬件设备在实施部署中，在确保美观的情况下，根据用户方所需位置完成布线布点，由此产生的所有费用（含人工和线材）成交人需全额承担。</w:t>
      </w:r>
      <w:r>
        <w:rPr>
          <w:rFonts w:hint="eastAsia" w:ascii="仿宋" w:hAnsi="仿宋" w:eastAsia="仿宋" w:cs="仿宋"/>
          <w:b/>
          <w:bCs/>
          <w:color w:val="000000" w:themeColor="text1"/>
          <w:sz w:val="24"/>
          <w:highlight w:val="none"/>
          <w14:textFill>
            <w14:solidFill>
              <w14:schemeClr w14:val="tx1"/>
            </w14:solidFill>
          </w14:textFill>
        </w:rPr>
        <w:t>（提供承诺函）</w:t>
      </w:r>
    </w:p>
    <w:p w14:paraId="1CB13073">
      <w:pPr>
        <w:spacing w:line="360" w:lineRule="auto"/>
        <w:ind w:firstLine="480"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★3、本次采购的排队叫号系统为原业务系统基础上的增补与扩容，为了便于统一维护及管理，成交人需承诺提供原有排队叫号系统和中标所投系统的三年免费技术服务和维修工作。</w:t>
      </w:r>
      <w:r>
        <w:rPr>
          <w:rFonts w:hint="eastAsia" w:ascii="仿宋" w:hAnsi="仿宋" w:eastAsia="仿宋" w:cs="仿宋"/>
          <w:b/>
          <w:bCs/>
          <w:color w:val="000000" w:themeColor="text1"/>
          <w:sz w:val="24"/>
          <w:highlight w:val="none"/>
          <w14:textFill>
            <w14:solidFill>
              <w14:schemeClr w14:val="tx1"/>
            </w14:solidFill>
          </w14:textFill>
        </w:rPr>
        <w:t>（提供承诺函）</w:t>
      </w:r>
    </w:p>
    <w:p w14:paraId="549C71C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项目施工期间务必做好防尘、防噪工作，不得影响其他设备运行及单位人员正常办公。施工过程中若出现原有设备或线路破坏，影响正常运行，成交人负责2小时内恢复设备正常运行，由此产生的所有费用成交人需全额承担。</w:t>
      </w:r>
    </w:p>
    <w:p w14:paraId="10C5125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5、施工过程中若需对原有系统软硬件配置、设置进行更改或解决多个系统兼容性问题，项目单位需独立承担原设备/系统供应商的沟通协调工作，经双方认可的可行性方案后方可实施。</w:t>
      </w:r>
    </w:p>
    <w:p w14:paraId="735D7EE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施工过程中若造成中心原有信息化系统软硬件及数据的损坏，成交人负责联系设备原厂进行修复，由此产生的所有费用成交人需全额承担，若造成软硬件及数据损坏无法还原，由成交人进行相应的赔偿，并承担相应的责任。</w:t>
      </w:r>
    </w:p>
    <w:p w14:paraId="64DA41F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备注：打“★”标记为重要技术指标，须提供相关证明文件，投标人须如实响应，合同签订前甲方对关键技术指标进行测试，虚假响应的按无效标处理，由此产生的一切损失由投标人自行承担。</w:t>
      </w:r>
    </w:p>
    <w:p w14:paraId="242105FC">
      <w:pPr>
        <w:pStyle w:val="5"/>
        <w:numPr>
          <w:ilvl w:val="0"/>
          <w:numId w:val="0"/>
        </w:numPr>
        <w:tabs>
          <w:tab w:val="clear" w:pos="432"/>
        </w:tabs>
        <w:spacing w:line="360" w:lineRule="exact"/>
        <w:ind w:left="431" w:hanging="431"/>
        <w:rPr>
          <w:rFonts w:hint="eastAsia" w:ascii="仿宋" w:eastAsia="仿宋" w:cs="仿宋"/>
          <w:color w:val="000000" w:themeColor="text1"/>
          <w:sz w:val="24"/>
          <w:szCs w:val="24"/>
          <w:highlight w:val="none"/>
          <w14:textFill>
            <w14:solidFill>
              <w14:schemeClr w14:val="tx1"/>
            </w14:solidFill>
          </w14:textFill>
        </w:rPr>
      </w:pPr>
      <w:bookmarkStart w:id="68" w:name="_Toc4399"/>
      <w:r>
        <w:rPr>
          <w:rFonts w:hint="eastAsia" w:ascii="仿宋" w:eastAsia="仿宋" w:cs="仿宋"/>
          <w:color w:val="000000" w:themeColor="text1"/>
          <w:sz w:val="24"/>
          <w:szCs w:val="24"/>
          <w:highlight w:val="none"/>
          <w:lang w:val="en-US"/>
          <w14:textFill>
            <w14:solidFill>
              <w14:schemeClr w14:val="tx1"/>
            </w14:solidFill>
          </w14:textFill>
        </w:rPr>
        <w:t>5</w:t>
      </w:r>
      <w:r>
        <w:rPr>
          <w:rFonts w:hint="eastAsia" w:ascii="仿宋" w:eastAsia="仿宋" w:cs="仿宋"/>
          <w:color w:val="000000" w:themeColor="text1"/>
          <w:sz w:val="24"/>
          <w:szCs w:val="24"/>
          <w:highlight w:val="none"/>
          <w:lang w:val="en-US" w:eastAsia="zh-CN"/>
          <w14:textFill>
            <w14:solidFill>
              <w14:schemeClr w14:val="tx1"/>
            </w14:solidFill>
          </w14:textFill>
        </w:rPr>
        <w:t>.</w:t>
      </w:r>
      <w:r>
        <w:rPr>
          <w:rFonts w:hint="eastAsia" w:ascii="仿宋" w:eastAsia="仿宋" w:cs="仿宋"/>
          <w:color w:val="000000" w:themeColor="text1"/>
          <w:sz w:val="24"/>
          <w:szCs w:val="24"/>
          <w:highlight w:val="none"/>
          <w14:textFill>
            <w14:solidFill>
              <w14:schemeClr w14:val="tx1"/>
            </w14:solidFill>
          </w14:textFill>
        </w:rPr>
        <w:t>商务条款要求</w:t>
      </w:r>
      <w:bookmarkEnd w:id="68"/>
    </w:p>
    <w:tbl>
      <w:tblPr>
        <w:tblStyle w:val="61"/>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7737"/>
      </w:tblGrid>
      <w:tr w14:paraId="0515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82" w:type="dxa"/>
            <w:vAlign w:val="center"/>
          </w:tcPr>
          <w:p w14:paraId="21EF4DF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▲交货时间</w:t>
            </w:r>
          </w:p>
        </w:tc>
        <w:tc>
          <w:tcPr>
            <w:tcW w:w="7737" w:type="dxa"/>
            <w:vAlign w:val="center"/>
          </w:tcPr>
          <w:p w14:paraId="748DF5A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在签订合同后20个工作日内设备到货，签订合同后1个月内完成设备部署调试测试并上线试运行；试运行1个月，经最终验收合格后正式投入运行。</w:t>
            </w:r>
          </w:p>
        </w:tc>
      </w:tr>
      <w:tr w14:paraId="5268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82" w:type="dxa"/>
            <w:vAlign w:val="center"/>
          </w:tcPr>
          <w:p w14:paraId="199D13B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▲系统安装、调试和集成地点</w:t>
            </w:r>
          </w:p>
        </w:tc>
        <w:tc>
          <w:tcPr>
            <w:tcW w:w="7737" w:type="dxa"/>
            <w:vAlign w:val="center"/>
          </w:tcPr>
          <w:p w14:paraId="3A0AFBB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投标人应在中标后负责完成本项目所涉及的设备系统集成工作，设备系统的部署地点位于滨江区浦沿街道。要求勘察调研、部署实施、联调测试、试运行、验收等各个环节均需要成交人相应的实施人员现场服务。</w:t>
            </w:r>
          </w:p>
        </w:tc>
      </w:tr>
      <w:tr w14:paraId="0F8D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182" w:type="dxa"/>
            <w:vAlign w:val="center"/>
          </w:tcPr>
          <w:p w14:paraId="153B3D0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▲付款方式</w:t>
            </w:r>
          </w:p>
        </w:tc>
        <w:tc>
          <w:tcPr>
            <w:tcW w:w="7737" w:type="dxa"/>
            <w:vAlign w:val="center"/>
          </w:tcPr>
          <w:p w14:paraId="1CA14CD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1）合同生效后5个工作日内支付合同总价的50%作为预付款；</w:t>
            </w:r>
          </w:p>
          <w:p w14:paraId="730D0A3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bCs/>
                <w:color w:val="000000" w:themeColor="text1"/>
                <w:sz w:val="24"/>
                <w:highlight w:val="none"/>
                <w14:textFill>
                  <w14:solidFill>
                    <w14:schemeClr w14:val="tx1"/>
                  </w14:solidFill>
                </w14:textFill>
              </w:rPr>
              <w:t>主设备及主材料（主材料指合同清单里有明确数量的施工材料）到货后15个工作日之内支付合同价款的20%</w:t>
            </w:r>
            <w:r>
              <w:rPr>
                <w:rFonts w:hint="eastAsia" w:ascii="仿宋" w:hAnsi="仿宋" w:eastAsia="仿宋" w:cs="仿宋"/>
                <w:color w:val="000000" w:themeColor="text1"/>
                <w:sz w:val="24"/>
                <w:highlight w:val="none"/>
                <w14:textFill>
                  <w14:solidFill>
                    <w14:schemeClr w14:val="tx1"/>
                  </w14:solidFill>
                </w14:textFill>
              </w:rPr>
              <w:t>；</w:t>
            </w:r>
          </w:p>
          <w:p w14:paraId="564E292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3）全部项目结束经最终验收合格后5个工作日内支付剩余30%款项。</w:t>
            </w:r>
          </w:p>
        </w:tc>
      </w:tr>
      <w:tr w14:paraId="5D58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2" w:type="dxa"/>
            <w:vAlign w:val="center"/>
          </w:tcPr>
          <w:p w14:paraId="5577062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投标报价要求</w:t>
            </w:r>
          </w:p>
        </w:tc>
        <w:tc>
          <w:tcPr>
            <w:tcW w:w="7737" w:type="dxa"/>
            <w:vAlign w:val="center"/>
          </w:tcPr>
          <w:p w14:paraId="5233E3E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本项目采用总价合同，</w:t>
            </w:r>
            <w:r>
              <w:rPr>
                <w:rFonts w:hint="eastAsia" w:ascii="仿宋" w:hAnsi="仿宋" w:eastAsia="仿宋" w:cs="仿宋"/>
                <w:bCs/>
                <w:color w:val="000000" w:themeColor="text1"/>
                <w:sz w:val="24"/>
                <w:highlight w:val="none"/>
                <w14:textFill>
                  <w14:solidFill>
                    <w14:schemeClr w14:val="tx1"/>
                  </w14:solidFill>
                </w14:textFill>
              </w:rPr>
              <w:t>本项目投标总价包括但不仅限于项目清单中设备的采购运输安装、调试集成费用、培训费、验收费及招标代理费等。投标商应充分考虑招标的产品的运输、安装及集成测试培训验收等工作时各环节所发生的费用，并计入投标报价中</w:t>
            </w:r>
            <w:r>
              <w:rPr>
                <w:rFonts w:hint="eastAsia" w:ascii="仿宋" w:hAnsi="仿宋" w:eastAsia="仿宋" w:cs="仿宋"/>
                <w:color w:val="000000" w:themeColor="text1"/>
                <w:sz w:val="24"/>
                <w:highlight w:val="none"/>
                <w14:textFill>
                  <w14:solidFill>
                    <w14:schemeClr w14:val="tx1"/>
                  </w14:solidFill>
                </w14:textFill>
              </w:rPr>
              <w:t>。</w:t>
            </w:r>
          </w:p>
          <w:p w14:paraId="2BBAF7A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交人所提供的软、硬件(如接口设备、缆线、软件、控制器、设备I/O槽等，包括未列出而系统实施又必需的软件、硬件、配件等)需配齐以构成一套完整实用系统。如果在本招标文件中未列明而供应商又认为确实需要的，供应商应在投标文件中予以列明并计入投标报价。</w:t>
            </w:r>
          </w:p>
          <w:p w14:paraId="3EBC6AC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如果供应商在中标并签署合同后，在实施或系统集成时出现软件和硬件的任何遗漏或缺失，导致项目完整度，系统整体稳定度及运行流畅度受影响，则必须由中标的供应商免费提供，招标方将不再支付任何费用。</w:t>
            </w:r>
          </w:p>
        </w:tc>
      </w:tr>
      <w:tr w14:paraId="58BD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82" w:type="dxa"/>
            <w:vAlign w:val="center"/>
          </w:tcPr>
          <w:p w14:paraId="25BABD8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质保要求</w:t>
            </w:r>
          </w:p>
        </w:tc>
        <w:tc>
          <w:tcPr>
            <w:tcW w:w="7737" w:type="dxa"/>
            <w:vAlign w:val="center"/>
          </w:tcPr>
          <w:p w14:paraId="080565F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▲项目整体质保三年（从供货验收合格交付使用之日起）。</w:t>
            </w:r>
          </w:p>
          <w:p w14:paraId="5226907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具体要求如下：</w:t>
            </w:r>
          </w:p>
          <w:p w14:paraId="2C814B9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（1）成交人应在合同签订后7日内提供设备厂商针对本项目涉及的产品的3年原厂售后服务承诺函。</w:t>
            </w:r>
          </w:p>
          <w:p w14:paraId="773D032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（2）相关设备系统软件提供3年原厂硬件维修和软件升级服务，采购人有权要求在合同签订前对所有功能进行测试，如有虚假应标按照废标处理。</w:t>
            </w:r>
          </w:p>
          <w:p w14:paraId="7AAF6E5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（3）成交人应在质保期内每半年提供一次巡检服务，检测设备及系统运行情况、清洁设备并做好设备运行记录。</w:t>
            </w:r>
          </w:p>
          <w:p w14:paraId="372A262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（4）保质期内因不能排除的故障而影响工作的情况每发生一次，其质保期相应延长60天，保质期内因设备本身缺陷造成各种故障应由</w:t>
            </w:r>
            <w:bookmarkStart w:id="69" w:name="_Hlk196292948"/>
            <w:r>
              <w:rPr>
                <w:rFonts w:hint="eastAsia" w:ascii="仿宋" w:hAnsi="仿宋" w:eastAsia="仿宋" w:cs="仿宋"/>
                <w:color w:val="000000" w:themeColor="text1"/>
                <w:sz w:val="24"/>
                <w:highlight w:val="none"/>
                <w14:textFill>
                  <w14:solidFill>
                    <w14:schemeClr w14:val="tx1"/>
                  </w14:solidFill>
                </w14:textFill>
              </w:rPr>
              <w:t>成交人免费技术服务和维修</w:t>
            </w:r>
            <w:bookmarkEnd w:id="69"/>
            <w:r>
              <w:rPr>
                <w:rFonts w:hint="eastAsia" w:ascii="仿宋" w:hAnsi="仿宋" w:eastAsia="仿宋" w:cs="仿宋"/>
                <w:color w:val="000000" w:themeColor="text1"/>
                <w:sz w:val="24"/>
                <w:highlight w:val="none"/>
                <w14:textFill>
                  <w14:solidFill>
                    <w14:schemeClr w14:val="tx1"/>
                  </w14:solidFill>
                </w14:textFill>
              </w:rPr>
              <w:t>。</w:t>
            </w:r>
          </w:p>
          <w:p w14:paraId="67057DF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（5）质保期后，继续提供维修服务，免收服务费，维修、更换故障设备仅收成本费。</w:t>
            </w:r>
          </w:p>
        </w:tc>
      </w:tr>
      <w:tr w14:paraId="4958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2182" w:type="dxa"/>
            <w:vAlign w:val="center"/>
          </w:tcPr>
          <w:p w14:paraId="06A5F90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售后服务保障或响应时间要求</w:t>
            </w:r>
          </w:p>
        </w:tc>
        <w:tc>
          <w:tcPr>
            <w:tcW w:w="7737" w:type="dxa"/>
            <w:vAlign w:val="center"/>
          </w:tcPr>
          <w:p w14:paraId="284E5150">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成交人应提供7*24小时的服务响应。成交人应确保设备的正常使用，在接到用户故障处理要求后，项目经理即刻响应，如无法解决问题，投标人应承诺提供专业工程师2小时内到现场并提出解决方案，4小时之内解决故障问题，若短期无法修复的，应及时提供相应备用设备并负责安装调试。</w:t>
            </w:r>
          </w:p>
          <w:p w14:paraId="5F923B8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2、完整准确地表述原厂家的标准售后服务承诺（范围、标准及期限等）、投标人可能增加的服务承诺等。</w:t>
            </w:r>
          </w:p>
          <w:p w14:paraId="0801D51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3、供应商在质保期满后向业主提供如质保期内的售后服务，经双方协商后收取相应费用。</w:t>
            </w:r>
          </w:p>
        </w:tc>
      </w:tr>
      <w:tr w14:paraId="229E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2" w:type="dxa"/>
            <w:vAlign w:val="center"/>
          </w:tcPr>
          <w:p w14:paraId="5316F06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培训要求</w:t>
            </w:r>
          </w:p>
        </w:tc>
        <w:tc>
          <w:tcPr>
            <w:tcW w:w="7737" w:type="dxa"/>
            <w:vAlign w:val="center"/>
          </w:tcPr>
          <w:p w14:paraId="321175F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成交人应负责对采购单位人员进行全面技术培训。成交人须提出详细的用户培训计划，至少包括：</w:t>
            </w:r>
          </w:p>
          <w:p w14:paraId="62E7305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（1）培训方式、内容:</w:t>
            </w:r>
          </w:p>
          <w:p w14:paraId="5A36488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1、现场培训</w:t>
            </w:r>
          </w:p>
          <w:p w14:paraId="6F8860F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用户方人员2人以内，每个设备安装调试时，厂商安装人员在安装现场对设备管理员进行现场培训，目的是使设备管理员初步建立对设备的管理、配置、维护基本直观能力。现场培训次数根据设备现场安装次数确定。</w:t>
            </w:r>
          </w:p>
          <w:p w14:paraId="5DFCD75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2、会场集中培训</w:t>
            </w:r>
          </w:p>
          <w:p w14:paraId="47DE2F4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用户方人员2人以内，整个系统安装调试完毕后，在统一集中的地点，成交人组织项目实施人员、各设备厂商工程师等，对用户相关人员进行会场集中培训，目的是使用户方的设备管理员、网络管理员、安全管理员、系统管理员、应用管理员等相关人员了解本项目中各产品的功能、性能、部署、配置、管理、维护等情况。会场集中培训次数根据实际情况和培训效果进行1-2次。</w:t>
            </w:r>
          </w:p>
          <w:p w14:paraId="31C958C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（1）培训费用及验收费用由成交人承担（包括但不限于会场会议租用费用、培训期被培训人员食宿费用、交通费用、教材费用、厂商及讲师费用、考试费用、验收会议专家费等）。</w:t>
            </w:r>
          </w:p>
          <w:p w14:paraId="145F2F1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（2）受训人员经过培训后，应能熟练掌握和使用所培训的技术内容，能够独立承担和完成相应的设备及系统维护、故障诊断与处理和设备日常管理工作。</w:t>
            </w:r>
          </w:p>
        </w:tc>
      </w:tr>
      <w:tr w14:paraId="1150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182" w:type="dxa"/>
            <w:vAlign w:val="center"/>
          </w:tcPr>
          <w:p w14:paraId="36D56C5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实施质量要求</w:t>
            </w:r>
          </w:p>
        </w:tc>
        <w:tc>
          <w:tcPr>
            <w:tcW w:w="7737" w:type="dxa"/>
            <w:vAlign w:val="center"/>
          </w:tcPr>
          <w:p w14:paraId="34AAA38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实施过程流程管控应符合ISO9001相关要求，设备配置策略应符合安全原则，文档质量符合国家标准规范要求。其它应符合国家及行业标准规范要求。</w:t>
            </w:r>
          </w:p>
        </w:tc>
      </w:tr>
      <w:tr w14:paraId="0ECA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82" w:type="dxa"/>
            <w:vAlign w:val="center"/>
          </w:tcPr>
          <w:p w14:paraId="6797A49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安全保密要求</w:t>
            </w:r>
          </w:p>
        </w:tc>
        <w:tc>
          <w:tcPr>
            <w:tcW w:w="7737" w:type="dxa"/>
            <w:vAlign w:val="center"/>
          </w:tcPr>
          <w:p w14:paraId="3F933E4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所有参与项目的人员并在工作中应坚持保密原则，成交人严格规范执行各项保密制度，对在项目招标、建设、质保各阶段取得采购人各类信息进行保密管理，杜绝任何泄密事件的发生。</w:t>
            </w:r>
          </w:p>
        </w:tc>
      </w:tr>
      <w:tr w14:paraId="708B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2" w:type="dxa"/>
            <w:vAlign w:val="center"/>
          </w:tcPr>
          <w:p w14:paraId="77AD8D9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技术文档要求</w:t>
            </w:r>
          </w:p>
        </w:tc>
        <w:tc>
          <w:tcPr>
            <w:tcW w:w="7737" w:type="dxa"/>
            <w:vAlign w:val="center"/>
          </w:tcPr>
          <w:p w14:paraId="581E0AA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对建设过程管理和成果产物的要求：</w:t>
            </w:r>
          </w:p>
          <w:p w14:paraId="138CCF3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文档的提交应覆盖以下内容，电子文档是成果不可分割的部分。要求如下文档：</w:t>
            </w:r>
          </w:p>
          <w:p w14:paraId="1BF548B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1、过程性文档</w:t>
            </w:r>
          </w:p>
          <w:p w14:paraId="2BF2897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实施过程中的产生的流程性文档，不限于如：现场勘察记录、需求调研记录及分析、实施方案报审单、开工申请、开工令、设备/材料报审表、货物检验签收单、软件/设备安装调试测试记录、培训记录、初验申请单、试运行申请、终验申请、项目总结报告等等。</w:t>
            </w:r>
          </w:p>
          <w:p w14:paraId="12915C6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2、成果性文档</w:t>
            </w:r>
          </w:p>
          <w:p w14:paraId="6D93772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项目实施过程中的产生的成果性文档，不限于如：项目实施方案、测试方案及计划，测试记录、用户手册、系统运行管理维护手册等等。</w:t>
            </w:r>
          </w:p>
          <w:p w14:paraId="4D4FA7F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3、设备/软件随机资料</w:t>
            </w:r>
          </w:p>
          <w:p w14:paraId="03EB14E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设备/软件随机自带的光盘、资料文档等等。</w:t>
            </w:r>
          </w:p>
          <w:p w14:paraId="6C8CE26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4、其他需要提交的材料。</w:t>
            </w:r>
          </w:p>
          <w:p w14:paraId="73D5EA52">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以上仅供参考，成交人在项目过程中应按照用户单位要求提供相应文档资料</w:t>
            </w:r>
          </w:p>
        </w:tc>
      </w:tr>
      <w:tr w14:paraId="2B32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2182" w:type="dxa"/>
            <w:vAlign w:val="center"/>
          </w:tcPr>
          <w:p w14:paraId="28C17A1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履约验收</w:t>
            </w:r>
          </w:p>
        </w:tc>
        <w:tc>
          <w:tcPr>
            <w:tcW w:w="7737" w:type="dxa"/>
            <w:vAlign w:val="center"/>
          </w:tcPr>
          <w:p w14:paraId="21765E76">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（1）本合同验收由采购人（或使用单位）组织实施，成交人应派专业的技术人员协助进行验收。</w:t>
            </w:r>
          </w:p>
          <w:p w14:paraId="5512A9FC">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▲（2）验收标准：合格（符合采购文件要求、投标承诺以及国家、行业有关技术规范和标准）。</w:t>
            </w:r>
          </w:p>
          <w:p w14:paraId="48100F93">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▲（3）特殊条款：若验收不合格，成交人应在10日历天内包退、包换到位并承担验收相关费用。采购人组织第二次验收，若第二次验收不合格，</w:t>
            </w:r>
            <w:bookmarkStart w:id="70" w:name="_Hlk126954384"/>
            <w:r>
              <w:rPr>
                <w:rFonts w:hint="eastAsia" w:ascii="仿宋" w:hAnsi="仿宋" w:eastAsia="仿宋" w:cs="仿宋"/>
                <w:color w:val="000000" w:themeColor="text1"/>
                <w:sz w:val="24"/>
                <w:highlight w:val="none"/>
                <w14:textFill>
                  <w14:solidFill>
                    <w14:schemeClr w14:val="tx1"/>
                  </w14:solidFill>
                </w14:textFill>
              </w:rPr>
              <w:t>采购人有权解除合同，成交人除支付验收费用外还须及时退还甲方已支付的合同款项，且采购人保留向成交人索赔的权利。</w:t>
            </w:r>
            <w:bookmarkEnd w:id="70"/>
          </w:p>
        </w:tc>
      </w:tr>
      <w:bookmarkEnd w:id="62"/>
    </w:tbl>
    <w:p w14:paraId="436F505C">
      <w:pPr>
        <w:rPr>
          <w:rFonts w:hint="eastAsia" w:ascii="仿宋" w:hAnsi="仿宋" w:eastAsia="仿宋" w:cs="仿宋"/>
          <w:b/>
          <w:color w:val="000000" w:themeColor="text1"/>
          <w:sz w:val="36"/>
          <w:szCs w:val="36"/>
          <w:highlight w:val="none"/>
          <w14:textFill>
            <w14:solidFill>
              <w14:schemeClr w14:val="tx1"/>
            </w14:solidFill>
          </w14:textFill>
        </w:rPr>
      </w:pPr>
    </w:p>
    <w:p w14:paraId="206AC339">
      <w:pPr>
        <w:widowControl/>
        <w:adjustRightInd/>
        <w:jc w:val="left"/>
        <w:rPr>
          <w:rFonts w:hint="eastAsia" w:ascii="仿宋" w:hAnsi="仿宋" w:eastAsia="仿宋" w:cs="仿宋"/>
          <w:b/>
          <w:color w:val="000000" w:themeColor="text1"/>
          <w:sz w:val="36"/>
          <w:szCs w:val="36"/>
          <w:highlight w:val="none"/>
          <w14:textFill>
            <w14:solidFill>
              <w14:schemeClr w14:val="tx1"/>
            </w14:solidFill>
          </w14:textFill>
        </w:rPr>
      </w:pPr>
    </w:p>
    <w:p w14:paraId="3AD02777">
      <w:pP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5E86DE30">
      <w:pPr>
        <w:adjustRightInd/>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第五部分  </w:t>
      </w:r>
      <w:bookmarkEnd w:id="59"/>
      <w:bookmarkEnd w:id="60"/>
      <w:bookmarkStart w:id="71" w:name="第四部分"/>
      <w:r>
        <w:rPr>
          <w:rFonts w:hint="eastAsia" w:ascii="仿宋" w:hAnsi="仿宋" w:eastAsia="仿宋" w:cs="仿宋"/>
          <w:b/>
          <w:color w:val="000000" w:themeColor="text1"/>
          <w:sz w:val="36"/>
          <w:szCs w:val="36"/>
          <w:highlight w:val="none"/>
          <w14:textFill>
            <w14:solidFill>
              <w14:schemeClr w14:val="tx1"/>
            </w14:solidFill>
          </w14:textFill>
        </w:rPr>
        <w:t>评审方法及评审标准</w:t>
      </w:r>
    </w:p>
    <w:p w14:paraId="7706CF18">
      <w:pPr>
        <w:pStyle w:val="395"/>
        <w:spacing w:before="0"/>
        <w:ind w:firstLine="643"/>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评审方法前附表</w:t>
      </w:r>
    </w:p>
    <w:tbl>
      <w:tblPr>
        <w:tblStyle w:val="61"/>
        <w:tblpPr w:leftFromText="180" w:rightFromText="180" w:vertAnchor="text" w:horzAnchor="page" w:tblpX="757" w:tblpY="610"/>
        <w:tblOverlap w:val="never"/>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330"/>
        <w:gridCol w:w="1020"/>
        <w:gridCol w:w="1030"/>
        <w:gridCol w:w="1541"/>
      </w:tblGrid>
      <w:tr w14:paraId="43AC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36" w:type="dxa"/>
            <w:vAlign w:val="center"/>
          </w:tcPr>
          <w:p w14:paraId="5B43CEFE">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6330" w:type="dxa"/>
            <w:vAlign w:val="center"/>
          </w:tcPr>
          <w:p w14:paraId="5368C91A">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评标标准</w:t>
            </w:r>
          </w:p>
        </w:tc>
        <w:tc>
          <w:tcPr>
            <w:tcW w:w="1020" w:type="dxa"/>
            <w:vAlign w:val="center"/>
          </w:tcPr>
          <w:p w14:paraId="75F7DAAF">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权重</w:t>
            </w:r>
          </w:p>
        </w:tc>
        <w:tc>
          <w:tcPr>
            <w:tcW w:w="1030" w:type="dxa"/>
            <w:vAlign w:val="center"/>
          </w:tcPr>
          <w:p w14:paraId="408D6F86">
            <w:pPr>
              <w:snapToGrid w:val="0"/>
              <w:spacing w:line="3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主观分/客观分属性</w:t>
            </w:r>
          </w:p>
        </w:tc>
        <w:tc>
          <w:tcPr>
            <w:tcW w:w="1541" w:type="dxa"/>
          </w:tcPr>
          <w:p w14:paraId="0CFC3C94">
            <w:pPr>
              <w:snapToGrid w:val="0"/>
              <w:spacing w:line="3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投标文件中评标标准相应的商务技术资料目录*</w:t>
            </w:r>
          </w:p>
        </w:tc>
      </w:tr>
      <w:tr w14:paraId="1EFD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636" w:type="dxa"/>
            <w:vAlign w:val="center"/>
          </w:tcPr>
          <w:p w14:paraId="5156E284">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w:t>
            </w:r>
          </w:p>
        </w:tc>
        <w:tc>
          <w:tcPr>
            <w:tcW w:w="6330" w:type="dxa"/>
            <w:vAlign w:val="center"/>
          </w:tcPr>
          <w:p w14:paraId="0D3CBDD2">
            <w:pPr>
              <w:snapToGrid w:val="0"/>
              <w:ind w:firstLine="240" w:firstLine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自2022年1月1日（以合同签订时间为准）以来，已完成类似项目业绩，每个得1分，最高得</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w:t>
            </w:r>
          </w:p>
          <w:p w14:paraId="6E4AC8EC">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证明材料：合同扫描件并加盖公章，同时提供相关发票记账联，二者缺少一项不得分。</w:t>
            </w:r>
          </w:p>
        </w:tc>
        <w:tc>
          <w:tcPr>
            <w:tcW w:w="1020" w:type="dxa"/>
            <w:vAlign w:val="center"/>
          </w:tcPr>
          <w:p w14:paraId="460B094F">
            <w:pPr>
              <w:widowControl/>
              <w:spacing w:line="440" w:lineRule="exact"/>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w:t>
            </w:r>
          </w:p>
        </w:tc>
        <w:tc>
          <w:tcPr>
            <w:tcW w:w="1030" w:type="dxa"/>
            <w:vAlign w:val="center"/>
          </w:tcPr>
          <w:p w14:paraId="3070F40A">
            <w:pPr>
              <w:widowControl/>
              <w:spacing w:line="440" w:lineRule="exact"/>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tc>
        <w:tc>
          <w:tcPr>
            <w:tcW w:w="1541" w:type="dxa"/>
            <w:vAlign w:val="center"/>
          </w:tcPr>
          <w:p w14:paraId="784F0363">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类似业绩情况（一）</w:t>
            </w:r>
          </w:p>
          <w:p w14:paraId="0A41F26A">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p>
        </w:tc>
      </w:tr>
      <w:tr w14:paraId="6B7C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36" w:type="dxa"/>
            <w:vAlign w:val="center"/>
          </w:tcPr>
          <w:p w14:paraId="010956DB">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w:t>
            </w:r>
          </w:p>
        </w:tc>
        <w:tc>
          <w:tcPr>
            <w:tcW w:w="6330" w:type="dxa"/>
            <w:vAlign w:val="center"/>
          </w:tcPr>
          <w:p w14:paraId="5E55CD86">
            <w:pPr>
              <w:wordWrap w:val="0"/>
              <w:topLinePunct/>
              <w:snapToGrid w:val="0"/>
              <w:ind w:firstLine="240" w:firstLineChars="1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产品的基本功能、技术指标与参数需求的吻合程度和偏差情况：主要包括规格、详细配置、主要技术参数、随机软件等，其配置和性能是否能满足本项目的需求。技术指标负偏离每一项扣减1分；标“★”项重要技术指标负偏离每一项扣减2分,扣完为止，标“★”参数要求提供</w:t>
            </w:r>
            <w:r>
              <w:rPr>
                <w:rFonts w:hint="eastAsia" w:ascii="仿宋" w:hAnsi="仿宋" w:eastAsia="仿宋" w:cs="仿宋"/>
                <w:b/>
                <w:bCs/>
                <w:color w:val="000000" w:themeColor="text1"/>
                <w:sz w:val="24"/>
                <w:highlight w:val="none"/>
                <w14:textFill>
                  <w14:solidFill>
                    <w14:schemeClr w14:val="tx1"/>
                  </w14:solidFill>
                </w14:textFill>
              </w:rPr>
              <w:t>检测报告扫描件（检测报告在全国认证认可信息公共服务平台(http://cx.cnca.cn）查询截图）或其他相关证明材料，不提供视一项负偏离</w:t>
            </w:r>
            <w:r>
              <w:rPr>
                <w:rFonts w:hint="eastAsia" w:ascii="仿宋" w:hAnsi="仿宋" w:eastAsia="仿宋" w:cs="仿宋"/>
                <w:color w:val="000000" w:themeColor="text1"/>
                <w:sz w:val="24"/>
                <w:highlight w:val="none"/>
                <w14:textFill>
                  <w14:solidFill>
                    <w14:schemeClr w14:val="tx1"/>
                  </w14:solidFill>
                </w14:textFill>
              </w:rPr>
              <w:t>。（15分）。</w:t>
            </w:r>
          </w:p>
        </w:tc>
        <w:tc>
          <w:tcPr>
            <w:tcW w:w="1020" w:type="dxa"/>
            <w:vAlign w:val="center"/>
          </w:tcPr>
          <w:p w14:paraId="1CBA6FD7">
            <w:pPr>
              <w:widowControl/>
              <w:spacing w:line="440" w:lineRule="exact"/>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0-15分</w:t>
            </w:r>
          </w:p>
        </w:tc>
        <w:tc>
          <w:tcPr>
            <w:tcW w:w="1030" w:type="dxa"/>
            <w:vAlign w:val="center"/>
          </w:tcPr>
          <w:p w14:paraId="37614819">
            <w:pPr>
              <w:widowControl/>
              <w:spacing w:line="440" w:lineRule="exact"/>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客观分</w:t>
            </w:r>
          </w:p>
        </w:tc>
        <w:tc>
          <w:tcPr>
            <w:tcW w:w="1541" w:type="dxa"/>
            <w:vAlign w:val="center"/>
          </w:tcPr>
          <w:p w14:paraId="2A17BB61">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技术参数响应（二）</w:t>
            </w:r>
          </w:p>
        </w:tc>
      </w:tr>
      <w:tr w14:paraId="2C81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shd w:val="clear" w:color="auto" w:fill="auto"/>
            <w:vAlign w:val="center"/>
          </w:tcPr>
          <w:p w14:paraId="555A0EB6">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w:t>
            </w:r>
          </w:p>
        </w:tc>
        <w:tc>
          <w:tcPr>
            <w:tcW w:w="6330" w:type="dxa"/>
            <w:vAlign w:val="center"/>
          </w:tcPr>
          <w:p w14:paraId="7AF34CE2">
            <w:pPr>
              <w:spacing w:line="44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①提供合理的项目整体实施方案进行评审。</w:t>
            </w:r>
            <w:r>
              <w:rPr>
                <w:rFonts w:hint="eastAsia" w:ascii="仿宋" w:hAnsi="仿宋" w:eastAsia="仿宋" w:cs="仿宋"/>
                <w:b/>
                <w:bCs/>
                <w:color w:val="000000" w:themeColor="text1"/>
                <w:sz w:val="24"/>
                <w:highlight w:val="none"/>
                <w14:textFill>
                  <w14:solidFill>
                    <w14:schemeClr w14:val="tx1"/>
                  </w14:solidFill>
                </w14:textFill>
              </w:rPr>
              <w:t>（评分范围：2/1/0）</w:t>
            </w:r>
          </w:p>
          <w:p w14:paraId="62D9621A">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②提供能按照项目分解节点进行评审。</w:t>
            </w:r>
            <w:r>
              <w:rPr>
                <w:rFonts w:hint="eastAsia" w:ascii="仿宋" w:hAnsi="仿宋" w:eastAsia="仿宋" w:cs="仿宋"/>
                <w:b/>
                <w:bCs/>
                <w:color w:val="000000" w:themeColor="text1"/>
                <w:sz w:val="24"/>
                <w:highlight w:val="none"/>
                <w14:textFill>
                  <w14:solidFill>
                    <w14:schemeClr w14:val="tx1"/>
                  </w14:solidFill>
                </w14:textFill>
              </w:rPr>
              <w:t>（评分范围：2/1/0）</w:t>
            </w:r>
          </w:p>
          <w:p w14:paraId="48955DC8">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③提供合理可行的验收方案进行评审。</w:t>
            </w:r>
            <w:r>
              <w:rPr>
                <w:rFonts w:hint="eastAsia" w:ascii="仿宋" w:hAnsi="仿宋" w:eastAsia="仿宋" w:cs="仿宋"/>
                <w:b/>
                <w:bCs/>
                <w:color w:val="000000" w:themeColor="text1"/>
                <w:sz w:val="24"/>
                <w:highlight w:val="none"/>
                <w14:textFill>
                  <w14:solidFill>
                    <w14:schemeClr w14:val="tx1"/>
                  </w14:solidFill>
                </w14:textFill>
              </w:rPr>
              <w:t>（评分范围：2/1/0）</w:t>
            </w:r>
          </w:p>
        </w:tc>
        <w:tc>
          <w:tcPr>
            <w:tcW w:w="1020" w:type="dxa"/>
            <w:vAlign w:val="center"/>
          </w:tcPr>
          <w:p w14:paraId="253B8F6F">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0-6分</w:t>
            </w:r>
          </w:p>
        </w:tc>
        <w:tc>
          <w:tcPr>
            <w:tcW w:w="1030" w:type="dxa"/>
            <w:vAlign w:val="center"/>
          </w:tcPr>
          <w:p w14:paraId="78FA5DA0">
            <w:pPr>
              <w:widowControl/>
              <w:spacing w:line="440" w:lineRule="exact"/>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tc>
        <w:tc>
          <w:tcPr>
            <w:tcW w:w="1541" w:type="dxa"/>
            <w:vAlign w:val="center"/>
          </w:tcPr>
          <w:p w14:paraId="37E6CE31">
            <w:pPr>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项目实施规划方案(三）</w:t>
            </w:r>
          </w:p>
        </w:tc>
      </w:tr>
      <w:tr w14:paraId="4EC4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shd w:val="clear" w:color="auto" w:fill="auto"/>
            <w:vAlign w:val="center"/>
          </w:tcPr>
          <w:p w14:paraId="6DC6E7F8">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w:t>
            </w:r>
          </w:p>
        </w:tc>
        <w:tc>
          <w:tcPr>
            <w:tcW w:w="6330" w:type="dxa"/>
            <w:vAlign w:val="center"/>
          </w:tcPr>
          <w:p w14:paraId="02BE19A5">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根据货物交付时间节点、落实送货安装时间和人员安排、按期交付安装使用方案等进行评审。</w:t>
            </w:r>
            <w:r>
              <w:rPr>
                <w:rFonts w:hint="eastAsia" w:ascii="仿宋" w:hAnsi="仿宋" w:eastAsia="仿宋" w:cs="仿宋"/>
                <w:b/>
                <w:bCs/>
                <w:color w:val="000000" w:themeColor="text1"/>
                <w:sz w:val="24"/>
                <w:highlight w:val="none"/>
                <w14:textFill>
                  <w14:solidFill>
                    <w14:schemeClr w14:val="tx1"/>
                  </w14:solidFill>
                </w14:textFill>
              </w:rPr>
              <w:t xml:space="preserve">（评分范围： </w:t>
            </w:r>
            <w:r>
              <w:rPr>
                <w:rFonts w:hint="eastAsia" w:ascii="仿宋" w:hAnsi="仿宋" w:eastAsia="仿宋" w:cs="仿宋"/>
                <w:b/>
                <w:bCs/>
                <w:color w:val="000000" w:themeColor="text1"/>
                <w:sz w:val="24"/>
                <w:highlight w:val="none"/>
                <w:lang w:val="en-US" w:eastAsia="zh-CN"/>
                <w14:textFill>
                  <w14:solidFill>
                    <w14:schemeClr w14:val="tx1"/>
                  </w14:solidFill>
                </w14:textFill>
              </w:rPr>
              <w:t>3/</w:t>
            </w:r>
            <w:r>
              <w:rPr>
                <w:rFonts w:hint="eastAsia" w:ascii="仿宋" w:hAnsi="仿宋" w:eastAsia="仿宋" w:cs="仿宋"/>
                <w:b/>
                <w:bCs/>
                <w:color w:val="000000" w:themeColor="text1"/>
                <w:sz w:val="24"/>
                <w:highlight w:val="none"/>
                <w14:textFill>
                  <w14:solidFill>
                    <w14:schemeClr w14:val="tx1"/>
                  </w14:solidFill>
                </w14:textFill>
              </w:rPr>
              <w:t>2/1/0）</w:t>
            </w:r>
          </w:p>
        </w:tc>
        <w:tc>
          <w:tcPr>
            <w:tcW w:w="1020" w:type="dxa"/>
            <w:vAlign w:val="center"/>
          </w:tcPr>
          <w:p w14:paraId="51EA8EDB">
            <w:pPr>
              <w:pStyle w:val="32"/>
              <w:snapToGrid w:val="0"/>
              <w:spacing w:line="440" w:lineRule="exact"/>
              <w:jc w:val="center"/>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14:textFill>
                  <w14:solidFill>
                    <w14:schemeClr w14:val="tx1"/>
                  </w14:solidFill>
                </w14:textFill>
              </w:rPr>
              <w:t>0-</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snapToGrid w:val="0"/>
                <w:color w:val="000000" w:themeColor="text1"/>
                <w:sz w:val="24"/>
                <w:szCs w:val="24"/>
                <w:highlight w:val="none"/>
                <w14:textFill>
                  <w14:solidFill>
                    <w14:schemeClr w14:val="tx1"/>
                  </w14:solidFill>
                </w14:textFill>
              </w:rPr>
              <w:t>分</w:t>
            </w:r>
          </w:p>
        </w:tc>
        <w:tc>
          <w:tcPr>
            <w:tcW w:w="1030" w:type="dxa"/>
            <w:vAlign w:val="center"/>
          </w:tcPr>
          <w:p w14:paraId="2E773F14">
            <w:pPr>
              <w:widowControl/>
              <w:spacing w:line="440" w:lineRule="exact"/>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tc>
        <w:tc>
          <w:tcPr>
            <w:tcW w:w="1541" w:type="dxa"/>
            <w:vAlign w:val="center"/>
          </w:tcPr>
          <w:p w14:paraId="2FBBB2BD">
            <w:pPr>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安装服务实施方案（四）</w:t>
            </w:r>
          </w:p>
        </w:tc>
      </w:tr>
      <w:tr w14:paraId="708D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36" w:type="dxa"/>
            <w:shd w:val="clear" w:color="auto" w:fill="auto"/>
            <w:vAlign w:val="center"/>
          </w:tcPr>
          <w:p w14:paraId="70DE78BD">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5</w:t>
            </w:r>
          </w:p>
        </w:tc>
        <w:tc>
          <w:tcPr>
            <w:tcW w:w="6330" w:type="dxa"/>
            <w:vAlign w:val="center"/>
          </w:tcPr>
          <w:p w14:paraId="21CAD6C9">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根据项目特性拟定质量控制方案，方案全面、科学、合理、规范和可操作等进行评审。</w:t>
            </w:r>
            <w:r>
              <w:rPr>
                <w:rFonts w:hint="eastAsia" w:ascii="仿宋" w:hAnsi="仿宋" w:eastAsia="仿宋"/>
                <w:b/>
                <w:bCs/>
                <w:color w:val="000000" w:themeColor="text1"/>
                <w:sz w:val="24"/>
                <w:highlight w:val="none"/>
                <w14:textFill>
                  <w14:solidFill>
                    <w14:schemeClr w14:val="tx1"/>
                  </w14:solidFill>
                </w14:textFill>
              </w:rPr>
              <w:t>（评分范围：</w:t>
            </w:r>
            <w:r>
              <w:rPr>
                <w:rFonts w:hint="eastAsia" w:ascii="仿宋" w:hAnsi="仿宋" w:eastAsia="仿宋"/>
                <w:b/>
                <w:bCs/>
                <w:color w:val="000000" w:themeColor="text1"/>
                <w:sz w:val="24"/>
                <w:highlight w:val="none"/>
                <w:lang w:val="en-US" w:eastAsia="zh-CN"/>
                <w14:textFill>
                  <w14:solidFill>
                    <w14:schemeClr w14:val="tx1"/>
                  </w14:solidFill>
                </w14:textFill>
              </w:rPr>
              <w:t>3/</w:t>
            </w:r>
            <w:r>
              <w:rPr>
                <w:rFonts w:hint="eastAsia" w:ascii="仿宋" w:hAnsi="仿宋" w:eastAsia="仿宋"/>
                <w:b/>
                <w:bCs/>
                <w:color w:val="000000" w:themeColor="text1"/>
                <w:sz w:val="24"/>
                <w:highlight w:val="none"/>
                <w14:textFill>
                  <w14:solidFill>
                    <w14:schemeClr w14:val="tx1"/>
                  </w14:solidFill>
                </w14:textFill>
              </w:rPr>
              <w:t>2/1/0）</w:t>
            </w:r>
          </w:p>
        </w:tc>
        <w:tc>
          <w:tcPr>
            <w:tcW w:w="1020" w:type="dxa"/>
            <w:vAlign w:val="center"/>
          </w:tcPr>
          <w:p w14:paraId="7D9E94B0">
            <w:pPr>
              <w:pStyle w:val="32"/>
              <w:snapToGrid w:val="0"/>
              <w:spacing w:line="440" w:lineRule="exact"/>
              <w:jc w:val="center"/>
              <w:rPr>
                <w:rFonts w:hint="eastAsia" w:ascii="仿宋" w:hAnsi="仿宋" w:eastAsia="仿宋" w:cs="仿宋"/>
                <w:snapToGrid w:val="0"/>
                <w:color w:val="000000" w:themeColor="text1"/>
                <w:sz w:val="24"/>
                <w:szCs w:val="24"/>
                <w:highlight w:val="none"/>
                <w14:textFill>
                  <w14:solidFill>
                    <w14:schemeClr w14:val="tx1"/>
                  </w14:solidFill>
                </w14:textFill>
              </w:rPr>
            </w:pPr>
            <w:r>
              <w:rPr>
                <w:rFonts w:hint="eastAsia" w:ascii="仿宋" w:hAnsi="仿宋" w:eastAsia="仿宋" w:cs="仿宋"/>
                <w:snapToGrid w:val="0"/>
                <w:color w:val="000000" w:themeColor="text1"/>
                <w:sz w:val="24"/>
                <w:szCs w:val="24"/>
                <w:highlight w:val="none"/>
                <w14:textFill>
                  <w14:solidFill>
                    <w14:schemeClr w14:val="tx1"/>
                  </w14:solidFill>
                </w14:textFill>
              </w:rPr>
              <w:t>0-</w:t>
            </w:r>
            <w:r>
              <w:rPr>
                <w:rFonts w:hint="eastAsia" w:ascii="仿宋" w:hAnsi="仿宋" w:eastAsia="仿宋" w:cs="仿宋"/>
                <w:snapToGrid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snapToGrid w:val="0"/>
                <w:color w:val="000000" w:themeColor="text1"/>
                <w:sz w:val="24"/>
                <w:szCs w:val="24"/>
                <w:highlight w:val="none"/>
                <w14:textFill>
                  <w14:solidFill>
                    <w14:schemeClr w14:val="tx1"/>
                  </w14:solidFill>
                </w14:textFill>
              </w:rPr>
              <w:t>分</w:t>
            </w:r>
          </w:p>
        </w:tc>
        <w:tc>
          <w:tcPr>
            <w:tcW w:w="1030" w:type="dxa"/>
            <w:vAlign w:val="center"/>
          </w:tcPr>
          <w:p w14:paraId="47BB2291">
            <w:pPr>
              <w:widowControl/>
              <w:spacing w:line="440" w:lineRule="exact"/>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tc>
        <w:tc>
          <w:tcPr>
            <w:tcW w:w="1541" w:type="dxa"/>
            <w:vAlign w:val="center"/>
          </w:tcPr>
          <w:p w14:paraId="7129ED9D">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质量控制方案（五）</w:t>
            </w:r>
          </w:p>
        </w:tc>
      </w:tr>
      <w:tr w14:paraId="3864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36" w:type="dxa"/>
            <w:shd w:val="clear" w:color="auto" w:fill="auto"/>
            <w:vAlign w:val="center"/>
          </w:tcPr>
          <w:p w14:paraId="02074FFB">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6</w:t>
            </w:r>
          </w:p>
        </w:tc>
        <w:tc>
          <w:tcPr>
            <w:tcW w:w="6330" w:type="dxa"/>
            <w:vAlign w:val="center"/>
          </w:tcPr>
          <w:p w14:paraId="6D94018F">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项目组建工作小组名单，各阶段人力资源投入情况，主要内容包括学历、技术职称、工作特长、经验与业绩(包括从事相关项目的经验，对每一个项目有一个简要的描述，该人员参与的时间以及在项目中的责任)，资质情况等进行评审。</w:t>
            </w:r>
            <w:r>
              <w:rPr>
                <w:rFonts w:hint="eastAsia" w:ascii="仿宋" w:hAnsi="仿宋" w:eastAsia="仿宋"/>
                <w:b/>
                <w:bCs/>
                <w:color w:val="000000" w:themeColor="text1"/>
                <w:sz w:val="24"/>
                <w:highlight w:val="none"/>
                <w14:textFill>
                  <w14:solidFill>
                    <w14:schemeClr w14:val="tx1"/>
                  </w14:solidFill>
                </w14:textFill>
              </w:rPr>
              <w:t>（评分范围：</w:t>
            </w:r>
            <w:r>
              <w:rPr>
                <w:rFonts w:hint="eastAsia" w:ascii="仿宋" w:hAnsi="仿宋" w:eastAsia="仿宋"/>
                <w:b/>
                <w:bCs/>
                <w:color w:val="000000" w:themeColor="text1"/>
                <w:sz w:val="24"/>
                <w:highlight w:val="none"/>
                <w:lang w:val="en-US" w:eastAsia="zh-CN"/>
                <w14:textFill>
                  <w14:solidFill>
                    <w14:schemeClr w14:val="tx1"/>
                  </w14:solidFill>
                </w14:textFill>
              </w:rPr>
              <w:t>4/</w:t>
            </w:r>
            <w:r>
              <w:rPr>
                <w:rFonts w:hint="eastAsia" w:ascii="仿宋" w:hAnsi="仿宋" w:eastAsia="仿宋"/>
                <w:b/>
                <w:bCs/>
                <w:color w:val="000000" w:themeColor="text1"/>
                <w:sz w:val="24"/>
                <w:highlight w:val="none"/>
                <w14:textFill>
                  <w14:solidFill>
                    <w14:schemeClr w14:val="tx1"/>
                  </w14:solidFill>
                </w14:textFill>
              </w:rPr>
              <w:t>3/2/1/0）</w:t>
            </w:r>
          </w:p>
        </w:tc>
        <w:tc>
          <w:tcPr>
            <w:tcW w:w="1020" w:type="dxa"/>
            <w:vAlign w:val="center"/>
          </w:tcPr>
          <w:p w14:paraId="620CBFB0">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0-</w:t>
            </w:r>
            <w:r>
              <w:rPr>
                <w:rFonts w:hint="eastAsia" w:ascii="仿宋" w:hAnsi="仿宋" w:eastAsia="仿宋" w:cs="仿宋"/>
                <w:snapToGrid w:val="0"/>
                <w:color w:val="000000" w:themeColor="text1"/>
                <w:sz w:val="24"/>
                <w:highlight w:val="none"/>
                <w:lang w:val="en-US" w:eastAsia="zh-CN"/>
                <w14:textFill>
                  <w14:solidFill>
                    <w14:schemeClr w14:val="tx1"/>
                  </w14:solidFill>
                </w14:textFill>
              </w:rPr>
              <w:t>4</w:t>
            </w:r>
            <w:r>
              <w:rPr>
                <w:rFonts w:hint="eastAsia" w:ascii="仿宋" w:hAnsi="仿宋" w:eastAsia="仿宋" w:cs="仿宋"/>
                <w:snapToGrid w:val="0"/>
                <w:color w:val="000000" w:themeColor="text1"/>
                <w:sz w:val="24"/>
                <w:highlight w:val="none"/>
                <w14:textFill>
                  <w14:solidFill>
                    <w14:schemeClr w14:val="tx1"/>
                  </w14:solidFill>
                </w14:textFill>
              </w:rPr>
              <w:t>分</w:t>
            </w:r>
          </w:p>
        </w:tc>
        <w:tc>
          <w:tcPr>
            <w:tcW w:w="1030" w:type="dxa"/>
            <w:vAlign w:val="center"/>
          </w:tcPr>
          <w:p w14:paraId="1E22B3B5">
            <w:pPr>
              <w:widowControl/>
              <w:spacing w:line="440" w:lineRule="exact"/>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主观分</w:t>
            </w:r>
          </w:p>
        </w:tc>
        <w:tc>
          <w:tcPr>
            <w:tcW w:w="1541" w:type="dxa"/>
            <w:vAlign w:val="center"/>
          </w:tcPr>
          <w:p w14:paraId="3454E864">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项目团队人员配置情况（六）</w:t>
            </w:r>
          </w:p>
        </w:tc>
      </w:tr>
      <w:tr w14:paraId="7643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36" w:type="dxa"/>
            <w:shd w:val="clear" w:color="auto" w:fill="auto"/>
            <w:vAlign w:val="center"/>
          </w:tcPr>
          <w:p w14:paraId="7492A188">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7</w:t>
            </w:r>
          </w:p>
        </w:tc>
        <w:tc>
          <w:tcPr>
            <w:tcW w:w="6330" w:type="dxa"/>
            <w:vAlign w:val="center"/>
          </w:tcPr>
          <w:p w14:paraId="384BCD13">
            <w:pPr>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①供应商售后服务网点、技术保证及售后服务保障措施进行阐述，方案完整、可行、能极大保障项目顺利实施进行评审。</w:t>
            </w:r>
            <w:r>
              <w:rPr>
                <w:rFonts w:hint="eastAsia" w:ascii="仿宋" w:hAnsi="仿宋" w:eastAsia="仿宋"/>
                <w:b/>
                <w:bCs/>
                <w:color w:val="000000" w:themeColor="text1"/>
                <w:sz w:val="24"/>
                <w:highlight w:val="none"/>
                <w14:textFill>
                  <w14:solidFill>
                    <w14:schemeClr w14:val="tx1"/>
                  </w14:solidFill>
                </w14:textFill>
              </w:rPr>
              <w:t>（评分范围：3/2/1/0）</w:t>
            </w:r>
          </w:p>
          <w:p w14:paraId="4F0736AE">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②投标人售后响应到场修复方案，符合采购人需求响应时间进行评审。</w:t>
            </w:r>
            <w:r>
              <w:rPr>
                <w:rFonts w:hint="eastAsia" w:ascii="仿宋" w:hAnsi="仿宋" w:eastAsia="仿宋"/>
                <w:b/>
                <w:bCs/>
                <w:color w:val="000000" w:themeColor="text1"/>
                <w:sz w:val="24"/>
                <w:highlight w:val="none"/>
                <w14:textFill>
                  <w14:solidFill>
                    <w14:schemeClr w14:val="tx1"/>
                  </w14:solidFill>
                </w14:textFill>
              </w:rPr>
              <w:t>（评分范围：3/2/1/0）</w:t>
            </w:r>
          </w:p>
        </w:tc>
        <w:tc>
          <w:tcPr>
            <w:tcW w:w="1020" w:type="dxa"/>
            <w:vAlign w:val="center"/>
          </w:tcPr>
          <w:p w14:paraId="62C996D0">
            <w:pPr>
              <w:jc w:val="center"/>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0-6分</w:t>
            </w:r>
          </w:p>
        </w:tc>
        <w:tc>
          <w:tcPr>
            <w:tcW w:w="1030" w:type="dxa"/>
            <w:vAlign w:val="center"/>
          </w:tcPr>
          <w:p w14:paraId="6AAB8F17">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主观分</w:t>
            </w:r>
          </w:p>
        </w:tc>
        <w:tc>
          <w:tcPr>
            <w:tcW w:w="1541" w:type="dxa"/>
            <w:vAlign w:val="center"/>
          </w:tcPr>
          <w:p w14:paraId="529D43EA">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售后服务方案（七）</w:t>
            </w:r>
          </w:p>
        </w:tc>
      </w:tr>
      <w:tr w14:paraId="3B32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36" w:type="dxa"/>
            <w:shd w:val="clear" w:color="auto" w:fill="auto"/>
            <w:vAlign w:val="center"/>
          </w:tcPr>
          <w:p w14:paraId="0E95243F">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8</w:t>
            </w:r>
          </w:p>
        </w:tc>
        <w:tc>
          <w:tcPr>
            <w:tcW w:w="6330" w:type="dxa"/>
            <w:vAlign w:val="center"/>
          </w:tcPr>
          <w:p w14:paraId="0A9C445B">
            <w:pPr>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应急措施：针对本项目后续系统使用过程中有突发事件的发生的应急措施预案进行评审。</w:t>
            </w:r>
            <w:r>
              <w:rPr>
                <w:rFonts w:hint="eastAsia" w:ascii="仿宋" w:hAnsi="仿宋" w:eastAsia="仿宋"/>
                <w:b/>
                <w:bCs/>
                <w:color w:val="000000" w:themeColor="text1"/>
                <w:sz w:val="24"/>
                <w:highlight w:val="none"/>
                <w14:textFill>
                  <w14:solidFill>
                    <w14:schemeClr w14:val="tx1"/>
                  </w14:solidFill>
                </w14:textFill>
              </w:rPr>
              <w:t>（评分范围：4/3/2/1/0）</w:t>
            </w:r>
          </w:p>
        </w:tc>
        <w:tc>
          <w:tcPr>
            <w:tcW w:w="1020" w:type="dxa"/>
            <w:shd w:val="clear" w:color="auto" w:fill="auto"/>
            <w:vAlign w:val="center"/>
          </w:tcPr>
          <w:p w14:paraId="27F704C4">
            <w:pPr>
              <w:jc w:val="center"/>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0-4分</w:t>
            </w:r>
          </w:p>
        </w:tc>
        <w:tc>
          <w:tcPr>
            <w:tcW w:w="1030" w:type="dxa"/>
            <w:shd w:val="clear" w:color="auto" w:fill="auto"/>
            <w:vAlign w:val="center"/>
          </w:tcPr>
          <w:p w14:paraId="4A7EA566">
            <w:pPr>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主观分</w:t>
            </w:r>
          </w:p>
        </w:tc>
        <w:tc>
          <w:tcPr>
            <w:tcW w:w="1541" w:type="dxa"/>
            <w:vAlign w:val="center"/>
          </w:tcPr>
          <w:p w14:paraId="779C1DDB">
            <w:pPr>
              <w:widowControl/>
              <w:spacing w:line="440" w:lineRule="exact"/>
              <w:jc w:val="center"/>
              <w:textAlignment w:val="cente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应急措施（八）</w:t>
            </w:r>
          </w:p>
        </w:tc>
      </w:tr>
      <w:tr w14:paraId="2932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36" w:type="dxa"/>
            <w:shd w:val="clear" w:color="auto" w:fill="auto"/>
            <w:vAlign w:val="center"/>
          </w:tcPr>
          <w:p w14:paraId="15804036">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9</w:t>
            </w:r>
          </w:p>
        </w:tc>
        <w:tc>
          <w:tcPr>
            <w:tcW w:w="6330" w:type="dxa"/>
            <w:vAlign w:val="center"/>
          </w:tcPr>
          <w:p w14:paraId="742C11E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根据采购需求，制定保障方案，对后期设备运维、应急备用设备等提供方案。根据投标人提供的方案能否满足采购需求进行评审。</w:t>
            </w:r>
            <w:r>
              <w:rPr>
                <w:rFonts w:hint="eastAsia" w:ascii="仿宋" w:hAnsi="仿宋" w:eastAsia="仿宋"/>
                <w:b/>
                <w:bCs/>
                <w:color w:val="000000" w:themeColor="text1"/>
                <w:sz w:val="24"/>
                <w:highlight w:val="none"/>
                <w14:textFill>
                  <w14:solidFill>
                    <w14:schemeClr w14:val="tx1"/>
                  </w14:solidFill>
                </w14:textFill>
              </w:rPr>
              <w:t>（评分范围：4/3/2/1/0）</w:t>
            </w:r>
          </w:p>
        </w:tc>
        <w:tc>
          <w:tcPr>
            <w:tcW w:w="1020" w:type="dxa"/>
            <w:shd w:val="clear" w:color="auto" w:fill="auto"/>
            <w:vAlign w:val="center"/>
          </w:tcPr>
          <w:p w14:paraId="59B7FD9F">
            <w:pPr>
              <w:jc w:val="center"/>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0-4分</w:t>
            </w:r>
          </w:p>
        </w:tc>
        <w:tc>
          <w:tcPr>
            <w:tcW w:w="1030" w:type="dxa"/>
            <w:shd w:val="clear" w:color="auto" w:fill="auto"/>
            <w:vAlign w:val="center"/>
          </w:tcPr>
          <w:p w14:paraId="02899ED9">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主观分</w:t>
            </w:r>
          </w:p>
        </w:tc>
        <w:tc>
          <w:tcPr>
            <w:tcW w:w="1541" w:type="dxa"/>
            <w:vAlign w:val="center"/>
          </w:tcPr>
          <w:p w14:paraId="749F9563">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保障方案（九）</w:t>
            </w:r>
          </w:p>
        </w:tc>
      </w:tr>
      <w:tr w14:paraId="5801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36" w:type="dxa"/>
            <w:shd w:val="clear" w:color="auto" w:fill="auto"/>
            <w:vAlign w:val="center"/>
          </w:tcPr>
          <w:p w14:paraId="243E09EB">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10</w:t>
            </w:r>
          </w:p>
        </w:tc>
        <w:tc>
          <w:tcPr>
            <w:tcW w:w="6330" w:type="dxa"/>
            <w:vAlign w:val="center"/>
          </w:tcPr>
          <w:p w14:paraId="7B0F3B4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根据采购需求，制定项目培训方案，对相关业务人员和运维人员进行业务和技术培训。根据投标人针对本项目提出的培训计划、目标、内容及保证培训成效的措施，进行评审。</w:t>
            </w:r>
            <w:r>
              <w:rPr>
                <w:rFonts w:hint="eastAsia" w:ascii="仿宋" w:hAnsi="仿宋" w:eastAsia="仿宋"/>
                <w:b/>
                <w:bCs/>
                <w:color w:val="000000" w:themeColor="text1"/>
                <w:sz w:val="24"/>
                <w:highlight w:val="none"/>
                <w14:textFill>
                  <w14:solidFill>
                    <w14:schemeClr w14:val="tx1"/>
                  </w14:solidFill>
                </w14:textFill>
              </w:rPr>
              <w:t>（评分范围：4/3/2/1/0）</w:t>
            </w:r>
          </w:p>
        </w:tc>
        <w:tc>
          <w:tcPr>
            <w:tcW w:w="1020" w:type="dxa"/>
            <w:vAlign w:val="center"/>
          </w:tcPr>
          <w:p w14:paraId="126335B8">
            <w:pPr>
              <w:jc w:val="center"/>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0-4分</w:t>
            </w:r>
          </w:p>
        </w:tc>
        <w:tc>
          <w:tcPr>
            <w:tcW w:w="1030" w:type="dxa"/>
            <w:vAlign w:val="center"/>
          </w:tcPr>
          <w:p w14:paraId="03109C9A">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主观分</w:t>
            </w:r>
          </w:p>
        </w:tc>
        <w:tc>
          <w:tcPr>
            <w:tcW w:w="1541" w:type="dxa"/>
            <w:vAlign w:val="center"/>
          </w:tcPr>
          <w:p w14:paraId="2F5481BC">
            <w:pPr>
              <w:widowControl/>
              <w:spacing w:line="440" w:lineRule="exact"/>
              <w:jc w:val="center"/>
              <w:textAlignment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培训计划方案（十）</w:t>
            </w:r>
          </w:p>
        </w:tc>
      </w:tr>
      <w:tr w14:paraId="20D0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36" w:type="dxa"/>
            <w:shd w:val="clear" w:color="auto" w:fill="auto"/>
            <w:vAlign w:val="center"/>
          </w:tcPr>
          <w:p w14:paraId="587700CA">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11</w:t>
            </w:r>
          </w:p>
        </w:tc>
        <w:tc>
          <w:tcPr>
            <w:tcW w:w="6330" w:type="dxa"/>
            <w:vAlign w:val="center"/>
          </w:tcPr>
          <w:p w14:paraId="68662BBC">
            <w:pPr>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为保证本院业务平台安全性以及系统的统一调配与升级，供应商所投门诊排队叫号系统软件需与医院现有排队叫号系统无缝兼容，供应商须详细描述本院、分中心及各个站点现有叫号系统整体功能现状，提供兼容过程中如何保证业务连续不中断的实施方案，同时须详细描述跟滨江区卫健局区域叫号平台整体对接方案，进行评审。</w:t>
            </w:r>
            <w:r>
              <w:rPr>
                <w:rFonts w:hint="eastAsia" w:ascii="仿宋" w:hAnsi="仿宋" w:eastAsia="仿宋"/>
                <w:b/>
                <w:bCs/>
                <w:color w:val="000000" w:themeColor="text1"/>
                <w:sz w:val="24"/>
                <w:highlight w:val="none"/>
                <w14:textFill>
                  <w14:solidFill>
                    <w14:schemeClr w14:val="tx1"/>
                  </w14:solidFill>
                </w14:textFill>
              </w:rPr>
              <w:t>（评分范围：6/5/4/3/2/1/0）</w:t>
            </w:r>
          </w:p>
        </w:tc>
        <w:tc>
          <w:tcPr>
            <w:tcW w:w="1020" w:type="dxa"/>
            <w:vAlign w:val="center"/>
          </w:tcPr>
          <w:p w14:paraId="32A8A9C8">
            <w:pPr>
              <w:jc w:val="center"/>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0-6分</w:t>
            </w:r>
          </w:p>
        </w:tc>
        <w:tc>
          <w:tcPr>
            <w:tcW w:w="1030" w:type="dxa"/>
            <w:vAlign w:val="center"/>
          </w:tcPr>
          <w:p w14:paraId="0B86395F">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主观分</w:t>
            </w:r>
          </w:p>
        </w:tc>
        <w:tc>
          <w:tcPr>
            <w:tcW w:w="1541" w:type="dxa"/>
            <w:vAlign w:val="center"/>
          </w:tcPr>
          <w:p w14:paraId="3753B194">
            <w:pPr>
              <w:widowControl/>
              <w:tabs>
                <w:tab w:val="left" w:pos="0"/>
              </w:tabs>
              <w:adjustRightInd/>
              <w:snapToGrid w:val="0"/>
              <w:spacing w:line="38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跨系统对接方案（十一）</w:t>
            </w:r>
          </w:p>
        </w:tc>
      </w:tr>
      <w:tr w14:paraId="3653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36" w:type="dxa"/>
            <w:shd w:val="clear" w:color="auto" w:fill="auto"/>
            <w:vAlign w:val="center"/>
          </w:tcPr>
          <w:p w14:paraId="75CA9512">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w:t>
            </w:r>
          </w:p>
        </w:tc>
        <w:tc>
          <w:tcPr>
            <w:tcW w:w="6330" w:type="dxa"/>
            <w:shd w:val="clear" w:color="auto" w:fill="auto"/>
            <w:vAlign w:val="center"/>
          </w:tcPr>
          <w:p w14:paraId="225D2BA5">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s="仿宋"/>
                <w:b/>
                <w:bCs/>
                <w:color w:val="auto"/>
                <w:sz w:val="24"/>
                <w:szCs w:val="24"/>
                <w:highlight w:val="none"/>
              </w:rPr>
              <w:t>供应商应根据采购需求的要求，针对以下内容进行演示</w:t>
            </w:r>
            <w:r>
              <w:rPr>
                <w:rFonts w:hint="eastAsia" w:ascii="仿宋" w:hAnsi="仿宋" w:eastAsia="仿宋" w:cs="仿宋"/>
                <w:b/>
                <w:bCs/>
                <w:color w:val="auto"/>
                <w:sz w:val="24"/>
                <w:szCs w:val="24"/>
                <w:highlight w:val="none"/>
                <w:lang w:eastAsia="zh-CN"/>
              </w:rPr>
              <w:t>：</w:t>
            </w:r>
          </w:p>
          <w:p w14:paraId="7725972B">
            <w:pPr>
              <w:spacing w:line="440" w:lineRule="exac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1、演示在系统设置里面维护工作量统计报表需要展示的工作量类型，如接单、配药、穿刺、接瓶、拔针等，并在查询统计界面做对应的统计结果展示；</w:t>
            </w:r>
            <w:r>
              <w:rPr>
                <w:rFonts w:hint="eastAsia" w:ascii="仿宋" w:hAnsi="仿宋" w:eastAsia="仿宋"/>
                <w:b/>
                <w:bCs/>
                <w:color w:val="000000" w:themeColor="text1"/>
                <w:sz w:val="24"/>
                <w:szCs w:val="24"/>
                <w:highlight w:val="none"/>
                <w:lang w:eastAsia="zh-CN"/>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评分范围</w:t>
            </w:r>
            <w:r>
              <w:rPr>
                <w:rFonts w:hint="eastAsia" w:ascii="仿宋" w:hAnsi="仿宋" w:eastAsia="仿宋"/>
                <w:b/>
                <w:bCs/>
                <w:color w:val="000000" w:themeColor="text1"/>
                <w:sz w:val="24"/>
                <w:szCs w:val="24"/>
                <w:highlight w:val="none"/>
                <w:lang w:val="en-US" w:eastAsia="zh-CN"/>
                <w14:textFill>
                  <w14:solidFill>
                    <w14:schemeClr w14:val="tx1"/>
                  </w14:solidFill>
                </w14:textFill>
              </w:rPr>
              <w:t>：2/1/0</w:t>
            </w:r>
            <w:r>
              <w:rPr>
                <w:rFonts w:hint="eastAsia" w:ascii="仿宋" w:hAnsi="仿宋" w:eastAsia="仿宋"/>
                <w:b/>
                <w:bCs/>
                <w:color w:val="000000" w:themeColor="text1"/>
                <w:sz w:val="24"/>
                <w:szCs w:val="24"/>
                <w:highlight w:val="none"/>
                <w:lang w:eastAsia="zh-CN"/>
                <w14:textFill>
                  <w14:solidFill>
                    <w14:schemeClr w14:val="tx1"/>
                  </w14:solidFill>
                </w14:textFill>
              </w:rPr>
              <w:t>）</w:t>
            </w:r>
          </w:p>
          <w:p w14:paraId="782534B2">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2、演示PC端高危药物特殊展示，查询患者处方信息，其中高危药物用醒目颜色或斜体展示；</w:t>
            </w:r>
            <w:r>
              <w:rPr>
                <w:rFonts w:hint="eastAsia" w:ascii="仿宋" w:hAnsi="仿宋" w:eastAsia="仿宋"/>
                <w:b/>
                <w:bCs/>
                <w:color w:val="000000" w:themeColor="text1"/>
                <w:sz w:val="24"/>
                <w:szCs w:val="24"/>
                <w:highlight w:val="none"/>
                <w:lang w:eastAsia="zh-CN"/>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评分范围</w:t>
            </w:r>
            <w:r>
              <w:rPr>
                <w:rFonts w:hint="eastAsia" w:ascii="仿宋" w:hAnsi="仿宋" w:eastAsia="仿宋"/>
                <w:b/>
                <w:bCs/>
                <w:color w:val="000000" w:themeColor="text1"/>
                <w:sz w:val="24"/>
                <w:szCs w:val="24"/>
                <w:highlight w:val="none"/>
                <w:lang w:val="en-US" w:eastAsia="zh-CN"/>
                <w14:textFill>
                  <w14:solidFill>
                    <w14:schemeClr w14:val="tx1"/>
                  </w14:solidFill>
                </w14:textFill>
              </w:rPr>
              <w:t>：2/1/0</w:t>
            </w:r>
            <w:r>
              <w:rPr>
                <w:rFonts w:hint="eastAsia" w:ascii="仿宋" w:hAnsi="仿宋" w:eastAsia="仿宋"/>
                <w:b/>
                <w:bCs/>
                <w:color w:val="000000" w:themeColor="text1"/>
                <w:sz w:val="24"/>
                <w:szCs w:val="24"/>
                <w:highlight w:val="none"/>
                <w:lang w:eastAsia="zh-CN"/>
                <w14:textFill>
                  <w14:solidFill>
                    <w14:schemeClr w14:val="tx1"/>
                  </w14:solidFill>
                </w14:textFill>
              </w:rPr>
              <w:t>）</w:t>
            </w:r>
          </w:p>
          <w:p w14:paraId="4663760B">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3、演示PDA端高危药物特殊展示，扫描带有高危药物的药品标签条码，高危药物用醒目颜色或斜体展示；</w:t>
            </w:r>
            <w:r>
              <w:rPr>
                <w:rFonts w:hint="eastAsia" w:ascii="仿宋" w:hAnsi="仿宋" w:eastAsia="仿宋"/>
                <w:b/>
                <w:bCs/>
                <w:color w:val="000000" w:themeColor="text1"/>
                <w:sz w:val="24"/>
                <w:szCs w:val="24"/>
                <w:highlight w:val="none"/>
                <w:lang w:eastAsia="zh-CN"/>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评分范围</w:t>
            </w:r>
            <w:r>
              <w:rPr>
                <w:rFonts w:hint="eastAsia" w:ascii="仿宋" w:hAnsi="仿宋" w:eastAsia="仿宋"/>
                <w:b/>
                <w:bCs/>
                <w:color w:val="000000" w:themeColor="text1"/>
                <w:sz w:val="24"/>
                <w:szCs w:val="24"/>
                <w:highlight w:val="none"/>
                <w:lang w:val="en-US" w:eastAsia="zh-CN"/>
                <w14:textFill>
                  <w14:solidFill>
                    <w14:schemeClr w14:val="tx1"/>
                  </w14:solidFill>
                </w14:textFill>
              </w:rPr>
              <w:t>：2/1/0</w:t>
            </w:r>
            <w:r>
              <w:rPr>
                <w:rFonts w:hint="eastAsia" w:ascii="仿宋" w:hAnsi="仿宋" w:eastAsia="仿宋"/>
                <w:b/>
                <w:bCs/>
                <w:color w:val="000000" w:themeColor="text1"/>
                <w:sz w:val="24"/>
                <w:szCs w:val="24"/>
                <w:highlight w:val="none"/>
                <w:lang w:eastAsia="zh-CN"/>
                <w14:textFill>
                  <w14:solidFill>
                    <w14:schemeClr w14:val="tx1"/>
                  </w14:solidFill>
                </w14:textFill>
              </w:rPr>
              <w:t>）</w:t>
            </w:r>
          </w:p>
          <w:p w14:paraId="70B454B1">
            <w:pPr>
              <w:spacing w:line="440" w:lineRule="exac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4、演示PC电脑登录输液系统，可以在后台查看对应设备ip，mac，状态；</w:t>
            </w:r>
            <w:r>
              <w:rPr>
                <w:rFonts w:hint="eastAsia" w:ascii="仿宋" w:hAnsi="仿宋" w:eastAsia="仿宋"/>
                <w:b/>
                <w:bCs/>
                <w:color w:val="000000" w:themeColor="text1"/>
                <w:sz w:val="24"/>
                <w:szCs w:val="24"/>
                <w:highlight w:val="none"/>
                <w:lang w:eastAsia="zh-CN"/>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评分范围</w:t>
            </w:r>
            <w:r>
              <w:rPr>
                <w:rFonts w:hint="eastAsia" w:ascii="仿宋" w:hAnsi="仿宋" w:eastAsia="仿宋"/>
                <w:b/>
                <w:bCs/>
                <w:color w:val="000000" w:themeColor="text1"/>
                <w:sz w:val="24"/>
                <w:szCs w:val="24"/>
                <w:highlight w:val="none"/>
                <w:lang w:val="en-US" w:eastAsia="zh-CN"/>
                <w14:textFill>
                  <w14:solidFill>
                    <w14:schemeClr w14:val="tx1"/>
                  </w14:solidFill>
                </w14:textFill>
              </w:rPr>
              <w:t>：2/1/0</w:t>
            </w:r>
            <w:r>
              <w:rPr>
                <w:rFonts w:hint="eastAsia" w:ascii="仿宋" w:hAnsi="仿宋" w:eastAsia="仿宋"/>
                <w:b/>
                <w:bCs/>
                <w:color w:val="000000" w:themeColor="text1"/>
                <w:sz w:val="24"/>
                <w:szCs w:val="24"/>
                <w:highlight w:val="none"/>
                <w:lang w:eastAsia="zh-CN"/>
                <w14:textFill>
                  <w14:solidFill>
                    <w14:schemeClr w14:val="tx1"/>
                  </w14:solidFill>
                </w14:textFill>
              </w:rPr>
              <w:t>）</w:t>
            </w:r>
          </w:p>
          <w:p w14:paraId="538CFAF9">
            <w:pPr>
              <w:spacing w:line="44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5、演示PDA设备登录输液系统，可以在后台查看对应设备ip，mac，状态。</w:t>
            </w:r>
            <w:r>
              <w:rPr>
                <w:rFonts w:hint="eastAsia" w:ascii="仿宋" w:hAnsi="仿宋" w:eastAsia="仿宋"/>
                <w:b/>
                <w:bCs/>
                <w:color w:val="000000" w:themeColor="text1"/>
                <w:sz w:val="24"/>
                <w:szCs w:val="24"/>
                <w:highlight w:val="none"/>
                <w:lang w:eastAsia="zh-CN"/>
                <w14:textFill>
                  <w14:solidFill>
                    <w14:schemeClr w14:val="tx1"/>
                  </w14:solidFill>
                </w14:textFill>
              </w:rPr>
              <w:t>（</w:t>
            </w:r>
            <w:r>
              <w:rPr>
                <w:rFonts w:hint="eastAsia" w:ascii="仿宋" w:hAnsi="仿宋" w:eastAsia="仿宋"/>
                <w:b/>
                <w:bCs/>
                <w:color w:val="000000" w:themeColor="text1"/>
                <w:sz w:val="24"/>
                <w:szCs w:val="24"/>
                <w:highlight w:val="none"/>
                <w14:textFill>
                  <w14:solidFill>
                    <w14:schemeClr w14:val="tx1"/>
                  </w14:solidFill>
                </w14:textFill>
              </w:rPr>
              <w:t>评分范围</w:t>
            </w:r>
            <w:r>
              <w:rPr>
                <w:rFonts w:hint="eastAsia" w:ascii="仿宋" w:hAnsi="仿宋" w:eastAsia="仿宋"/>
                <w:b/>
                <w:bCs/>
                <w:color w:val="000000" w:themeColor="text1"/>
                <w:sz w:val="24"/>
                <w:szCs w:val="24"/>
                <w:highlight w:val="none"/>
                <w:lang w:val="en-US" w:eastAsia="zh-CN"/>
                <w14:textFill>
                  <w14:solidFill>
                    <w14:schemeClr w14:val="tx1"/>
                  </w14:solidFill>
                </w14:textFill>
              </w:rPr>
              <w:t>：2/1/0</w:t>
            </w:r>
            <w:r>
              <w:rPr>
                <w:rFonts w:hint="eastAsia" w:ascii="仿宋" w:hAnsi="仿宋" w:eastAsia="仿宋"/>
                <w:b/>
                <w:bCs/>
                <w:color w:val="000000" w:themeColor="text1"/>
                <w:sz w:val="24"/>
                <w:szCs w:val="24"/>
                <w:highlight w:val="none"/>
                <w:lang w:eastAsia="zh-CN"/>
                <w14:textFill>
                  <w14:solidFill>
                    <w14:schemeClr w14:val="tx1"/>
                  </w14:solidFill>
                </w14:textFill>
              </w:rPr>
              <w:t>）</w:t>
            </w:r>
          </w:p>
          <w:p w14:paraId="592BA47F">
            <w:pPr>
              <w:pStyle w:val="2"/>
              <w:ind w:firstLine="240" w:firstLineChars="100"/>
              <w:rPr>
                <w:rFonts w:hint="eastAsia" w:ascii="仿宋" w:hAnsi="仿宋" w:eastAsia="仿宋"/>
                <w:color w:val="000000" w:themeColor="text1"/>
                <w:szCs w:val="24"/>
                <w:highlight w:val="none"/>
                <w:lang w:val="en-US"/>
                <w14:textFill>
                  <w14:solidFill>
                    <w14:schemeClr w14:val="tx1"/>
                  </w14:solidFill>
                </w14:textFill>
              </w:rPr>
            </w:pPr>
            <w:r>
              <w:rPr>
                <w:rFonts w:hint="eastAsia" w:ascii="仿宋" w:hAnsi="仿宋" w:eastAsia="仿宋"/>
                <w:color w:val="000000" w:themeColor="text1"/>
                <w:szCs w:val="24"/>
                <w:highlight w:val="none"/>
                <w:lang w:val="en-US"/>
                <w14:textFill>
                  <w14:solidFill>
                    <w14:schemeClr w14:val="tx1"/>
                  </w14:solidFill>
                </w14:textFill>
              </w:rPr>
              <w:t>以上演示项全部满足得10分。需提供功能操作演示。</w:t>
            </w:r>
          </w:p>
          <w:p w14:paraId="77C5CB6C">
            <w:pPr>
              <w:pStyle w:val="2"/>
              <w:ind w:firstLine="0"/>
              <w:rPr>
                <w:highlight w:val="none"/>
                <w:lang w:val="en-US"/>
              </w:rPr>
            </w:pPr>
            <w:r>
              <w:rPr>
                <w:rFonts w:hint="eastAsia" w:ascii="仿宋" w:hAnsi="仿宋" w:eastAsia="仿宋"/>
                <w:b/>
                <w:bCs/>
                <w:color w:val="000000" w:themeColor="text1"/>
                <w:szCs w:val="24"/>
                <w:highlight w:val="none"/>
                <w:lang w:val="en-US"/>
                <w14:textFill>
                  <w14:solidFill>
                    <w14:schemeClr w14:val="tx1"/>
                  </w14:solidFill>
                </w14:textFill>
              </w:rPr>
              <w:t>注：要求每条演示内容提供</w:t>
            </w:r>
            <w:r>
              <w:rPr>
                <w:rFonts w:hint="eastAsia" w:ascii="仿宋" w:hAnsi="仿宋" w:eastAsia="仿宋"/>
                <w:b/>
                <w:bCs/>
                <w:color w:val="000000" w:themeColor="text1"/>
                <w:szCs w:val="24"/>
                <w:highlight w:val="none"/>
                <w:lang w:val="en-US" w:eastAsia="zh-CN"/>
                <w14:textFill>
                  <w14:solidFill>
                    <w14:schemeClr w14:val="tx1"/>
                  </w14:solidFill>
                </w14:textFill>
              </w:rPr>
              <w:t>现场演示</w:t>
            </w:r>
            <w:r>
              <w:rPr>
                <w:rFonts w:hint="eastAsia" w:ascii="仿宋" w:hAnsi="仿宋" w:eastAsia="仿宋"/>
                <w:b/>
                <w:bCs/>
                <w:color w:val="000000" w:themeColor="text1"/>
                <w:szCs w:val="24"/>
                <w:highlight w:val="none"/>
                <w:lang w:val="en-US"/>
                <w14:textFill>
                  <w14:solidFill>
                    <w14:schemeClr w14:val="tx1"/>
                  </w14:solidFill>
                </w14:textFill>
              </w:rPr>
              <w:t>，未提供演示或以PPT、截图</w:t>
            </w:r>
            <w:r>
              <w:rPr>
                <w:rFonts w:hint="eastAsia" w:ascii="仿宋" w:hAnsi="仿宋" w:eastAsia="仿宋"/>
                <w:b/>
                <w:bCs/>
                <w:color w:val="000000" w:themeColor="text1"/>
                <w:szCs w:val="24"/>
                <w:highlight w:val="none"/>
                <w:lang w:val="en-US" w:eastAsia="zh-CN"/>
                <w14:textFill>
                  <w14:solidFill>
                    <w14:schemeClr w14:val="tx1"/>
                  </w14:solidFill>
                </w14:textFill>
              </w:rPr>
              <w:t>、视频</w:t>
            </w:r>
            <w:r>
              <w:rPr>
                <w:rFonts w:hint="eastAsia" w:ascii="仿宋" w:hAnsi="仿宋" w:eastAsia="仿宋"/>
                <w:b/>
                <w:bCs/>
                <w:color w:val="000000" w:themeColor="text1"/>
                <w:szCs w:val="24"/>
                <w:highlight w:val="none"/>
                <w:lang w:val="en-US"/>
                <w14:textFill>
                  <w14:solidFill>
                    <w14:schemeClr w14:val="tx1"/>
                  </w14:solidFill>
                </w14:textFill>
              </w:rPr>
              <w:t>等演示的，不得分。</w:t>
            </w:r>
          </w:p>
        </w:tc>
        <w:tc>
          <w:tcPr>
            <w:tcW w:w="1020" w:type="dxa"/>
            <w:shd w:val="clear" w:color="auto" w:fill="auto"/>
            <w:vAlign w:val="center"/>
          </w:tcPr>
          <w:p w14:paraId="7A19E00C">
            <w:pPr>
              <w:jc w:val="center"/>
              <w:rPr>
                <w:rFonts w:hint="eastAsia" w:ascii="仿宋" w:hAnsi="仿宋" w:eastAsia="仿宋" w:cs="仿宋"/>
                <w:snapToGrid w:val="0"/>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0-10分</w:t>
            </w:r>
          </w:p>
        </w:tc>
        <w:tc>
          <w:tcPr>
            <w:tcW w:w="1030" w:type="dxa"/>
            <w:shd w:val="clear" w:color="auto" w:fill="auto"/>
            <w:vAlign w:val="center"/>
          </w:tcPr>
          <w:p w14:paraId="4DB52944">
            <w:pPr>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主观分</w:t>
            </w:r>
          </w:p>
        </w:tc>
        <w:tc>
          <w:tcPr>
            <w:tcW w:w="1541" w:type="dxa"/>
            <w:shd w:val="clear" w:color="auto" w:fill="auto"/>
            <w:vAlign w:val="center"/>
          </w:tcPr>
          <w:p w14:paraId="39FCE7C0">
            <w:pPr>
              <w:widowControl/>
              <w:tabs>
                <w:tab w:val="left" w:pos="0"/>
              </w:tabs>
              <w:adjustRightInd/>
              <w:snapToGrid w:val="0"/>
              <w:spacing w:line="380" w:lineRule="exact"/>
              <w:jc w:val="cente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cs="Times New Roman"/>
                <w:b/>
                <w:bCs/>
                <w:color w:val="000000" w:themeColor="text1"/>
                <w:sz w:val="24"/>
                <w:highlight w:val="none"/>
                <w14:textFill>
                  <w14:solidFill>
                    <w14:schemeClr w14:val="tx1"/>
                  </w14:solidFill>
                </w14:textFill>
              </w:rPr>
              <w:t>现场系统演示（十二</w:t>
            </w:r>
            <w:r>
              <w:rPr>
                <w:rFonts w:hint="eastAsia"/>
                <w:b/>
                <w:bCs/>
                <w:highlight w:val="none"/>
              </w:rPr>
              <w:t>）</w:t>
            </w:r>
          </w:p>
        </w:tc>
      </w:tr>
      <w:tr w14:paraId="7980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36" w:type="dxa"/>
            <w:shd w:val="clear" w:color="auto" w:fill="auto"/>
            <w:vAlign w:val="center"/>
          </w:tcPr>
          <w:p w14:paraId="6F485E26">
            <w:pPr>
              <w:snapToGrid w:val="0"/>
              <w:spacing w:line="44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w:t>
            </w:r>
          </w:p>
        </w:tc>
        <w:tc>
          <w:tcPr>
            <w:tcW w:w="6330" w:type="dxa"/>
            <w:vAlign w:val="center"/>
          </w:tcPr>
          <w:p w14:paraId="4650BE9B">
            <w:pPr>
              <w:tabs>
                <w:tab w:val="left" w:pos="0"/>
              </w:tabs>
              <w:snapToGrid w:val="0"/>
              <w:spacing w:line="380" w:lineRule="exact"/>
              <w:jc w:val="left"/>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根据项目情况，提供合理化建议，根据内容进行评审</w:t>
            </w:r>
            <w:r>
              <w:rPr>
                <w:rFonts w:hint="eastAsia" w:ascii="仿宋" w:hAnsi="仿宋" w:eastAsia="仿宋"/>
                <w:b/>
                <w:bCs/>
                <w:color w:val="000000" w:themeColor="text1"/>
                <w:sz w:val="24"/>
                <w:highlight w:val="none"/>
                <w14:textFill>
                  <w14:solidFill>
                    <w14:schemeClr w14:val="tx1"/>
                  </w14:solidFill>
                </w14:textFill>
              </w:rPr>
              <w:t>（评分范围：2/1/0）</w:t>
            </w:r>
          </w:p>
        </w:tc>
        <w:tc>
          <w:tcPr>
            <w:tcW w:w="1020" w:type="dxa"/>
            <w:vAlign w:val="center"/>
          </w:tcPr>
          <w:p w14:paraId="22AD223E">
            <w:pPr>
              <w:jc w:val="cente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sz w:val="24"/>
                <w:highlight w:val="none"/>
                <w14:textFill>
                  <w14:solidFill>
                    <w14:schemeClr w14:val="tx1"/>
                  </w14:solidFill>
                </w14:textFill>
              </w:rPr>
              <w:t>0-2分</w:t>
            </w:r>
          </w:p>
        </w:tc>
        <w:tc>
          <w:tcPr>
            <w:tcW w:w="1030" w:type="dxa"/>
            <w:vAlign w:val="center"/>
          </w:tcPr>
          <w:p w14:paraId="67076782">
            <w:pPr>
              <w:jc w:val="left"/>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主观分</w:t>
            </w:r>
          </w:p>
        </w:tc>
        <w:tc>
          <w:tcPr>
            <w:tcW w:w="1541" w:type="dxa"/>
            <w:vAlign w:val="center"/>
          </w:tcPr>
          <w:p w14:paraId="221ACEE7">
            <w:pPr>
              <w:widowControl/>
              <w:tabs>
                <w:tab w:val="left" w:pos="0"/>
              </w:tabs>
              <w:adjustRightInd/>
              <w:snapToGrid w:val="0"/>
              <w:spacing w:line="380" w:lineRule="exact"/>
              <w:jc w:val="cente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合理化建议(十三）</w:t>
            </w:r>
          </w:p>
        </w:tc>
      </w:tr>
      <w:tr w14:paraId="0814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36" w:type="dxa"/>
            <w:vAlign w:val="center"/>
          </w:tcPr>
          <w:p w14:paraId="48C6CD93">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14</w:t>
            </w:r>
          </w:p>
        </w:tc>
        <w:tc>
          <w:tcPr>
            <w:tcW w:w="6330" w:type="dxa"/>
            <w:vAlign w:val="center"/>
          </w:tcPr>
          <w:p w14:paraId="0DC94C29">
            <w:pPr>
              <w:widowControl/>
              <w:adjustRightInd/>
              <w:spacing w:line="44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有效最后报价的最低价作为评审基准价，其最低报价为满分；按［最后报价得分=（评审基准价/最后报价）*30］的计算公式计算。</w:t>
            </w:r>
          </w:p>
          <w:p w14:paraId="7E7B6681">
            <w:pPr>
              <w:widowControl/>
              <w:adjustRightInd/>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评审过程中，不得去掉报价中的最高报价和最低报价。</w:t>
            </w:r>
          </w:p>
          <w:p w14:paraId="5F186A1B">
            <w:pPr>
              <w:widowControl/>
              <w:adjustRightInd/>
              <w:spacing w:line="440" w:lineRule="exact"/>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kern w:val="0"/>
                <w:sz w:val="24"/>
                <w:highlight w:val="none"/>
                <w:u w:val="single"/>
                <w14:textFill>
                  <w14:solidFill>
                    <w14:schemeClr w14:val="tx1"/>
                  </w14:solidFill>
                </w14:textFill>
              </w:rPr>
              <w:t xml:space="preserve"> /  </w:t>
            </w:r>
            <w:r>
              <w:rPr>
                <w:rFonts w:hint="eastAsia" w:ascii="仿宋" w:hAnsi="仿宋" w:eastAsia="仿宋" w:cs="仿宋"/>
                <w:color w:val="000000" w:themeColor="text1"/>
                <w:kern w:val="0"/>
                <w:sz w:val="24"/>
                <w:highlight w:val="none"/>
                <w14:textFill>
                  <w14:solidFill>
                    <w14:schemeClr w14:val="tx1"/>
                  </w14:solidFill>
                </w14:textFill>
              </w:rPr>
              <w:t>%的扣除，用扣除后的价格参加评审。</w:t>
            </w:r>
          </w:p>
        </w:tc>
        <w:tc>
          <w:tcPr>
            <w:tcW w:w="1020" w:type="dxa"/>
            <w:vAlign w:val="center"/>
          </w:tcPr>
          <w:p w14:paraId="46AB88C4">
            <w:pPr>
              <w:spacing w:line="440" w:lineRule="exact"/>
              <w:jc w:val="center"/>
              <w:outlineLvl w:val="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30</w:t>
            </w:r>
          </w:p>
        </w:tc>
        <w:tc>
          <w:tcPr>
            <w:tcW w:w="1030" w:type="dxa"/>
            <w:vAlign w:val="center"/>
          </w:tcPr>
          <w:p w14:paraId="3DAAA3D1">
            <w:pPr>
              <w:spacing w:line="440" w:lineRule="exact"/>
              <w:jc w:val="center"/>
              <w:outlineLvl w:val="0"/>
              <w:rPr>
                <w:rFonts w:hint="eastAsia" w:ascii="仿宋" w:hAnsi="仿宋" w:eastAsia="仿宋" w:cs="仿宋"/>
                <w:color w:val="000000" w:themeColor="text1"/>
                <w:sz w:val="24"/>
                <w:highlight w:val="none"/>
                <w14:textFill>
                  <w14:solidFill>
                    <w14:schemeClr w14:val="tx1"/>
                  </w14:solidFill>
                </w14:textFill>
              </w:rPr>
            </w:pPr>
          </w:p>
        </w:tc>
        <w:tc>
          <w:tcPr>
            <w:tcW w:w="1541" w:type="dxa"/>
            <w:vAlign w:val="center"/>
          </w:tcPr>
          <w:p w14:paraId="565B4FE2">
            <w:pPr>
              <w:spacing w:line="440" w:lineRule="exact"/>
              <w:jc w:val="center"/>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r>
    </w:tbl>
    <w:p w14:paraId="126B9052">
      <w:pPr>
        <w:adjustRightInd/>
        <w:spacing w:line="360" w:lineRule="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“*”备注：供应商编制响应文件时，建议按此目录（序号和内容）提供评审标准相应的商务技术资料。</w:t>
      </w:r>
    </w:p>
    <w:p w14:paraId="438C5655">
      <w:pPr>
        <w:adjustRightInd/>
        <w:spacing w:line="360" w:lineRule="auto"/>
        <w:ind w:firstLine="482" w:firstLineChars="200"/>
        <w:rPr>
          <w:rFonts w:hint="eastAsia" w:ascii="仿宋" w:hAnsi="仿宋" w:eastAsia="仿宋" w:cs="仿宋"/>
          <w:b/>
          <w:color w:val="000000" w:themeColor="text1"/>
          <w:kern w:val="0"/>
          <w:sz w:val="24"/>
          <w:highlight w:val="none"/>
          <w14:textFill>
            <w14:solidFill>
              <w14:schemeClr w14:val="tx1"/>
            </w14:solidFill>
          </w14:textFill>
        </w:rPr>
      </w:pPr>
    </w:p>
    <w:p w14:paraId="79D8CBB9">
      <w:pPr>
        <w:pStyle w:val="395"/>
        <w:spacing w:before="0"/>
        <w:ind w:firstLine="643"/>
        <w:jc w:val="center"/>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一、评审方法</w:t>
      </w:r>
    </w:p>
    <w:p w14:paraId="0D0C780A">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综合评分法，是指响应文件满足磋商文件全部实质性要求，且按照评审因素的量化指标评审得分最高的供应商为成交候选人的评审方法。</w:t>
      </w:r>
    </w:p>
    <w:p w14:paraId="3265C69D">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05814A9B">
      <w:pPr>
        <w:snapToGrid w:val="0"/>
        <w:spacing w:line="360" w:lineRule="auto"/>
        <w:ind w:left="120" w:leftChars="57" w:firstLine="42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 xml:space="preserve">   </w:t>
      </w:r>
      <w:r>
        <w:rPr>
          <w:rFonts w:hint="eastAsia" w:ascii="仿宋" w:hAnsi="仿宋" w:eastAsia="仿宋" w:cs="仿宋"/>
          <w:b/>
          <w:color w:val="000000" w:themeColor="text1"/>
          <w:sz w:val="32"/>
          <w:highlight w:val="none"/>
          <w14:textFill>
            <w14:solidFill>
              <w14:schemeClr w14:val="tx1"/>
            </w14:solidFill>
          </w14:textFill>
        </w:rPr>
        <w:t>二、磋商小组的组成</w:t>
      </w:r>
    </w:p>
    <w:p w14:paraId="4C17E06B">
      <w:pPr>
        <w:pStyle w:val="395"/>
        <w:spacing w:before="0"/>
        <w:ind w:firstLine="0" w:firstLineChars="0"/>
        <w:rPr>
          <w:rFonts w:hint="eastAsia" w:ascii="仿宋" w:hAnsi="仿宋" w:eastAsia="仿宋" w:cs="仿宋"/>
          <w:b/>
          <w:color w:val="000000" w:themeColor="text1"/>
          <w:kern w:val="0"/>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1.磋商小组的组成。</w:t>
      </w:r>
    </w:p>
    <w:p w14:paraId="4B0946FB">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DF4EA6B">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7D1DF89">
      <w:pPr>
        <w:snapToGrid w:val="0"/>
        <w:spacing w:line="360" w:lineRule="auto"/>
        <w:rPr>
          <w:rFonts w:hint="eastAsia" w:ascii="仿宋" w:hAnsi="仿宋" w:eastAsia="仿宋" w:cs="仿宋"/>
          <w:b/>
          <w:color w:val="000000" w:themeColor="text1"/>
          <w:kern w:val="0"/>
          <w:sz w:val="24"/>
          <w:szCs w:val="20"/>
          <w:highlight w:val="none"/>
          <w14:textFill>
            <w14:solidFill>
              <w14:schemeClr w14:val="tx1"/>
            </w14:solidFill>
          </w14:textFill>
        </w:rPr>
      </w:pPr>
      <w:r>
        <w:rPr>
          <w:rFonts w:hint="eastAsia" w:ascii="仿宋" w:hAnsi="仿宋" w:eastAsia="仿宋" w:cs="仿宋"/>
          <w:b/>
          <w:color w:val="000000" w:themeColor="text1"/>
          <w:kern w:val="0"/>
          <w:sz w:val="24"/>
          <w:szCs w:val="20"/>
          <w:highlight w:val="none"/>
          <w14:textFill>
            <w14:solidFill>
              <w14:schemeClr w14:val="tx1"/>
            </w14:solidFill>
          </w14:textFill>
        </w:rPr>
        <w:t>2.磋商小组的组成人员的回避。</w:t>
      </w:r>
    </w:p>
    <w:p w14:paraId="497994B6">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在政府采购活动中，磋商小组的组成人员与供应商有下列利害关系之一的，应当回避：</w:t>
      </w:r>
    </w:p>
    <w:p w14:paraId="584AF364">
      <w:pPr>
        <w:pStyle w:val="395"/>
        <w:spacing w:before="0"/>
        <w:ind w:firstLine="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2.1参加采购活动前3年内与供应商存在劳动关系；</w:t>
      </w:r>
    </w:p>
    <w:p w14:paraId="4E682509">
      <w:pPr>
        <w:pStyle w:val="395"/>
        <w:spacing w:before="0"/>
        <w:ind w:firstLine="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2.2参加采购活动前3年内担任供应商的董事、监事；</w:t>
      </w:r>
    </w:p>
    <w:p w14:paraId="0C619EB8">
      <w:pPr>
        <w:pStyle w:val="395"/>
        <w:spacing w:before="0"/>
        <w:ind w:firstLine="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　　2.3参加采购活动前3年内是供应商的控股股东或者实际控制人；</w:t>
      </w:r>
    </w:p>
    <w:p w14:paraId="1812A128">
      <w:pPr>
        <w:pStyle w:val="395"/>
        <w:spacing w:before="0"/>
        <w:ind w:firstLine="48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2.4与供应商的法定代表人或者负责人有夫妻、直系血亲、三代以内旁系血亲或者近姻亲关系；</w:t>
      </w:r>
    </w:p>
    <w:p w14:paraId="1DBD4ABC">
      <w:pPr>
        <w:pStyle w:val="395"/>
        <w:spacing w:before="0"/>
        <w:ind w:firstLine="480" w:firstLineChars="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2.5与供应商有其他可能影响政府采购活动公平、公正进行的关系。</w:t>
      </w:r>
    </w:p>
    <w:p w14:paraId="01E8C18D">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p>
    <w:p w14:paraId="5955FAFD">
      <w:pPr>
        <w:snapToGrid w:val="0"/>
        <w:spacing w:line="360" w:lineRule="auto"/>
        <w:ind w:left="120" w:leftChars="57" w:firstLine="482" w:firstLineChars="15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三、磋商小组的职责</w:t>
      </w:r>
    </w:p>
    <w:p w14:paraId="528AA1AA">
      <w:pPr>
        <w:pStyle w:val="395"/>
        <w:spacing w:before="0"/>
        <w:ind w:firstLine="0" w:firstLineChars="0"/>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1.磋商小组负责具体评审事务，并独立履行下列职责：</w:t>
      </w:r>
    </w:p>
    <w:p w14:paraId="2B68DADD">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w:t>
      </w:r>
      <w:r>
        <w:rPr>
          <w:rFonts w:hint="eastAsia" w:ascii="仿宋" w:hAnsi="仿宋" w:eastAsia="仿宋" w:cs="仿宋"/>
          <w:color w:val="000000" w:themeColor="text1"/>
          <w:szCs w:val="24"/>
          <w:highlight w:val="none"/>
          <w14:textFill>
            <w14:solidFill>
              <w14:schemeClr w14:val="tx1"/>
            </w14:solidFill>
          </w14:textFill>
        </w:rPr>
        <w:t>对供应商的资格进行审查；</w:t>
      </w:r>
      <w:r>
        <w:rPr>
          <w:rFonts w:hint="eastAsia" w:ascii="仿宋" w:hAnsi="仿宋" w:eastAsia="仿宋" w:cs="仿宋"/>
          <w:color w:val="000000" w:themeColor="text1"/>
          <w:highlight w:val="none"/>
          <w14:textFill>
            <w14:solidFill>
              <w14:schemeClr w14:val="tx1"/>
            </w14:solidFill>
          </w14:textFill>
        </w:rPr>
        <w:t>对响应文件的有效性、完整性和响应程度进行审查；</w:t>
      </w:r>
    </w:p>
    <w:p w14:paraId="70A11D89">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1.2审查、评价响应文件是否符合磋商文件的商务、技术等实质性要求；</w:t>
      </w:r>
    </w:p>
    <w:p w14:paraId="6FF6F505">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1.3要求供应商对响应文件有关事项作出澄清、说明或者更正；</w:t>
      </w:r>
    </w:p>
    <w:p w14:paraId="7022C284">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1.4磋商小组集中与单一供应商分别进行磋商；</w:t>
      </w:r>
    </w:p>
    <w:p w14:paraId="008D2BFB">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1.5确定磋商文件的变动情况，并确定提交最后报价的供应商；</w:t>
      </w:r>
    </w:p>
    <w:p w14:paraId="42DCF08F">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1.6根据磋商文件确定的评审办法及评审标准对提交最后报价的供应商的响应文件和最后报价采用综合评分法进行综合评分；</w:t>
      </w:r>
    </w:p>
    <w:p w14:paraId="31057684">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1.7编制评审报告，确定成交候选人名单，以及根据采购人委托直接确定成交人；</w:t>
      </w:r>
    </w:p>
    <w:p w14:paraId="39A07FB8">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1.8向采购人、采购代理机构或者有关部门报告评审中发现的违法行为；</w:t>
      </w:r>
    </w:p>
    <w:p w14:paraId="5D50808C">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1.9法律、法规、规章、磋商文件等规定的其它事项。</w:t>
      </w:r>
    </w:p>
    <w:p w14:paraId="7460585E">
      <w:pPr>
        <w:pStyle w:val="395"/>
        <w:spacing w:before="0"/>
        <w:ind w:firstLine="0" w:firstLineChars="0"/>
        <w:rPr>
          <w:rFonts w:hint="eastAsia" w:ascii="仿宋" w:hAnsi="仿宋" w:eastAsia="仿宋" w:cs="仿宋"/>
          <w:b/>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2.磋商小组及其成员不得有下列行为：</w:t>
      </w:r>
    </w:p>
    <w:p w14:paraId="2F2B025D">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2.1确定参与本项目至评审结束前私自接触供应商；</w:t>
      </w:r>
    </w:p>
    <w:p w14:paraId="20067923">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2.2接受供应商提出的“超出响应文件的范围或者改变响应文件的实质性内容”的澄清、说明或者更正； </w:t>
      </w:r>
    </w:p>
    <w:p w14:paraId="3361F4E7">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2.3违反评审纪律发表倾向性意见或者征询采购人的倾向性意见；</w:t>
      </w:r>
    </w:p>
    <w:p w14:paraId="4FFD1CCE">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2.4对需要专业判断的主观评审因素协商评分；</w:t>
      </w:r>
    </w:p>
    <w:p w14:paraId="3C46F157">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2.5在评审过程中擅离职守，影响评审程序正常进行的；</w:t>
      </w:r>
    </w:p>
    <w:p w14:paraId="08A55CAB">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2.6记录、复制或者带走任何评审资料；</w:t>
      </w:r>
    </w:p>
    <w:p w14:paraId="4AE0B93A">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2.7其他不遵守评审纪律的行为。</w:t>
      </w:r>
    </w:p>
    <w:p w14:paraId="2A2ECD40">
      <w:pPr>
        <w:pStyle w:val="395"/>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磋商小组成员有2.1-2.5行为之一的，其评审意见无效，并不得获取评审劳务报酬和报销异地评审差旅费。</w:t>
      </w:r>
    </w:p>
    <w:p w14:paraId="6084C84B">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6104E05A">
      <w:pPr>
        <w:pStyle w:val="395"/>
        <w:spacing w:before="0"/>
        <w:ind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四、评审程序</w:t>
      </w:r>
    </w:p>
    <w:p w14:paraId="131FC73F">
      <w:pPr>
        <w:pStyle w:val="395"/>
        <w:spacing w:before="0"/>
        <w:ind w:firstLine="472" w:firstLineChars="196"/>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详见磋商文件“第二部分 竞争性磋商流程”。</w:t>
      </w:r>
    </w:p>
    <w:p w14:paraId="452B7A9A">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300B410F">
      <w:pPr>
        <w:pStyle w:val="395"/>
        <w:spacing w:before="0"/>
        <w:ind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五、评审须知</w:t>
      </w:r>
    </w:p>
    <w:p w14:paraId="3ACBB17E">
      <w:pPr>
        <w:pStyle w:val="39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 响应文件的澄清</w:t>
      </w:r>
    </w:p>
    <w:p w14:paraId="33650ED5">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6F6D5F9">
      <w:pPr>
        <w:pStyle w:val="39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2.最后报价的修正原则</w:t>
      </w:r>
    </w:p>
    <w:p w14:paraId="067B8E12">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磋商小组对响应文件的最后报价进行审核，对发现计算、书写等错误的，按以下原则进行修正：</w:t>
      </w:r>
    </w:p>
    <w:p w14:paraId="4D060F7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2.1《最后报价一览表》内容与响应文件中响应内容不一致的，以《最后报价一览表》为准;</w:t>
      </w:r>
    </w:p>
    <w:p w14:paraId="7C8D557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2.2大写金额和小写金额不一致的，以大写金额为准;</w:t>
      </w:r>
    </w:p>
    <w:p w14:paraId="5515EB9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2.3单价金额小数点或者百分比有明显错位的，以《最后报价一览表》的总价为准，并修改单价;</w:t>
      </w:r>
    </w:p>
    <w:p w14:paraId="44FBBC7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2.4总价金额与按单价汇总金额不一致的，以单价金额计算结果为准。</w:t>
      </w:r>
    </w:p>
    <w:p w14:paraId="087A45C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2.5同时出现两种以上不一致的，按照前款规定的顺序修正。</w:t>
      </w:r>
    </w:p>
    <w:p w14:paraId="55D3924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2.6以修正后的总价作为最后报价。</w:t>
      </w:r>
    </w:p>
    <w:p w14:paraId="309F5D00">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供应商对根据修正原则修正后的最后报价不确认的，响应无效。</w:t>
      </w:r>
    </w:p>
    <w:p w14:paraId="6CBF8D1B">
      <w:pPr>
        <w:pStyle w:val="39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w:t>
      </w:r>
      <w:r>
        <w:rPr>
          <w:rFonts w:hint="eastAsia" w:ascii="仿宋" w:hAnsi="仿宋" w:eastAsia="仿宋" w:cs="仿宋"/>
          <w:b/>
          <w:color w:val="000000" w:themeColor="text1"/>
          <w:spacing w:val="20"/>
          <w:highlight w:val="none"/>
          <w14:textFill>
            <w14:solidFill>
              <w14:schemeClr w14:val="tx1"/>
            </w14:solidFill>
          </w14:textFill>
        </w:rPr>
        <w:t>响应无效</w:t>
      </w:r>
    </w:p>
    <w:p w14:paraId="0B954949">
      <w:pPr>
        <w:pStyle w:val="18"/>
        <w:spacing w:line="360" w:lineRule="auto"/>
        <w:ind w:firstLine="600" w:firstLineChars="2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有下列情况之一的，响应无效：</w:t>
      </w:r>
    </w:p>
    <w:p w14:paraId="79292E63">
      <w:pPr>
        <w:spacing w:line="360" w:lineRule="auto"/>
        <w:ind w:firstLine="480" w:firstLineChars="200"/>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szCs w:val="21"/>
          <w:highlight w:val="none"/>
          <w14:textFill>
            <w14:solidFill>
              <w14:schemeClr w14:val="tx1"/>
            </w14:solidFill>
          </w14:textFill>
        </w:rPr>
        <w:t>单位负责人为同一人或者存在直接控股、管理关系的不同供应商参加同一合同项下的政府采购活动的（均无效）；</w:t>
      </w:r>
    </w:p>
    <w:p w14:paraId="3BE586F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3.2为采购项目提供整体设计、规范编制或者项目管理、监理、检测等服务的供应商再参加该采购项目的其他采购活动的； </w:t>
      </w:r>
    </w:p>
    <w:p w14:paraId="6F78C85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3.3供应商不具备磋商文件中规定的资格要求的（供应商未提供有效的资格证明文件的，视为供应商不具备磋商文件中规定的资格要求）；</w:t>
      </w:r>
    </w:p>
    <w:p w14:paraId="07AB8EE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3.4如以联合体形式参加政府采购活动的，联合协议不符合磋商文件规定的联合协议要求的；</w:t>
      </w:r>
    </w:p>
    <w:p w14:paraId="5B96C66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3.5响应文件未按磋商文件的澄清、修改的内容编制，又不符合实质性要求的；</w:t>
      </w:r>
    </w:p>
    <w:p w14:paraId="42455E7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3.6响应文件组成漏项，内容不全或内容字迹模糊辨认不清的；</w:t>
      </w:r>
    </w:p>
    <w:p w14:paraId="7A46C6C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3.7响应文件中法人授权书所载内容与本项目内容有异的；</w:t>
      </w:r>
    </w:p>
    <w:p w14:paraId="0845040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3.8响应文件未按照磋商文件要求签署、盖章的；</w:t>
      </w:r>
    </w:p>
    <w:p w14:paraId="5AB7854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3.9</w:t>
      </w:r>
      <w:r>
        <w:rPr>
          <w:rFonts w:hint="eastAsia" w:ascii="仿宋" w:hAnsi="仿宋" w:eastAsia="仿宋" w:cs="仿宋"/>
          <w:color w:val="000000" w:themeColor="text1"/>
          <w:kern w:val="0"/>
          <w:sz w:val="24"/>
          <w:highlight w:val="none"/>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w:t>
      </w:r>
      <w:r>
        <w:rPr>
          <w:rFonts w:hint="eastAsia" w:ascii="仿宋" w:hAnsi="仿宋" w:eastAsia="仿宋" w:cs="仿宋"/>
          <w:color w:val="000000" w:themeColor="text1"/>
          <w:sz w:val="24"/>
          <w:highlight w:val="none"/>
          <w14:textFill>
            <w14:solidFill>
              <w14:schemeClr w14:val="tx1"/>
            </w14:solidFill>
          </w14:textFill>
        </w:rPr>
        <w:t xml:space="preserve"> </w:t>
      </w:r>
    </w:p>
    <w:p w14:paraId="4D81231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3.10响应文件含有采购人不能接受的附加条件的；</w:t>
      </w:r>
    </w:p>
    <w:p w14:paraId="6E2B7CC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3.11响应文件中承诺的响应有效期少于磋商文件中载明的响应有效期的；</w:t>
      </w:r>
    </w:p>
    <w:p w14:paraId="155E8ED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3.12供应商所投内容不符合磋商文件中实质性要求的；</w:t>
      </w:r>
    </w:p>
    <w:p w14:paraId="679AE94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3.13所提交的《最后报价一览表》中出现不是唯一的、有选择性的报价的;</w:t>
      </w:r>
    </w:p>
    <w:p w14:paraId="3CF44FD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3.14最后报价高于本项目采购预算或者最高限价的;</w:t>
      </w:r>
    </w:p>
    <w:p w14:paraId="03A6C48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3.15《最后报价一览表》填写不完整或字迹不能辨认或有漏项的；</w:t>
      </w:r>
    </w:p>
    <w:p w14:paraId="2FCEC42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3.16供应商对根据修正原则修正后的最后报价不确认的；</w:t>
      </w:r>
    </w:p>
    <w:p w14:paraId="2A47630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3.17供应商提供虚假材料响应的（包括但不限于以下情节）；</w:t>
      </w:r>
    </w:p>
    <w:p w14:paraId="0FAF0E77">
      <w:pPr>
        <w:pStyle w:val="107"/>
        <w:numPr>
          <w:ilvl w:val="0"/>
          <w:numId w:val="13"/>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使用伪造、变造的许可证件；</w:t>
      </w:r>
    </w:p>
    <w:p w14:paraId="49CA9591">
      <w:pPr>
        <w:pStyle w:val="107"/>
        <w:numPr>
          <w:ilvl w:val="0"/>
          <w:numId w:val="13"/>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提供虚假的财务状况或者业绩；</w:t>
      </w:r>
    </w:p>
    <w:p w14:paraId="7BD8A733">
      <w:pPr>
        <w:pStyle w:val="107"/>
        <w:numPr>
          <w:ilvl w:val="0"/>
          <w:numId w:val="13"/>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提供虚假的项目负责人或者主要技术人员简历、劳动关系证明；</w:t>
      </w:r>
    </w:p>
    <w:p w14:paraId="41935354">
      <w:pPr>
        <w:pStyle w:val="107"/>
        <w:numPr>
          <w:ilvl w:val="0"/>
          <w:numId w:val="13"/>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提供虚假的信用状况；</w:t>
      </w:r>
    </w:p>
    <w:p w14:paraId="4BF08479">
      <w:pPr>
        <w:pStyle w:val="107"/>
        <w:numPr>
          <w:ilvl w:val="0"/>
          <w:numId w:val="13"/>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其他弄虚作假的行为。</w:t>
      </w:r>
    </w:p>
    <w:p w14:paraId="6516F052">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3.18供应商有恶意串通、妨碍其他供应商的竞争行为、损害采购人或者其他供应商的合法权益情形的。</w:t>
      </w:r>
    </w:p>
    <w:p w14:paraId="3C0E55E0">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有下列情形之一的，属于或视为恶意串通，其响应无效：</w:t>
      </w:r>
    </w:p>
    <w:p w14:paraId="0D015549">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供应商直接或者间接从采购人或者采购代理机构处获得其他供应商的相关情况并修改其响应文件；</w:t>
      </w:r>
    </w:p>
    <w:p w14:paraId="07317C02">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供应商按照采购人或者采购代理机构的授意撤换、修改投标文件或者响应文件；</w:t>
      </w:r>
    </w:p>
    <w:p w14:paraId="106F0BD5">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供应商之间协商报价、技术方案等投标文件或者响应文件的实质性内容；</w:t>
      </w:r>
    </w:p>
    <w:p w14:paraId="0F259936">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属于同一集团、协会、商会等组织成员的供应商按照该组织要求协同参加政府采购活动；</w:t>
      </w:r>
    </w:p>
    <w:p w14:paraId="30737440">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供应商之间事先约定由某一特定供应商中标、成交；</w:t>
      </w:r>
    </w:p>
    <w:p w14:paraId="583F879A">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供应商之间商定部分供应商放弃参加政府采购活动或者放弃中标、成交；</w:t>
      </w:r>
    </w:p>
    <w:p w14:paraId="1841FC4F">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供应商与采购人或者采购代理机构之间、供应商相互之间，为谋求特定供应商中标、成交或者排斥其他供应商的其他串通行为。</w:t>
      </w:r>
    </w:p>
    <w:p w14:paraId="3679229D">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不同供应商的响应文件由同一单位或者个人编制；</w:t>
      </w:r>
    </w:p>
    <w:p w14:paraId="6031B88D">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不同供应商委托同一单位或者个人办理响应事宜；</w:t>
      </w:r>
    </w:p>
    <w:p w14:paraId="6E81D90E">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不同供应商的响应文件载明的项目管理成员或者联系人员为同一人；</w:t>
      </w:r>
    </w:p>
    <w:p w14:paraId="0670D424">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不同供应商的响应文件异常一致或者最后报价呈规律性差异；</w:t>
      </w:r>
    </w:p>
    <w:p w14:paraId="31872BD7">
      <w:pPr>
        <w:pStyle w:val="107"/>
        <w:numPr>
          <w:ilvl w:val="0"/>
          <w:numId w:val="14"/>
        </w:numPr>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不同供应商的响应文件相互混装。</w:t>
      </w:r>
    </w:p>
    <w:p w14:paraId="29A9AAE1">
      <w:pPr>
        <w:pStyle w:val="71"/>
        <w:ind w:firstLine="48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D0D300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3.20供应商仅提交备份响应文件，没有在电子交易平台传输提交响应文件的，响应无效；</w:t>
      </w:r>
    </w:p>
    <w:p w14:paraId="2DF9A3B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3.21法律、法规、规章（适用本市的）及省级以上规范性文件（适用本市的）规定的其他无效情形。</w:t>
      </w:r>
    </w:p>
    <w:p w14:paraId="5D0B5FE7">
      <w:pPr>
        <w:pStyle w:val="39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4. 重新开展采购活动</w:t>
      </w:r>
    </w:p>
    <w:p w14:paraId="186AFD62">
      <w:pPr>
        <w:spacing w:line="360" w:lineRule="auto"/>
        <w:ind w:firstLine="407"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 w:val="24"/>
          <w:szCs w:val="21"/>
          <w:highlight w:val="none"/>
          <w14:textFill>
            <w14:solidFill>
              <w14:schemeClr w14:val="tx1"/>
            </w14:solidFill>
          </w14:textFill>
        </w:rPr>
        <w:t>出现下列情形之一的，采购代理机构应当终止竞争性磋商采购活动，通过电子交易平台发布项目终止公告并说明原因，重新开展采购活动：</w:t>
      </w:r>
    </w:p>
    <w:p w14:paraId="5B87519F">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（1）因情况变化，不再符合规定的竞争性磋商采购方式适用情形的；</w:t>
      </w:r>
    </w:p>
    <w:p w14:paraId="7153235D">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（2）出现影响采购公正的违法、违规行为的；</w:t>
      </w:r>
    </w:p>
    <w:p w14:paraId="1D80A87D">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（3）在采购过程中符合要求的供应商或者最后报价未超过采购预算的供应商不足3家的（有特殊规定的从其规定）。</w:t>
      </w:r>
    </w:p>
    <w:p w14:paraId="6BCC8711">
      <w:pPr>
        <w:pStyle w:val="395"/>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5. 终止采购活动</w:t>
      </w:r>
    </w:p>
    <w:p w14:paraId="20669834">
      <w:pPr>
        <w:spacing w:line="360" w:lineRule="auto"/>
        <w:ind w:firstLine="465" w:firstLineChars="194"/>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在采购活动中因重大变故，采购任务取消的，采购代理机构将终止采购活动，通过电子交易平台通知所有参加采购活动的供应商，并将项目实施情况和采购任务取消原因报送本级财政部门。</w:t>
      </w:r>
    </w:p>
    <w:p w14:paraId="1AE9D4A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6. 采购代理机构有权对磋商小组各成员的评分情况和评审意见进行合理性和合规性审查</w:t>
      </w:r>
      <w:r>
        <w:rPr>
          <w:rFonts w:hint="eastAsia" w:ascii="仿宋" w:hAnsi="仿宋" w:eastAsia="仿宋" w:cs="仿宋"/>
          <w:color w:val="000000" w:themeColor="text1"/>
          <w:sz w:val="24"/>
          <w:highlight w:val="none"/>
          <w14:textFill>
            <w14:solidFill>
              <w14:schemeClr w14:val="tx1"/>
            </w14:solidFill>
          </w14:textFill>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178F5193">
      <w:pPr>
        <w:pStyle w:val="395"/>
        <w:spacing w:before="0"/>
        <w:ind w:firstLine="0" w:firstLineChars="0"/>
        <w:rPr>
          <w:rFonts w:hint="eastAsia" w:ascii="仿宋" w:hAnsi="仿宋" w:eastAsia="仿宋" w:cs="仿宋"/>
          <w:b/>
          <w:color w:val="000000" w:themeColor="text1"/>
          <w:highlight w:val="none"/>
          <w14:textFill>
            <w14:solidFill>
              <w14:schemeClr w14:val="tx1"/>
            </w14:solidFill>
          </w14:textFill>
        </w:rPr>
      </w:pPr>
    </w:p>
    <w:p w14:paraId="70393E81">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六、评审过程的保密与录像</w:t>
      </w:r>
    </w:p>
    <w:p w14:paraId="5F1FCD5A">
      <w:pPr>
        <w:widowControl/>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1.保密。</w:t>
      </w:r>
      <w:r>
        <w:rPr>
          <w:rFonts w:hint="eastAsia" w:ascii="仿宋" w:hAnsi="仿宋" w:eastAsia="仿宋" w:cs="仿宋"/>
          <w:color w:val="000000" w:themeColor="text1"/>
          <w:sz w:val="24"/>
          <w:highlight w:val="none"/>
          <w14:textFill>
            <w14:solidFill>
              <w14:schemeClr w14:val="tx1"/>
            </w14:solidFill>
          </w14:textFill>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6215E483">
      <w:pPr>
        <w:widowControl/>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2.录音录像。</w:t>
      </w:r>
      <w:r>
        <w:rPr>
          <w:rFonts w:hint="eastAsia" w:ascii="仿宋" w:hAnsi="仿宋" w:eastAsia="仿宋" w:cs="仿宋"/>
          <w:color w:val="000000" w:themeColor="text1"/>
          <w:sz w:val="24"/>
          <w:highlight w:val="none"/>
          <w14:textFill>
            <w14:solidFill>
              <w14:schemeClr w14:val="tx1"/>
            </w14:solidFill>
          </w14:textFill>
        </w:rPr>
        <w:t>采购代理机构对评审工作现场进行全过程录音录像，录音录像资料作为采购项目文件随其他文件一并存档。</w:t>
      </w:r>
    </w:p>
    <w:p w14:paraId="7CEC683A">
      <w:pPr>
        <w:widowControl/>
        <w:adjustRightInd/>
        <w:jc w:val="left"/>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146775D4">
      <w:pPr>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第六部分</w:t>
      </w:r>
      <w:bookmarkEnd w:id="71"/>
      <w:r>
        <w:rPr>
          <w:rFonts w:hint="eastAsia" w:ascii="仿宋" w:hAnsi="仿宋" w:eastAsia="仿宋" w:cs="仿宋"/>
          <w:b/>
          <w:color w:val="000000" w:themeColor="text1"/>
          <w:sz w:val="36"/>
          <w:szCs w:val="36"/>
          <w:highlight w:val="none"/>
          <w14:textFill>
            <w14:solidFill>
              <w14:schemeClr w14:val="tx1"/>
            </w14:solidFill>
          </w14:textFill>
        </w:rPr>
        <w:t xml:space="preserve">  拟签订的合同文本</w:t>
      </w:r>
    </w:p>
    <w:p w14:paraId="60200A20">
      <w:pPr>
        <w:spacing w:line="360" w:lineRule="auto"/>
        <w:rPr>
          <w:rFonts w:hint="eastAsia" w:ascii="仿宋" w:hAnsi="仿宋" w:eastAsia="仿宋" w:cs="仿宋"/>
          <w:color w:val="000000" w:themeColor="text1"/>
          <w:sz w:val="24"/>
          <w:highlight w:val="none"/>
          <w14:textFill>
            <w14:solidFill>
              <w14:schemeClr w14:val="tx1"/>
            </w14:solidFill>
          </w14:textFill>
        </w:rPr>
      </w:pPr>
      <w:bookmarkStart w:id="72" w:name="第五部分"/>
      <w:bookmarkStart w:id="73" w:name="_Toc86217003"/>
    </w:p>
    <w:p w14:paraId="48314BBC">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6334A8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14:paraId="18BF1814">
      <w:pPr>
        <w:pStyle w:val="3"/>
        <w:jc w:val="center"/>
        <w:rPr>
          <w:rFonts w:hint="eastAsia" w:ascii="仿宋" w:hAnsi="仿宋" w:eastAsia="仿宋" w:cs="仿宋"/>
          <w:b/>
          <w:bCs/>
          <w:color w:val="000000" w:themeColor="text1"/>
          <w:spacing w:val="-20"/>
          <w:kern w:val="44"/>
          <w:sz w:val="48"/>
          <w:szCs w:val="48"/>
          <w:highlight w:val="none"/>
          <w14:textFill>
            <w14:solidFill>
              <w14:schemeClr w14:val="tx1"/>
            </w14:solidFill>
          </w14:textFill>
        </w:rPr>
      </w:pPr>
      <w:r>
        <w:rPr>
          <w:rFonts w:hint="eastAsia" w:ascii="仿宋" w:hAnsi="仿宋" w:eastAsia="仿宋" w:cs="仿宋"/>
          <w:b/>
          <w:bCs/>
          <w:color w:val="000000" w:themeColor="text1"/>
          <w:spacing w:val="-20"/>
          <w:kern w:val="44"/>
          <w:sz w:val="48"/>
          <w:szCs w:val="48"/>
          <w:highlight w:val="none"/>
          <w14:textFill>
            <w14:solidFill>
              <w14:schemeClr w14:val="tx1"/>
            </w14:solidFill>
          </w14:textFill>
        </w:rPr>
        <w:t>政府采购货物买卖合同</w:t>
      </w:r>
    </w:p>
    <w:p w14:paraId="760B747B">
      <w:pPr>
        <w:pStyle w:val="3"/>
        <w:jc w:val="center"/>
        <w:rPr>
          <w:rFonts w:hint="eastAsia" w:ascii="仿宋" w:hAnsi="仿宋" w:eastAsia="仿宋" w:cs="仿宋"/>
          <w:b/>
          <w:bCs/>
          <w:color w:val="000000" w:themeColor="text1"/>
          <w:spacing w:val="-20"/>
          <w:kern w:val="44"/>
          <w:sz w:val="48"/>
          <w:szCs w:val="48"/>
          <w:highlight w:val="none"/>
          <w14:textFill>
            <w14:solidFill>
              <w14:schemeClr w14:val="tx1"/>
            </w14:solidFill>
          </w14:textFill>
        </w:rPr>
      </w:pPr>
      <w:r>
        <w:rPr>
          <w:rFonts w:hint="eastAsia" w:ascii="仿宋" w:hAnsi="仿宋" w:eastAsia="仿宋" w:cs="仿宋"/>
          <w:b/>
          <w:bCs/>
          <w:color w:val="000000" w:themeColor="text1"/>
          <w:spacing w:val="-20"/>
          <w:kern w:val="44"/>
          <w:sz w:val="48"/>
          <w:szCs w:val="48"/>
          <w:highlight w:val="none"/>
          <w14:textFill>
            <w14:solidFill>
              <w14:schemeClr w14:val="tx1"/>
            </w14:solidFill>
          </w14:textFill>
        </w:rPr>
        <w:t>（试行）</w:t>
      </w:r>
    </w:p>
    <w:p w14:paraId="30807BE2">
      <w:pPr>
        <w:rPr>
          <w:rFonts w:hint="eastAsia" w:ascii="仿宋" w:hAnsi="仿宋" w:eastAsia="仿宋" w:cs="仿宋"/>
          <w:b/>
          <w:bCs/>
          <w:color w:val="000000" w:themeColor="text1"/>
          <w:spacing w:val="-20"/>
          <w:kern w:val="44"/>
          <w:sz w:val="40"/>
          <w:szCs w:val="40"/>
          <w:highlight w:val="none"/>
          <w14:textFill>
            <w14:solidFill>
              <w14:schemeClr w14:val="tx1"/>
            </w14:solidFill>
          </w14:textFill>
        </w:rPr>
      </w:pPr>
    </w:p>
    <w:p w14:paraId="4C1D67D7">
      <w:pPr>
        <w:rPr>
          <w:rFonts w:hint="eastAsia" w:ascii="仿宋" w:hAnsi="仿宋" w:eastAsia="仿宋" w:cs="仿宋"/>
          <w:b/>
          <w:bCs/>
          <w:color w:val="000000" w:themeColor="text1"/>
          <w:spacing w:val="-20"/>
          <w:kern w:val="44"/>
          <w:sz w:val="40"/>
          <w:szCs w:val="40"/>
          <w:highlight w:val="none"/>
          <w14:textFill>
            <w14:solidFill>
              <w14:schemeClr w14:val="tx1"/>
            </w14:solidFill>
          </w14:textFill>
        </w:rPr>
      </w:pPr>
    </w:p>
    <w:p w14:paraId="1F257BAC">
      <w:pPr>
        <w:rPr>
          <w:rFonts w:hint="eastAsia" w:ascii="仿宋" w:hAnsi="仿宋" w:eastAsia="仿宋" w:cs="仿宋"/>
          <w:b/>
          <w:bCs/>
          <w:color w:val="000000" w:themeColor="text1"/>
          <w:spacing w:val="-20"/>
          <w:kern w:val="44"/>
          <w:sz w:val="40"/>
          <w:szCs w:val="40"/>
          <w:highlight w:val="none"/>
          <w14:textFill>
            <w14:solidFill>
              <w14:schemeClr w14:val="tx1"/>
            </w14:solidFill>
          </w14:textFill>
        </w:rPr>
      </w:pPr>
    </w:p>
    <w:p w14:paraId="77FAA06E">
      <w:pPr>
        <w:spacing w:line="360" w:lineRule="auto"/>
        <w:ind w:left="420" w:leftChars="200"/>
        <w:rPr>
          <w:rFonts w:hint="eastAsia" w:ascii="仿宋" w:hAnsi="仿宋" w:eastAsia="仿宋" w:cs="仿宋"/>
          <w:b/>
          <w:bCs/>
          <w:color w:val="000000" w:themeColor="text1"/>
          <w:kern w:val="0"/>
          <w:sz w:val="32"/>
          <w:szCs w:val="32"/>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项目名称：</w:t>
      </w:r>
      <w:r>
        <w:rPr>
          <w:rFonts w:hint="eastAsia" w:ascii="仿宋" w:hAnsi="仿宋" w:eastAsia="仿宋" w:cs="仿宋"/>
          <w:b/>
          <w:bCs/>
          <w:color w:val="000000" w:themeColor="text1"/>
          <w:kern w:val="0"/>
          <w:sz w:val="32"/>
          <w:szCs w:val="32"/>
          <w:highlight w:val="none"/>
          <w:u w:val="single"/>
          <w14:textFill>
            <w14:solidFill>
              <w14:schemeClr w14:val="tx1"/>
            </w14:solidFill>
          </w14:textFill>
        </w:rPr>
        <w:t>杭州市滨江区浦沿街道社区卫生服务中心门诊排队叫号系统项目（重招）</w:t>
      </w:r>
    </w:p>
    <w:p w14:paraId="176348BE">
      <w:pPr>
        <w:spacing w:line="360" w:lineRule="auto"/>
        <w:ind w:left="420" w:leftChars="200"/>
        <w:rPr>
          <w:rFonts w:hint="eastAsia"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合同编号：</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56EA68E1">
      <w:pPr>
        <w:spacing w:line="360" w:lineRule="auto"/>
        <w:ind w:left="420" w:left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甲    方：</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79C660FE">
      <w:pPr>
        <w:spacing w:line="360" w:lineRule="auto"/>
        <w:ind w:left="420" w:leftChars="200"/>
        <w:rPr>
          <w:rFonts w:hint="eastAsia"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乙    方：</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4A83E7A2">
      <w:pPr>
        <w:spacing w:line="360" w:lineRule="auto"/>
        <w:ind w:left="420" w:left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签订时间：</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415A1954">
      <w:pPr>
        <w:rPr>
          <w:rFonts w:hint="eastAsia" w:ascii="仿宋" w:hAnsi="仿宋" w:eastAsia="仿宋" w:cs="仿宋"/>
          <w:color w:val="000000" w:themeColor="text1"/>
          <w:highlight w:val="none"/>
          <w14:textFill>
            <w14:solidFill>
              <w14:schemeClr w14:val="tx1"/>
            </w14:solidFill>
          </w14:textFill>
        </w:rPr>
      </w:pPr>
    </w:p>
    <w:p w14:paraId="388A7F70">
      <w:pPr>
        <w:rPr>
          <w:rFonts w:hint="eastAsia" w:ascii="仿宋" w:hAnsi="仿宋" w:eastAsia="仿宋" w:cs="仿宋"/>
          <w:color w:val="000000" w:themeColor="text1"/>
          <w:sz w:val="44"/>
          <w:szCs w:val="44"/>
          <w:highlight w:val="none"/>
          <w14:textFill>
            <w14:solidFill>
              <w14:schemeClr w14:val="tx1"/>
            </w14:solidFill>
          </w14:textFill>
        </w:rPr>
      </w:pPr>
      <w:r>
        <w:rPr>
          <w:rFonts w:hint="eastAsia" w:ascii="仿宋" w:hAnsi="仿宋" w:eastAsia="仿宋" w:cs="仿宋"/>
          <w:color w:val="000000" w:themeColor="text1"/>
          <w:sz w:val="44"/>
          <w:szCs w:val="44"/>
          <w:highlight w:val="none"/>
          <w14:textFill>
            <w14:solidFill>
              <w14:schemeClr w14:val="tx1"/>
            </w14:solidFill>
          </w14:textFill>
        </w:rPr>
        <w:br w:type="page"/>
      </w:r>
    </w:p>
    <w:p w14:paraId="3447AFF3">
      <w:pPr>
        <w:rPr>
          <w:rFonts w:hint="eastAsia" w:ascii="仿宋" w:hAnsi="仿宋" w:eastAsia="仿宋" w:cs="仿宋"/>
          <w:color w:val="000000" w:themeColor="text1"/>
          <w:sz w:val="44"/>
          <w:szCs w:val="44"/>
          <w:highlight w:val="none"/>
          <w14:textFill>
            <w14:solidFill>
              <w14:schemeClr w14:val="tx1"/>
            </w14:solidFill>
          </w14:textFill>
        </w:rPr>
      </w:pPr>
    </w:p>
    <w:p w14:paraId="3D35C2F6">
      <w:pPr>
        <w:rPr>
          <w:rFonts w:hint="eastAsia" w:ascii="仿宋" w:hAnsi="仿宋" w:eastAsia="仿宋" w:cs="仿宋"/>
          <w:color w:val="000000" w:themeColor="text1"/>
          <w:sz w:val="44"/>
          <w:szCs w:val="44"/>
          <w:highlight w:val="none"/>
          <w14:textFill>
            <w14:solidFill>
              <w14:schemeClr w14:val="tx1"/>
            </w14:solidFill>
          </w14:textFill>
        </w:rPr>
      </w:pPr>
    </w:p>
    <w:p w14:paraId="52852E5C">
      <w:pPr>
        <w:jc w:val="center"/>
        <w:rPr>
          <w:rFonts w:hint="eastAsia" w:ascii="仿宋" w:hAnsi="仿宋" w:eastAsia="仿宋" w:cs="仿宋"/>
          <w:color w:val="000000" w:themeColor="text1"/>
          <w:sz w:val="44"/>
          <w:szCs w:val="44"/>
          <w:highlight w:val="none"/>
          <w14:textFill>
            <w14:solidFill>
              <w14:schemeClr w14:val="tx1"/>
            </w14:solidFill>
          </w14:textFill>
        </w:rPr>
      </w:pPr>
      <w:r>
        <w:rPr>
          <w:rFonts w:hint="eastAsia" w:ascii="仿宋" w:hAnsi="仿宋" w:eastAsia="仿宋" w:cs="仿宋"/>
          <w:color w:val="000000" w:themeColor="text1"/>
          <w:sz w:val="44"/>
          <w:szCs w:val="44"/>
          <w:highlight w:val="none"/>
          <w14:textFill>
            <w14:solidFill>
              <w14:schemeClr w14:val="tx1"/>
            </w14:solidFill>
          </w14:textFill>
        </w:rPr>
        <w:t>使 用 说 明</w:t>
      </w:r>
    </w:p>
    <w:p w14:paraId="5A5054D7">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p>
    <w:p w14:paraId="56D398A4">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1.本合同标准文本适用于购买现成货物的采购项目，不包括需要供应商定制开发、创新研发的货物采购项目。</w:t>
      </w:r>
    </w:p>
    <w:p w14:paraId="0E93B1EF">
      <w:pPr>
        <w:spacing w:line="360" w:lineRule="auto"/>
        <w:rPr>
          <w:rFonts w:hint="eastAsia" w:ascii="仿宋" w:hAnsi="仿宋" w:eastAsia="仿宋" w:cs="仿宋"/>
          <w:color w:val="000000" w:themeColor="text1"/>
          <w:sz w:val="44"/>
          <w:szCs w:val="44"/>
          <w:highlight w:val="none"/>
          <w14:textFill>
            <w14:solidFill>
              <w14:schemeClr w14:val="tx1"/>
            </w14:solidFill>
          </w14:textFill>
        </w:rPr>
      </w:pPr>
      <w:r>
        <w:rPr>
          <w:rFonts w:hint="eastAsia" w:ascii="仿宋" w:hAnsi="仿宋" w:eastAsia="仿宋" w:cs="仿宋"/>
          <w:color w:val="000000" w:themeColor="text1"/>
          <w:sz w:val="44"/>
          <w:szCs w:val="44"/>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2.本合同标准文本为政府采购货物买卖合同编制提供参考，可以结合采购项目具体情况，对文本作必要的调整修订后使用。</w:t>
      </w:r>
    </w:p>
    <w:p w14:paraId="531DD5F2">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3.本合同标准文本各条款中，如涉及填写多家供应商、制造商，多种采购标的、分包主要内容等信息的，可根据采购项目具体情况添加信息项。</w:t>
      </w:r>
    </w:p>
    <w:p w14:paraId="3AA580A0">
      <w:pPr>
        <w:spacing w:line="360" w:lineRule="auto"/>
        <w:ind w:firstLine="880" w:firstLineChars="200"/>
        <w:rPr>
          <w:rFonts w:hint="eastAsia" w:ascii="仿宋" w:hAnsi="仿宋" w:eastAsia="仿宋" w:cs="仿宋"/>
          <w:color w:val="000000" w:themeColor="text1"/>
          <w:sz w:val="44"/>
          <w:szCs w:val="44"/>
          <w:highlight w:val="none"/>
          <w14:textFill>
            <w14:solidFill>
              <w14:schemeClr w14:val="tx1"/>
            </w14:solidFill>
          </w14:textFill>
        </w:rPr>
        <w:sectPr>
          <w:footerReference r:id="rId5" w:type="first"/>
          <w:headerReference r:id="rId3" w:type="default"/>
          <w:footerReference r:id="rId4" w:type="default"/>
          <w:pgSz w:w="11905" w:h="16838"/>
          <w:pgMar w:top="1247" w:right="1191" w:bottom="1276" w:left="1191" w:header="851" w:footer="992" w:gutter="0"/>
          <w:pgBorders>
            <w:top w:val="none" w:sz="0" w:space="0"/>
            <w:left w:val="none" w:sz="0" w:space="0"/>
            <w:bottom w:val="none" w:sz="0" w:space="0"/>
            <w:right w:val="none" w:sz="0" w:space="0"/>
          </w:pgBorders>
          <w:cols w:space="0" w:num="1"/>
          <w:titlePg/>
          <w:rtlGutter w:val="0"/>
          <w:docGrid w:linePitch="312" w:charSpace="0"/>
        </w:sectPr>
      </w:pPr>
    </w:p>
    <w:p w14:paraId="7A44608C">
      <w:pPr>
        <w:pStyle w:val="5"/>
        <w:numPr>
          <w:ilvl w:val="0"/>
          <w:numId w:val="0"/>
        </w:numPr>
        <w:adjustRightInd w:val="0"/>
        <w:snapToGrid w:val="0"/>
        <w:spacing w:line="400" w:lineRule="exact"/>
        <w:jc w:val="both"/>
        <w:rPr>
          <w:rFonts w:hint="eastAsia" w:ascii="仿宋" w:eastAsia="仿宋" w:cs="仿宋"/>
          <w:color w:val="000000" w:themeColor="text1"/>
          <w:sz w:val="28"/>
          <w:szCs w:val="28"/>
          <w:highlight w:val="none"/>
          <w14:textFill>
            <w14:solidFill>
              <w14:schemeClr w14:val="tx1"/>
            </w14:solidFill>
          </w14:textFill>
        </w:rPr>
      </w:pPr>
      <w:bookmarkStart w:id="74" w:name="_Toc22209"/>
    </w:p>
    <w:p w14:paraId="2C38E6AD">
      <w:pPr>
        <w:pStyle w:val="5"/>
        <w:numPr>
          <w:ilvl w:val="0"/>
          <w:numId w:val="0"/>
        </w:numPr>
        <w:adjustRightInd w:val="0"/>
        <w:snapToGrid w:val="0"/>
        <w:spacing w:line="400" w:lineRule="exact"/>
        <w:jc w:val="center"/>
        <w:rPr>
          <w:rFonts w:hint="eastAsia" w:ascii="仿宋" w:eastAsia="仿宋" w:cs="仿宋"/>
          <w:b w:val="0"/>
          <w:bCs w:val="0"/>
          <w:color w:val="000000" w:themeColor="text1"/>
          <w:sz w:val="28"/>
          <w:szCs w:val="28"/>
          <w:highlight w:val="none"/>
          <w14:textFill>
            <w14:solidFill>
              <w14:schemeClr w14:val="tx1"/>
            </w14:solidFill>
          </w14:textFill>
        </w:rPr>
      </w:pPr>
      <w:r>
        <w:rPr>
          <w:rFonts w:hint="eastAsia" w:ascii="仿宋" w:eastAsia="仿宋" w:cs="仿宋"/>
          <w:b w:val="0"/>
          <w:bCs w:val="0"/>
          <w:color w:val="000000" w:themeColor="text1"/>
          <w:sz w:val="28"/>
          <w:szCs w:val="28"/>
          <w:highlight w:val="none"/>
          <w14:textFill>
            <w14:solidFill>
              <w14:schemeClr w14:val="tx1"/>
            </w14:solidFill>
          </w14:textFill>
        </w:rPr>
        <w:t>第一节 政府采购合同协议书</w:t>
      </w:r>
      <w:bookmarkEnd w:id="74"/>
    </w:p>
    <w:p w14:paraId="1DF65297">
      <w:pPr>
        <w:pStyle w:val="5"/>
        <w:numPr>
          <w:ilvl w:val="0"/>
          <w:numId w:val="0"/>
        </w:numPr>
        <w:adjustRightInd w:val="0"/>
        <w:snapToGrid w:val="0"/>
        <w:spacing w:line="400" w:lineRule="exact"/>
        <w:jc w:val="both"/>
        <w:rPr>
          <w:rFonts w:hint="eastAsia" w:ascii="仿宋" w:eastAsia="仿宋" w:cs="仿宋"/>
          <w:b w:val="0"/>
          <w:bCs w:val="0"/>
          <w:color w:val="000000" w:themeColor="text1"/>
          <w:sz w:val="28"/>
          <w:szCs w:val="28"/>
          <w:highlight w:val="none"/>
          <w14:textFill>
            <w14:solidFill>
              <w14:schemeClr w14:val="tx1"/>
            </w14:solidFill>
          </w14:textFill>
        </w:rPr>
      </w:pPr>
    </w:p>
    <w:p w14:paraId="0DCB393C">
      <w:pPr>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甲方（全称）：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（采购人、受采购人委托签订合同的单位或采购</w:t>
      </w:r>
      <w:r>
        <w:rPr>
          <w:rFonts w:hint="eastAsia" w:ascii="仿宋" w:hAnsi="仿宋" w:eastAsia="仿宋" w:cs="仿宋"/>
          <w:color w:val="000000" w:themeColor="text1"/>
          <w:szCs w:val="21"/>
          <w:highlight w:val="none"/>
          <w14:textFill>
            <w14:solidFill>
              <w14:schemeClr w14:val="tx1"/>
            </w14:solidFill>
          </w14:textFill>
        </w:rPr>
        <w:tab/>
      </w:r>
      <w:r>
        <w:rPr>
          <w:rFonts w:hint="eastAsia" w:ascii="仿宋" w:hAnsi="仿宋" w:eastAsia="仿宋" w:cs="仿宋"/>
          <w:color w:val="000000" w:themeColor="text1"/>
          <w:szCs w:val="21"/>
          <w:highlight w:val="none"/>
          <w14:textFill>
            <w14:solidFill>
              <w14:schemeClr w14:val="tx1"/>
            </w14:solidFill>
          </w14:textFill>
        </w:rPr>
        <w:t xml:space="preserve">                                   文件约定的合同甲方）</w:t>
      </w:r>
    </w:p>
    <w:p w14:paraId="485F661F">
      <w:pPr>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乙方1（全称）：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（供应商）</w:t>
      </w:r>
    </w:p>
    <w:p w14:paraId="0EDD9D5D">
      <w:pPr>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乙方2（全称）：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（联合体成员供应商或其他合同主体）（如有）</w:t>
      </w:r>
    </w:p>
    <w:p w14:paraId="66EAB40D">
      <w:pPr>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szCs w:val="21"/>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（全称）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（联合体成员供应商或其他合同主体）（如有）</w:t>
      </w:r>
    </w:p>
    <w:p w14:paraId="550A4A90">
      <w:pPr>
        <w:spacing w:line="400" w:lineRule="exact"/>
        <w:rPr>
          <w:rFonts w:hint="eastAsia" w:ascii="仿宋" w:hAnsi="仿宋" w:eastAsia="仿宋" w:cs="仿宋"/>
          <w:color w:val="000000" w:themeColor="text1"/>
          <w:highlight w:val="none"/>
          <w14:textFill>
            <w14:solidFill>
              <w14:schemeClr w14:val="tx1"/>
            </w14:solidFill>
          </w14:textFill>
        </w:rPr>
      </w:pPr>
    </w:p>
    <w:p w14:paraId="06DB491D">
      <w:pPr>
        <w:pStyle w:val="18"/>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5908600">
      <w:pPr>
        <w:numPr>
          <w:ilvl w:val="0"/>
          <w:numId w:val="15"/>
        </w:numPr>
        <w:snapToGrid w:val="0"/>
        <w:spacing w:line="40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项目信息</w:t>
      </w:r>
    </w:p>
    <w:p w14:paraId="347164C6">
      <w:pPr>
        <w:pStyle w:val="18"/>
        <w:numPr>
          <w:ilvl w:val="0"/>
          <w:numId w:val="16"/>
        </w:numPr>
        <w:snapToGrid w:val="0"/>
        <w:spacing w:line="400" w:lineRule="exac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采购项目名称：</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7D33D14C">
      <w:pPr>
        <w:pStyle w:val="18"/>
        <w:numPr>
          <w:ilvl w:val="255"/>
          <w:numId w:val="0"/>
        </w:numPr>
        <w:tabs>
          <w:tab w:val="left" w:pos="999"/>
        </w:tabs>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采购项目编号：</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47F15ADA">
      <w:pPr>
        <w:pStyle w:val="18"/>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（2）采购计划编号：</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w:t>
      </w:r>
    </w:p>
    <w:p w14:paraId="11373BFC">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（3）项目内容：</w:t>
      </w:r>
    </w:p>
    <w:p w14:paraId="0F04DD69">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采购标的及数量（台/套</w:t>
      </w:r>
      <w:r>
        <w:rPr>
          <w:rFonts w:hint="eastAsia" w:ascii="仿宋" w:hAnsi="仿宋" w:eastAsia="仿宋" w:cs="仿宋"/>
          <w:color w:val="000000" w:themeColor="text1"/>
          <w:szCs w:val="21"/>
          <w:highlight w:val="none"/>
          <w:lang w:val="en"/>
          <w14:textFill>
            <w14:solidFill>
              <w14:schemeClr w14:val="tx1"/>
            </w14:solidFill>
          </w14:textFill>
        </w:rPr>
        <w:t>/个/架/组等</w:t>
      </w: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w:t>
      </w:r>
    </w:p>
    <w:p w14:paraId="48AEB4B9">
      <w:pPr>
        <w:numPr>
          <w:ilvl w:val="255"/>
          <w:numId w:val="0"/>
        </w:numPr>
        <w:snapToGrid w:val="0"/>
        <w:spacing w:line="400" w:lineRule="exact"/>
        <w:ind w:firstLine="420" w:firstLineChars="200"/>
        <w:rPr>
          <w:rFonts w:hint="eastAsia" w:ascii="仿宋" w:hAnsi="仿宋" w:eastAsia="仿宋" w:cs="仿宋"/>
          <w:color w:val="000000" w:themeColor="text1"/>
          <w:szCs w:val="21"/>
          <w:highlight w:val="none"/>
          <w:lang w:val="e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品牌：</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lang w:val="e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规格型号：</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u w:val="single"/>
          <w:lang w:val="en"/>
          <w14:textFill>
            <w14:solidFill>
              <w14:schemeClr w14:val="tx1"/>
            </w14:solidFill>
          </w14:textFill>
        </w:rPr>
        <w:t xml:space="preserve">   </w:t>
      </w:r>
    </w:p>
    <w:p w14:paraId="71580428">
      <w:pPr>
        <w:snapToGrid w:val="0"/>
        <w:spacing w:line="400" w:lineRule="exact"/>
        <w:ind w:firstLine="945" w:firstLineChars="45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采购标的的技术要求、商务要求具体见附件。</w:t>
      </w:r>
    </w:p>
    <w:p w14:paraId="58A46266">
      <w:pPr>
        <w:numPr>
          <w:ilvl w:val="255"/>
          <w:numId w:val="0"/>
        </w:numPr>
        <w:snapToGrid w:val="0"/>
        <w:spacing w:line="400" w:lineRule="exact"/>
        <w:ind w:firstLine="945" w:firstLineChars="4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①涉及信息类产品，请填写该产品关键部件的品牌、型号：</w:t>
      </w:r>
    </w:p>
    <w:p w14:paraId="355FC43D">
      <w:pPr>
        <w:numPr>
          <w:ilvl w:val="255"/>
          <w:numId w:val="0"/>
        </w:numPr>
        <w:snapToGrid w:val="0"/>
        <w:spacing w:line="400" w:lineRule="exact"/>
        <w:ind w:firstLine="420" w:firstLineChars="200"/>
        <w:rPr>
          <w:rFonts w:hint="eastAsia" w:ascii="仿宋" w:hAnsi="仿宋" w:eastAsia="仿宋" w:cs="仿宋"/>
          <w:color w:val="000000" w:themeColor="text1"/>
          <w:kern w:val="0"/>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标的名称：</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lang w:val="en"/>
          <w14:textFill>
            <w14:solidFill>
              <w14:schemeClr w14:val="tx1"/>
            </w14:solidFill>
          </w14:textFill>
        </w:rPr>
        <w:t xml:space="preserve">               </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p>
    <w:p w14:paraId="35F82231">
      <w:pPr>
        <w:numPr>
          <w:ilvl w:val="255"/>
          <w:numId w:val="0"/>
        </w:num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关键部件：</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品牌：</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型号：</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w:t>
      </w:r>
    </w:p>
    <w:p w14:paraId="0B4476F7">
      <w:pPr>
        <w:pStyle w:val="71"/>
        <w:ind w:firstLine="42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w:t>
      </w:r>
      <w:r>
        <w:rPr>
          <w:rFonts w:hint="eastAsia" w:ascii="仿宋" w:hAnsi="仿宋" w:eastAsia="仿宋" w:cs="仿宋"/>
          <w:color w:val="000000" w:themeColor="text1"/>
          <w:kern w:val="2"/>
          <w:sz w:val="21"/>
          <w:highlight w:val="none"/>
          <w14:textFill>
            <w14:solidFill>
              <w14:schemeClr w14:val="tx1"/>
            </w14:solidFill>
          </w14:textFill>
        </w:rPr>
        <w:t>关键部件</w:t>
      </w:r>
      <w:r>
        <w:rPr>
          <w:rFonts w:hint="eastAsia" w:ascii="仿宋" w:hAnsi="仿宋" w:eastAsia="仿宋" w:cs="仿宋"/>
          <w:color w:val="000000" w:themeColor="text1"/>
          <w:sz w:val="21"/>
          <w:highlight w:val="none"/>
          <w14:textFill>
            <w14:solidFill>
              <w14:schemeClr w14:val="tx1"/>
            </w14:solidFill>
          </w14:textFill>
        </w:rPr>
        <w:t>：</w:t>
      </w:r>
      <w:r>
        <w:rPr>
          <w:rFonts w:hint="eastAsia" w:ascii="仿宋" w:hAnsi="仿宋" w:eastAsia="仿宋" w:cs="仿宋"/>
          <w:color w:val="000000" w:themeColor="text1"/>
          <w:sz w:val="21"/>
          <w:highlight w:val="none"/>
          <w:u w:val="singl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品牌：</w:t>
      </w:r>
      <w:r>
        <w:rPr>
          <w:rFonts w:hint="eastAsia" w:ascii="仿宋" w:hAnsi="仿宋" w:eastAsia="仿宋" w:cs="仿宋"/>
          <w:color w:val="000000" w:themeColor="text1"/>
          <w:sz w:val="21"/>
          <w:highlight w:val="none"/>
          <w:u w:val="singl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型号：</w:t>
      </w:r>
      <w:r>
        <w:rPr>
          <w:rFonts w:hint="eastAsia" w:ascii="仿宋" w:hAnsi="仿宋" w:eastAsia="仿宋" w:cs="仿宋"/>
          <w:color w:val="000000" w:themeColor="text1"/>
          <w:sz w:val="21"/>
          <w:highlight w:val="none"/>
          <w:u w:val="singl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w:t>
      </w:r>
    </w:p>
    <w:p w14:paraId="5C9487F1">
      <w:pPr>
        <w:pStyle w:val="71"/>
        <w:ind w:firstLine="42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关键部件：</w:t>
      </w:r>
      <w:r>
        <w:rPr>
          <w:rFonts w:hint="eastAsia" w:ascii="仿宋" w:hAnsi="仿宋" w:eastAsia="仿宋" w:cs="仿宋"/>
          <w:color w:val="000000" w:themeColor="text1"/>
          <w:sz w:val="21"/>
          <w:highlight w:val="none"/>
          <w:u w:val="singl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品牌：</w:t>
      </w:r>
      <w:r>
        <w:rPr>
          <w:rFonts w:hint="eastAsia" w:ascii="仿宋" w:hAnsi="仿宋" w:eastAsia="仿宋" w:cs="仿宋"/>
          <w:color w:val="000000" w:themeColor="text1"/>
          <w:sz w:val="21"/>
          <w:highlight w:val="none"/>
          <w:u w:val="singl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型号：</w:t>
      </w:r>
      <w:r>
        <w:rPr>
          <w:rFonts w:hint="eastAsia" w:ascii="仿宋" w:hAnsi="仿宋" w:eastAsia="仿宋" w:cs="仿宋"/>
          <w:color w:val="000000" w:themeColor="text1"/>
          <w:sz w:val="21"/>
          <w:highlight w:val="none"/>
          <w:u w:val="single"/>
          <w14:textFill>
            <w14:solidFill>
              <w14:schemeClr w14:val="tx1"/>
            </w14:solidFill>
          </w14:textFill>
        </w:rPr>
        <w:t xml:space="preserve">       </w:t>
      </w:r>
    </w:p>
    <w:p w14:paraId="49301AD1">
      <w:pPr>
        <w:pStyle w:val="71"/>
        <w:numPr>
          <w:ilvl w:val="255"/>
          <w:numId w:val="0"/>
        </w:numPr>
        <w:snapToGrid w:val="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55819DD7">
      <w:pPr>
        <w:pStyle w:val="71"/>
        <w:numPr>
          <w:ilvl w:val="255"/>
          <w:numId w:val="0"/>
        </w:numPr>
        <w:snapToGrid w:val="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②涉及车辆采购，请填写是否属于新能源汽车：</w:t>
      </w:r>
    </w:p>
    <w:p w14:paraId="689119BE">
      <w:pPr>
        <w:pStyle w:val="71"/>
        <w:numPr>
          <w:ilvl w:val="255"/>
          <w:numId w:val="0"/>
        </w:numPr>
        <w:snapToGrid w:val="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是，《政府采购品目分类目录》底级品目名称：</w:t>
      </w:r>
      <w:r>
        <w:rPr>
          <w:rFonts w:hint="eastAsia" w:ascii="仿宋" w:hAnsi="仿宋" w:eastAsia="仿宋" w:cs="仿宋"/>
          <w:color w:val="000000" w:themeColor="text1"/>
          <w:sz w:val="21"/>
          <w:highlight w:val="none"/>
          <w:u w:val="singl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数量：</w:t>
      </w:r>
      <w:r>
        <w:rPr>
          <w:rFonts w:hint="eastAsia" w:ascii="仿宋" w:hAnsi="仿宋" w:eastAsia="仿宋" w:cs="仿宋"/>
          <w:color w:val="000000" w:themeColor="text1"/>
          <w:sz w:val="21"/>
          <w:highlight w:val="none"/>
          <w:u w:val="singl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金额：</w:t>
      </w:r>
      <w:r>
        <w:rPr>
          <w:rFonts w:hint="eastAsia" w:ascii="仿宋" w:hAnsi="仿宋" w:eastAsia="仿宋" w:cs="仿宋"/>
          <w:color w:val="000000" w:themeColor="text1"/>
          <w:sz w:val="21"/>
          <w:highlight w:val="none"/>
          <w:u w:val="singl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w:t>
      </w:r>
    </w:p>
    <w:p w14:paraId="219589A8">
      <w:pPr>
        <w:pStyle w:val="71"/>
        <w:numPr>
          <w:ilvl w:val="255"/>
          <w:numId w:val="0"/>
        </w:numPr>
        <w:snapToGrid w:val="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否</w:t>
      </w:r>
    </w:p>
    <w:p w14:paraId="00CEC0A3">
      <w:pPr>
        <w:pStyle w:val="71"/>
        <w:numPr>
          <w:ilvl w:val="255"/>
          <w:numId w:val="0"/>
        </w:numPr>
        <w:snapToGrid w:val="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w:t>
      </w:r>
      <w:r>
        <w:rPr>
          <w:rFonts w:hint="eastAsia" w:ascii="仿宋" w:hAnsi="仿宋" w:eastAsia="仿宋" w:cs="仿宋"/>
          <w:color w:val="000000" w:themeColor="text1"/>
          <w:sz w:val="21"/>
          <w:highlight w:val="none"/>
          <w:lang w:val="en"/>
          <w14:textFill>
            <w14:solidFill>
              <w14:schemeClr w14:val="tx1"/>
            </w14:solidFill>
          </w14:textFill>
        </w:rPr>
        <w:t>4</w:t>
      </w:r>
      <w:r>
        <w:rPr>
          <w:rFonts w:hint="eastAsia" w:ascii="仿宋" w:hAnsi="仿宋" w:eastAsia="仿宋" w:cs="仿宋"/>
          <w:color w:val="000000" w:themeColor="text1"/>
          <w:sz w:val="21"/>
          <w:highlight w:val="none"/>
          <w14:textFill>
            <w14:solidFill>
              <w14:schemeClr w14:val="tx1"/>
            </w14:solidFill>
          </w14:textFill>
        </w:rPr>
        <w:t>）政府采购组织形式：</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政府集中采购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部门集中采购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分散采购</w:t>
      </w:r>
    </w:p>
    <w:p w14:paraId="16C0CF16">
      <w:pPr>
        <w:pStyle w:val="71"/>
        <w:numPr>
          <w:ilvl w:val="255"/>
          <w:numId w:val="0"/>
        </w:numPr>
        <w:snapToGrid w:val="0"/>
        <w:ind w:firstLine="42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w:t>
      </w:r>
      <w:r>
        <w:rPr>
          <w:rFonts w:hint="eastAsia" w:ascii="仿宋" w:hAnsi="仿宋" w:eastAsia="仿宋" w:cs="仿宋"/>
          <w:color w:val="000000" w:themeColor="text1"/>
          <w:sz w:val="21"/>
          <w:highlight w:val="none"/>
          <w:lang w:val="en"/>
          <w14:textFill>
            <w14:solidFill>
              <w14:schemeClr w14:val="tx1"/>
            </w14:solidFill>
          </w14:textFill>
        </w:rPr>
        <w:t>5</w:t>
      </w:r>
      <w:r>
        <w:rPr>
          <w:rFonts w:hint="eastAsia" w:ascii="仿宋" w:hAnsi="仿宋" w:eastAsia="仿宋" w:cs="仿宋"/>
          <w:color w:val="000000" w:themeColor="text1"/>
          <w:sz w:val="21"/>
          <w:highlight w:val="none"/>
          <w14:textFill>
            <w14:solidFill>
              <w14:schemeClr w14:val="tx1"/>
            </w14:solidFill>
          </w14:textFill>
        </w:rPr>
        <w:t>）政府采购方式：</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公开招标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邀请招标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竞争性谈判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竞争性磋商</w:t>
      </w:r>
    </w:p>
    <w:p w14:paraId="7DD5365D">
      <w:pPr>
        <w:pStyle w:val="71"/>
        <w:numPr>
          <w:ilvl w:val="255"/>
          <w:numId w:val="0"/>
        </w:numPr>
        <w:snapToGrid w:val="0"/>
        <w:ind w:firstLine="420"/>
        <w:rPr>
          <w:rFonts w:hint="eastAsia" w:ascii="仿宋" w:hAnsi="仿宋" w:eastAsia="仿宋" w:cs="仿宋"/>
          <w:color w:val="000000" w:themeColor="text1"/>
          <w:sz w:val="2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询价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单一来源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框架协议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其他：</w:t>
      </w:r>
      <w:r>
        <w:rPr>
          <w:rFonts w:hint="eastAsia" w:ascii="仿宋" w:hAnsi="仿宋" w:eastAsia="仿宋" w:cs="仿宋"/>
          <w:color w:val="000000" w:themeColor="text1"/>
          <w:sz w:val="21"/>
          <w:highlight w:val="none"/>
          <w:u w:val="single"/>
          <w14:textFill>
            <w14:solidFill>
              <w14:schemeClr w14:val="tx1"/>
            </w14:solidFill>
          </w14:textFill>
        </w:rPr>
        <w:t xml:space="preserve">          </w:t>
      </w:r>
    </w:p>
    <w:p w14:paraId="77937C0A">
      <w:pPr>
        <w:pStyle w:val="71"/>
        <w:numPr>
          <w:ilvl w:val="255"/>
          <w:numId w:val="0"/>
        </w:numPr>
        <w:snapToGrid w:val="0"/>
        <w:ind w:firstLine="42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（注：在框架协议采购的第二阶段，可选择使用该合同文本）</w:t>
      </w:r>
    </w:p>
    <w:p w14:paraId="700A8397">
      <w:pPr>
        <w:pStyle w:val="71"/>
        <w:numPr>
          <w:ilvl w:val="255"/>
          <w:numId w:val="0"/>
        </w:numPr>
        <w:snapToGrid w:val="0"/>
        <w:ind w:firstLine="220" w:firstLineChars="100"/>
        <w:rPr>
          <w:rFonts w:hint="eastAsia" w:ascii="仿宋" w:hAnsi="仿宋" w:eastAsia="仿宋" w:cs="仿宋"/>
          <w:color w:val="000000" w:themeColor="text1"/>
          <w:kern w:val="2"/>
          <w:sz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lang w:val="e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kern w:val="2"/>
          <w:sz w:val="21"/>
          <w:highlight w:val="none"/>
          <w14:textFill>
            <w14:solidFill>
              <w14:schemeClr w14:val="tx1"/>
            </w14:solidFill>
          </w14:textFill>
        </w:rPr>
        <w:t>中标（成交）采购标的制造商是否为中小企业：</w:t>
      </w:r>
      <w:r>
        <w:rPr>
          <w:rFonts w:hint="eastAsia" w:ascii="仿宋" w:hAnsi="仿宋" w:eastAsia="仿宋" w:cs="仿宋"/>
          <w:color w:val="000000" w:themeColor="text1"/>
          <w:kern w:val="2"/>
          <w:sz w:val="21"/>
          <w:highlight w:val="none"/>
          <w14:textFill>
            <w14:solidFill>
              <w14:schemeClr w14:val="tx1"/>
            </w14:solidFill>
          </w14:textFill>
        </w:rPr>
        <w:sym w:font="Wingdings" w:char="00A8"/>
      </w:r>
      <w:r>
        <w:rPr>
          <w:rFonts w:hint="eastAsia" w:ascii="仿宋" w:hAnsi="仿宋" w:eastAsia="仿宋" w:cs="仿宋"/>
          <w:color w:val="000000" w:themeColor="text1"/>
          <w:kern w:val="2"/>
          <w:sz w:val="21"/>
          <w:highlight w:val="none"/>
          <w14:textFill>
            <w14:solidFill>
              <w14:schemeClr w14:val="tx1"/>
            </w14:solidFill>
          </w14:textFill>
        </w:rPr>
        <w:t xml:space="preserve">是      </w:t>
      </w:r>
      <w:r>
        <w:rPr>
          <w:rFonts w:hint="eastAsia" w:ascii="仿宋" w:hAnsi="仿宋" w:eastAsia="仿宋" w:cs="仿宋"/>
          <w:color w:val="000000" w:themeColor="text1"/>
          <w:kern w:val="2"/>
          <w:sz w:val="21"/>
          <w:highlight w:val="none"/>
          <w14:textFill>
            <w14:solidFill>
              <w14:schemeClr w14:val="tx1"/>
            </w14:solidFill>
          </w14:textFill>
        </w:rPr>
        <w:sym w:font="Wingdings" w:char="00A8"/>
      </w:r>
      <w:r>
        <w:rPr>
          <w:rFonts w:hint="eastAsia" w:ascii="仿宋" w:hAnsi="仿宋" w:eastAsia="仿宋" w:cs="仿宋"/>
          <w:color w:val="000000" w:themeColor="text1"/>
          <w:kern w:val="2"/>
          <w:sz w:val="21"/>
          <w:highlight w:val="none"/>
          <w14:textFill>
            <w14:solidFill>
              <w14:schemeClr w14:val="tx1"/>
            </w14:solidFill>
          </w14:textFill>
        </w:rPr>
        <w:t>否</w:t>
      </w:r>
    </w:p>
    <w:p w14:paraId="5E6730B7">
      <w:pPr>
        <w:numPr>
          <w:ilvl w:val="255"/>
          <w:numId w:val="0"/>
        </w:numPr>
        <w:snapToGrid w:val="0"/>
        <w:spacing w:line="400" w:lineRule="exac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本合同是否为专门面向中小企业的采购合同（中小企业预留合同）：</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是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否</w:t>
      </w:r>
    </w:p>
    <w:p w14:paraId="37C4B5DF">
      <w:pPr>
        <w:numPr>
          <w:ilvl w:val="255"/>
          <w:numId w:val="0"/>
        </w:numPr>
        <w:snapToGrid w:val="0"/>
        <w:spacing w:line="400" w:lineRule="exac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若本项目不专门面向中小企业采购，是否给予小微企业评审优惠：</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是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否</w:t>
      </w:r>
    </w:p>
    <w:p w14:paraId="1081FA3D">
      <w:pPr>
        <w:numPr>
          <w:ilvl w:val="255"/>
          <w:numId w:val="0"/>
        </w:numPr>
        <w:snapToGrid w:val="0"/>
        <w:spacing w:line="400" w:lineRule="exac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中标（成交）采购标的制造商是否为残疾人福利性单位：</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是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否</w:t>
      </w:r>
    </w:p>
    <w:p w14:paraId="6569C1E9">
      <w:pPr>
        <w:snapToGrid w:val="0"/>
        <w:spacing w:line="40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中标（成交）采购标的制造商是否为监狱企业：</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是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否</w:t>
      </w:r>
    </w:p>
    <w:p w14:paraId="2540F9FD">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）合同是否分包：</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是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否</w:t>
      </w:r>
    </w:p>
    <w:p w14:paraId="48C3196E">
      <w:pPr>
        <w:snapToGrid w:val="0"/>
        <w:spacing w:line="400" w:lineRule="exact"/>
        <w:ind w:firstLine="840" w:firstLineChars="4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分包主要内容：</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7FB3657A">
      <w:pPr>
        <w:snapToGrid w:val="0"/>
        <w:spacing w:line="400" w:lineRule="exact"/>
        <w:ind w:firstLine="840" w:firstLineChars="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分包供应商/制造商名称（如供应商和制造商不同，请分别填写）：</w:t>
      </w:r>
    </w:p>
    <w:p w14:paraId="2048F554">
      <w:pPr>
        <w:snapToGrid w:val="0"/>
        <w:spacing w:line="400" w:lineRule="exact"/>
        <w:ind w:firstLine="840" w:firstLineChars="4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29F862AC">
      <w:pPr>
        <w:snapToGrid w:val="0"/>
        <w:spacing w:line="400" w:lineRule="exact"/>
        <w:ind w:firstLine="840" w:firstLineChars="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分包供应商/制造商类型（如果供应商和制造商不同，只填写制造商类型）：</w:t>
      </w:r>
    </w:p>
    <w:p w14:paraId="38EE1B14">
      <w:pPr>
        <w:snapToGrid w:val="0"/>
        <w:spacing w:line="400" w:lineRule="exact"/>
        <w:ind w:firstLine="840" w:firstLineChars="400"/>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 xml:space="preserve">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大型企业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中型企业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小微型企业  </w:t>
      </w:r>
    </w:p>
    <w:p w14:paraId="2191A9C1">
      <w:pPr>
        <w:snapToGrid w:val="0"/>
        <w:spacing w:line="400" w:lineRule="exact"/>
        <w:ind w:firstLine="840" w:firstLineChars="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 xml:space="preserve">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残疾人福利性单位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监狱企业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其他</w:t>
      </w:r>
    </w:p>
    <w:p w14:paraId="6C2A22A2">
      <w:pPr>
        <w:numPr>
          <w:ilvl w:val="255"/>
          <w:numId w:val="0"/>
        </w:numPr>
        <w:snapToGrid w:val="0"/>
        <w:spacing w:line="400" w:lineRule="exac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
          <w14:textFill>
            <w14:solidFill>
              <w14:schemeClr w14:val="tx1"/>
            </w14:solidFill>
          </w14:textFill>
        </w:rPr>
        <w:t>8</w:t>
      </w:r>
      <w:r>
        <w:rPr>
          <w:rFonts w:hint="eastAsia" w:ascii="仿宋" w:hAnsi="仿宋" w:eastAsia="仿宋" w:cs="仿宋"/>
          <w:color w:val="000000" w:themeColor="text1"/>
          <w:szCs w:val="21"/>
          <w:highlight w:val="none"/>
          <w14:textFill>
            <w14:solidFill>
              <w14:schemeClr w14:val="tx1"/>
            </w14:solidFill>
          </w14:textFill>
        </w:rPr>
        <w:t>）中标（成交）供应商是否为外商投资企业：</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是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否</w:t>
      </w:r>
    </w:p>
    <w:p w14:paraId="277F92AB">
      <w:pPr>
        <w:pStyle w:val="71"/>
        <w:tabs>
          <w:tab w:val="left" w:pos="1340"/>
        </w:tabs>
        <w:ind w:firstLine="420"/>
        <w:rPr>
          <w:rFonts w:hint="eastAsia" w:ascii="仿宋" w:hAnsi="仿宋" w:eastAsia="仿宋" w:cs="仿宋"/>
          <w:color w:val="000000" w:themeColor="text1"/>
          <w:sz w:val="21"/>
          <w:highlight w:val="none"/>
          <w:u w:val="singl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外商投资企业类型：</w:t>
      </w:r>
      <w:r>
        <w:rPr>
          <w:rFonts w:hint="eastAsia" w:ascii="仿宋" w:hAnsi="仿宋" w:eastAsia="仿宋" w:cs="仿宋"/>
          <w:iCs/>
          <w:color w:val="000000" w:themeColor="text1"/>
          <w:sz w:val="21"/>
          <w:highlight w:val="none"/>
          <w14:textFill>
            <w14:solidFill>
              <w14:schemeClr w14:val="tx1"/>
            </w14:solidFill>
          </w14:textFill>
        </w:rPr>
        <w:sym w:font="Wingdings" w:char="00A8"/>
      </w:r>
      <w:r>
        <w:rPr>
          <w:rFonts w:hint="eastAsia" w:ascii="仿宋" w:hAnsi="仿宋" w:eastAsia="仿宋" w:cs="仿宋"/>
          <w:color w:val="000000" w:themeColor="text1"/>
          <w:sz w:val="21"/>
          <w:highlight w:val="none"/>
          <w14:textFill>
            <w14:solidFill>
              <w14:schemeClr w14:val="tx1"/>
            </w14:solidFill>
          </w14:textFill>
        </w:rPr>
        <w:t xml:space="preserve">全部由外国投资者投资  </w:t>
      </w:r>
      <w:r>
        <w:rPr>
          <w:rFonts w:hint="eastAsia" w:ascii="仿宋" w:hAnsi="仿宋" w:eastAsia="仿宋" w:cs="仿宋"/>
          <w:iCs/>
          <w:color w:val="000000" w:themeColor="text1"/>
          <w:sz w:val="21"/>
          <w:highlight w:val="none"/>
          <w14:textFill>
            <w14:solidFill>
              <w14:schemeClr w14:val="tx1"/>
            </w14:solidFill>
          </w14:textFill>
        </w:rPr>
        <w:sym w:font="Wingdings" w:char="00A8"/>
      </w:r>
      <w:r>
        <w:rPr>
          <w:rFonts w:hint="eastAsia" w:ascii="仿宋" w:hAnsi="仿宋" w:eastAsia="仿宋" w:cs="仿宋"/>
          <w:iCs/>
          <w:color w:val="000000" w:themeColor="text1"/>
          <w:sz w:val="21"/>
          <w:highlight w:val="none"/>
          <w14:textFill>
            <w14:solidFill>
              <w14:schemeClr w14:val="tx1"/>
            </w14:solidFill>
          </w14:textFill>
        </w:rPr>
        <w:t>部分由外国投资者投资</w:t>
      </w:r>
    </w:p>
    <w:p w14:paraId="642A80A9">
      <w:pPr>
        <w:numPr>
          <w:ilvl w:val="255"/>
          <w:numId w:val="0"/>
        </w:num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lang w:val="en"/>
          <w14:textFill>
            <w14:solidFill>
              <w14:schemeClr w14:val="tx1"/>
            </w14:solidFill>
          </w14:textFill>
        </w:rPr>
        <w:t>9</w:t>
      </w:r>
      <w:r>
        <w:rPr>
          <w:rFonts w:hint="eastAsia" w:ascii="仿宋" w:hAnsi="仿宋" w:eastAsia="仿宋" w:cs="仿宋"/>
          <w:color w:val="000000" w:themeColor="text1"/>
          <w:szCs w:val="21"/>
          <w:highlight w:val="none"/>
          <w14:textFill>
            <w14:solidFill>
              <w14:schemeClr w14:val="tx1"/>
            </w14:solidFill>
          </w14:textFill>
        </w:rPr>
        <w:t>）是否涉及进口产品：</w:t>
      </w:r>
    </w:p>
    <w:p w14:paraId="4D96CBBB">
      <w:pPr>
        <w:numPr>
          <w:ilvl w:val="255"/>
          <w:numId w:val="0"/>
        </w:numPr>
        <w:snapToGrid w:val="0"/>
        <w:spacing w:line="400" w:lineRule="exact"/>
        <w:ind w:firstLine="840" w:firstLineChars="4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是，《政府采购品目分类目录》底级品目名称：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金额：</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2D1293D6">
      <w:pPr>
        <w:numPr>
          <w:ilvl w:val="255"/>
          <w:numId w:val="0"/>
        </w:numPr>
        <w:snapToGrid w:val="0"/>
        <w:spacing w:line="400" w:lineRule="exact"/>
        <w:ind w:firstLine="840" w:firstLineChars="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国别：</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品牌：</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规格型号：</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w:t>
      </w:r>
    </w:p>
    <w:p w14:paraId="3CBE367C">
      <w:pPr>
        <w:snapToGrid w:val="0"/>
        <w:spacing w:line="400" w:lineRule="exact"/>
        <w:ind w:firstLine="840" w:firstLineChars="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否</w:t>
      </w:r>
    </w:p>
    <w:p w14:paraId="683D004C">
      <w:pPr>
        <w:numPr>
          <w:ilvl w:val="255"/>
          <w:numId w:val="0"/>
        </w:numPr>
        <w:tabs>
          <w:tab w:val="left" w:pos="740"/>
        </w:tabs>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w:t>
      </w:r>
      <w:r>
        <w:rPr>
          <w:rFonts w:hint="eastAsia" w:ascii="仿宋" w:hAnsi="仿宋" w:eastAsia="仿宋" w:cs="仿宋"/>
          <w:color w:val="000000" w:themeColor="text1"/>
          <w:szCs w:val="21"/>
          <w:highlight w:val="none"/>
          <w:lang w:val="en"/>
          <w14:textFill>
            <w14:solidFill>
              <w14:schemeClr w14:val="tx1"/>
            </w14:solidFill>
          </w14:textFill>
        </w:rPr>
        <w:t>0</w:t>
      </w:r>
      <w:r>
        <w:rPr>
          <w:rFonts w:hint="eastAsia" w:ascii="仿宋" w:hAnsi="仿宋" w:eastAsia="仿宋" w:cs="仿宋"/>
          <w:color w:val="000000" w:themeColor="text1"/>
          <w:szCs w:val="21"/>
          <w:highlight w:val="none"/>
          <w14:textFill>
            <w14:solidFill>
              <w14:schemeClr w14:val="tx1"/>
            </w14:solidFill>
          </w14:textFill>
        </w:rPr>
        <w:t>）是否涉及节能产品：</w:t>
      </w:r>
    </w:p>
    <w:p w14:paraId="074147DE">
      <w:pPr>
        <w:numPr>
          <w:ilvl w:val="255"/>
          <w:numId w:val="0"/>
        </w:numPr>
        <w:tabs>
          <w:tab w:val="left" w:pos="740"/>
        </w:tabs>
        <w:snapToGrid w:val="0"/>
        <w:spacing w:line="400" w:lineRule="exac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是，《节能产品政府采购品目清单》的底级品目名称：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iCs/>
          <w:color w:val="000000" w:themeColor="text1"/>
          <w:szCs w:val="21"/>
          <w:highlight w:val="none"/>
          <w14:textFill>
            <w14:solidFill>
              <w14:schemeClr w14:val="tx1"/>
            </w14:solidFill>
          </w14:textFill>
        </w:rPr>
        <w:t xml:space="preserve">     </w:t>
      </w:r>
    </w:p>
    <w:p w14:paraId="6E6EC478">
      <w:pPr>
        <w:numPr>
          <w:ilvl w:val="255"/>
          <w:numId w:val="0"/>
        </w:numPr>
        <w:tabs>
          <w:tab w:val="left" w:pos="740"/>
        </w:tabs>
        <w:snapToGrid w:val="0"/>
        <w:spacing w:line="400" w:lineRule="exac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 xml:space="preserve">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强制采购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优先采购    </w:t>
      </w:r>
    </w:p>
    <w:p w14:paraId="2A7431F8">
      <w:pPr>
        <w:numPr>
          <w:ilvl w:val="255"/>
          <w:numId w:val="0"/>
        </w:numPr>
        <w:tabs>
          <w:tab w:val="left" w:pos="740"/>
        </w:tabs>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否</w:t>
      </w:r>
    </w:p>
    <w:p w14:paraId="46ADD308">
      <w:pPr>
        <w:numPr>
          <w:ilvl w:val="255"/>
          <w:numId w:val="0"/>
        </w:numPr>
        <w:tabs>
          <w:tab w:val="left" w:pos="740"/>
        </w:tabs>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是否涉及环境标志产品：</w:t>
      </w:r>
    </w:p>
    <w:p w14:paraId="1585AEE1">
      <w:pPr>
        <w:numPr>
          <w:ilvl w:val="255"/>
          <w:numId w:val="0"/>
        </w:numPr>
        <w:tabs>
          <w:tab w:val="left" w:pos="740"/>
        </w:tabs>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是，《环境标志产品政府采购品目清单》的底级品目名称：</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iCs/>
          <w:color w:val="000000" w:themeColor="text1"/>
          <w:szCs w:val="21"/>
          <w:highlight w:val="none"/>
          <w14:textFill>
            <w14:solidFill>
              <w14:schemeClr w14:val="tx1"/>
            </w14:solidFill>
          </w14:textFill>
        </w:rPr>
        <w:t xml:space="preserve"> </w:t>
      </w:r>
    </w:p>
    <w:p w14:paraId="4492A077">
      <w:pPr>
        <w:numPr>
          <w:ilvl w:val="255"/>
          <w:numId w:val="0"/>
        </w:numPr>
        <w:tabs>
          <w:tab w:val="left" w:pos="740"/>
        </w:tabs>
        <w:snapToGrid w:val="0"/>
        <w:spacing w:line="400" w:lineRule="exac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 xml:space="preserve">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强制采购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优先采购    </w:t>
      </w:r>
    </w:p>
    <w:p w14:paraId="4822CDF2">
      <w:pPr>
        <w:numPr>
          <w:ilvl w:val="255"/>
          <w:numId w:val="0"/>
        </w:numPr>
        <w:tabs>
          <w:tab w:val="left" w:pos="740"/>
        </w:tabs>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否</w:t>
      </w:r>
    </w:p>
    <w:p w14:paraId="7A439926">
      <w:pPr>
        <w:pStyle w:val="71"/>
        <w:numPr>
          <w:ilvl w:val="255"/>
          <w:numId w:val="0"/>
        </w:numPr>
        <w:snapToGrid w:val="0"/>
        <w:rPr>
          <w:rFonts w:hint="eastAsia" w:ascii="仿宋" w:hAnsi="仿宋" w:eastAsia="仿宋" w:cs="仿宋"/>
          <w:color w:val="000000" w:themeColor="text1"/>
          <w:kern w:val="2"/>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w:t>
      </w:r>
      <w:r>
        <w:rPr>
          <w:rFonts w:hint="eastAsia" w:ascii="仿宋" w:hAnsi="仿宋" w:eastAsia="仿宋" w:cs="仿宋"/>
          <w:color w:val="000000" w:themeColor="text1"/>
          <w:kern w:val="2"/>
          <w:sz w:val="21"/>
          <w:highlight w:val="none"/>
          <w14:textFill>
            <w14:solidFill>
              <w14:schemeClr w14:val="tx1"/>
            </w14:solidFill>
          </w14:textFill>
        </w:rPr>
        <w:t xml:space="preserve">是否涉及绿色产品： </w:t>
      </w:r>
    </w:p>
    <w:p w14:paraId="0E5737A6">
      <w:pPr>
        <w:pStyle w:val="71"/>
        <w:ind w:firstLine="420" w:firstLineChars="0"/>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kern w:val="2"/>
          <w:sz w:val="21"/>
          <w:highlight w:val="none"/>
          <w14:textFill>
            <w14:solidFill>
              <w14:schemeClr w14:val="tx1"/>
            </w14:solidFill>
          </w14:textFill>
        </w:rPr>
        <w:t xml:space="preserve">     </w:t>
      </w:r>
      <w:r>
        <w:rPr>
          <w:rFonts w:hint="eastAsia" w:ascii="仿宋" w:hAnsi="仿宋" w:eastAsia="仿宋" w:cs="仿宋"/>
          <w:color w:val="000000" w:themeColor="text1"/>
          <w:kern w:val="2"/>
          <w:sz w:val="21"/>
          <w:highlight w:val="none"/>
          <w14:textFill>
            <w14:solidFill>
              <w14:schemeClr w14:val="tx1"/>
            </w14:solidFill>
          </w14:textFill>
        </w:rPr>
        <w:sym w:font="Wingdings" w:char="00A8"/>
      </w:r>
      <w:r>
        <w:rPr>
          <w:rFonts w:hint="eastAsia" w:ascii="仿宋" w:hAnsi="仿宋" w:eastAsia="仿宋" w:cs="仿宋"/>
          <w:color w:val="000000" w:themeColor="text1"/>
          <w:kern w:val="2"/>
          <w:sz w:val="21"/>
          <w:highlight w:val="none"/>
          <w14:textFill>
            <w14:solidFill>
              <w14:schemeClr w14:val="tx1"/>
            </w14:solidFill>
          </w14:textFill>
        </w:rPr>
        <w:t>是，绿色产品政府采购相关政策确定的底级品目名称：</w:t>
      </w:r>
      <w:r>
        <w:rPr>
          <w:rFonts w:hint="eastAsia" w:ascii="仿宋" w:hAnsi="仿宋" w:eastAsia="仿宋" w:cs="仿宋"/>
          <w:color w:val="000000" w:themeColor="text1"/>
          <w:highlight w:val="none"/>
          <w:u w:val="single"/>
          <w14:textFill>
            <w14:solidFill>
              <w14:schemeClr w14:val="tx1"/>
            </w14:solidFill>
          </w14:textFill>
        </w:rPr>
        <w:t xml:space="preserve">         </w:t>
      </w:r>
    </w:p>
    <w:p w14:paraId="42FEA40F">
      <w:pPr>
        <w:numPr>
          <w:ilvl w:val="255"/>
          <w:numId w:val="0"/>
        </w:numPr>
        <w:tabs>
          <w:tab w:val="left" w:pos="740"/>
        </w:tabs>
        <w:snapToGrid w:val="0"/>
        <w:spacing w:line="400" w:lineRule="exac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 xml:space="preserve">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强制采购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优先采购    </w:t>
      </w:r>
    </w:p>
    <w:p w14:paraId="3DE8BB9A">
      <w:pPr>
        <w:pStyle w:val="71"/>
        <w:ind w:firstLine="420" w:firstLineChars="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kern w:val="2"/>
          <w:sz w:val="21"/>
          <w:highlight w:val="none"/>
          <w14:textFill>
            <w14:solidFill>
              <w14:schemeClr w14:val="tx1"/>
            </w14:solidFill>
          </w14:textFill>
        </w:rPr>
        <w:t xml:space="preserve">     </w:t>
      </w:r>
      <w:r>
        <w:rPr>
          <w:rFonts w:hint="eastAsia" w:ascii="仿宋" w:hAnsi="仿宋" w:eastAsia="仿宋" w:cs="仿宋"/>
          <w:color w:val="000000" w:themeColor="text1"/>
          <w:kern w:val="2"/>
          <w:sz w:val="21"/>
          <w:highlight w:val="none"/>
          <w14:textFill>
            <w14:solidFill>
              <w14:schemeClr w14:val="tx1"/>
            </w14:solidFill>
          </w14:textFill>
        </w:rPr>
        <w:sym w:font="Wingdings" w:char="00A8"/>
      </w:r>
      <w:r>
        <w:rPr>
          <w:rFonts w:hint="eastAsia" w:ascii="仿宋" w:hAnsi="仿宋" w:eastAsia="仿宋" w:cs="仿宋"/>
          <w:color w:val="000000" w:themeColor="text1"/>
          <w:kern w:val="2"/>
          <w:sz w:val="21"/>
          <w:highlight w:val="none"/>
          <w14:textFill>
            <w14:solidFill>
              <w14:schemeClr w14:val="tx1"/>
            </w14:solidFill>
          </w14:textFill>
        </w:rPr>
        <w:t>否</w:t>
      </w:r>
    </w:p>
    <w:p w14:paraId="2471C8DB">
      <w:pPr>
        <w:numPr>
          <w:ilvl w:val="255"/>
          <w:numId w:val="0"/>
        </w:numPr>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w:t>
      </w:r>
      <w:r>
        <w:rPr>
          <w:rFonts w:hint="eastAsia" w:ascii="仿宋" w:hAnsi="仿宋" w:eastAsia="仿宋" w:cs="仿宋"/>
          <w:color w:val="000000" w:themeColor="text1"/>
          <w:szCs w:val="21"/>
          <w:highlight w:val="none"/>
          <w:lang w:val="en"/>
          <w14:textFill>
            <w14:solidFill>
              <w14:schemeClr w14:val="tx1"/>
            </w14:solidFill>
          </w14:textFill>
        </w:rPr>
        <w:t>1</w:t>
      </w:r>
      <w:r>
        <w:rPr>
          <w:rFonts w:hint="eastAsia" w:ascii="仿宋" w:hAnsi="仿宋" w:eastAsia="仿宋" w:cs="仿宋"/>
          <w:color w:val="000000" w:themeColor="text1"/>
          <w:szCs w:val="21"/>
          <w:highlight w:val="none"/>
          <w14:textFill>
            <w14:solidFill>
              <w14:schemeClr w14:val="tx1"/>
            </w14:solidFill>
          </w14:textFill>
        </w:rPr>
        <w:t>）涉及商品包装和快递包装的，是否参考《商品包装政府采购需求标准（试行）》、《快递包装政府采购需求标准（试行）》明确产品及相关快递服务的具体包装要求：</w:t>
      </w:r>
    </w:p>
    <w:p w14:paraId="3C333F18">
      <w:pPr>
        <w:numPr>
          <w:ilvl w:val="255"/>
          <w:numId w:val="0"/>
        </w:numPr>
        <w:snapToGrid w:val="0"/>
        <w:spacing w:line="400" w:lineRule="exact"/>
        <w:ind w:firstLine="840" w:firstLineChars="4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 xml:space="preserve">是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 xml:space="preserve">否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不涉及</w:t>
      </w:r>
    </w:p>
    <w:p w14:paraId="150844C7">
      <w:pPr>
        <w:numPr>
          <w:ilvl w:val="0"/>
          <w:numId w:val="15"/>
        </w:numPr>
        <w:snapToGrid w:val="0"/>
        <w:spacing w:line="40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合同金额</w:t>
      </w:r>
    </w:p>
    <w:p w14:paraId="79433D96">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（1）合同金额小写：</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239EA5A5">
      <w:pPr>
        <w:snapToGrid w:val="0"/>
        <w:spacing w:line="400" w:lineRule="exac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大写：</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1845720D">
      <w:pPr>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分包金额（如有）小写：</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3B351EA9">
      <w:pPr>
        <w:snapToGrid w:val="0"/>
        <w:spacing w:line="400" w:lineRule="exac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大写：</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7FE60D3C">
      <w:pPr>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（注：固定单价合同应填写单价和最高限价）</w:t>
      </w:r>
    </w:p>
    <w:p w14:paraId="3796C0D1">
      <w:pPr>
        <w:numPr>
          <w:ilvl w:val="255"/>
          <w:numId w:val="0"/>
        </w:numPr>
        <w:snapToGrid w:val="0"/>
        <w:spacing w:line="400" w:lineRule="exac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（2）合同定价方式（采用组合定价方式的，可以勾选多项）：</w:t>
      </w:r>
    </w:p>
    <w:p w14:paraId="2D6FDBE2">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 xml:space="preserve">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固定总价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固定单价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固定费率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成本补偿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 xml:space="preserve">绩效激励 </w:t>
      </w:r>
      <w:r>
        <w:rPr>
          <w:rFonts w:hint="eastAsia" w:ascii="仿宋" w:hAnsi="仿宋" w:eastAsia="仿宋" w:cs="仿宋"/>
          <w:iCs/>
          <w:color w:val="000000" w:themeColor="text1"/>
          <w:szCs w:val="21"/>
          <w:highlight w:val="none"/>
          <w14:textFill>
            <w14:solidFill>
              <w14:schemeClr w14:val="tx1"/>
            </w14:solidFill>
          </w14:textFill>
        </w:rPr>
        <w:sym w:font="Wingdings" w:char="00A8"/>
      </w:r>
      <w:r>
        <w:rPr>
          <w:rFonts w:hint="eastAsia" w:ascii="仿宋" w:hAnsi="仿宋" w:eastAsia="仿宋" w:cs="仿宋"/>
          <w:iCs/>
          <w:color w:val="000000" w:themeColor="text1"/>
          <w:szCs w:val="21"/>
          <w:highlight w:val="none"/>
          <w14:textFill>
            <w14:solidFill>
              <w14:schemeClr w14:val="tx1"/>
            </w14:solidFill>
          </w14:textFill>
        </w:rPr>
        <w:t>其他</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37532B4B">
      <w:pPr>
        <w:pStyle w:val="377"/>
        <w:spacing w:line="400" w:lineRule="exact"/>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（3）付款方式（按项目实际勾选填写）：</w:t>
      </w:r>
    </w:p>
    <w:p w14:paraId="0CB0ACF3">
      <w:pPr>
        <w:snapToGrid w:val="0"/>
        <w:spacing w:line="400" w:lineRule="exact"/>
        <w:ind w:firstLine="630" w:firstLineChars="3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全额付款：</w:t>
      </w:r>
      <w:r>
        <w:rPr>
          <w:rFonts w:hint="eastAsia" w:ascii="仿宋" w:hAnsi="仿宋" w:eastAsia="仿宋" w:cs="仿宋"/>
          <w:color w:val="000000" w:themeColor="text1"/>
          <w:szCs w:val="21"/>
          <w:highlight w:val="none"/>
          <w:u w:val="single"/>
          <w14:textFill>
            <w14:solidFill>
              <w14:schemeClr w14:val="tx1"/>
            </w14:solidFill>
          </w14:textFill>
        </w:rPr>
        <w:t xml:space="preserve">     （应明确一次性支付合同款项的条件）                    </w:t>
      </w:r>
    </w:p>
    <w:p w14:paraId="70E78B70">
      <w:pPr>
        <w:snapToGrid w:val="0"/>
        <w:spacing w:line="400" w:lineRule="exact"/>
        <w:ind w:firstLine="630" w:firstLine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分期付款：</w:t>
      </w:r>
      <w:r>
        <w:rPr>
          <w:rFonts w:hint="eastAsia" w:ascii="仿宋" w:hAnsi="仿宋" w:eastAsia="仿宋" w:cs="仿宋"/>
          <w:color w:val="000000" w:themeColor="text1"/>
          <w:szCs w:val="21"/>
          <w:highlight w:val="none"/>
          <w:u w:val="single"/>
          <w14:textFill>
            <w14:solidFill>
              <w14:schemeClr w14:val="tx1"/>
            </w14:solidFill>
          </w14:textFill>
        </w:rPr>
        <w:t xml:space="preserve">  （应明确分期支付合同款项的各期比例和支付条件，各期支付条件应与分期履约验收情况挂钩） </w:t>
      </w:r>
      <w:r>
        <w:rPr>
          <w:rFonts w:hint="eastAsia" w:ascii="仿宋" w:hAnsi="仿宋" w:eastAsia="仿宋" w:cs="仿宋"/>
          <w:color w:val="000000" w:themeColor="text1"/>
          <w:szCs w:val="21"/>
          <w:highlight w:val="none"/>
          <w14:textFill>
            <w14:solidFill>
              <w14:schemeClr w14:val="tx1"/>
            </w14:solidFill>
          </w14:textFill>
        </w:rPr>
        <w:t>，其中涉及预付款的：</w:t>
      </w:r>
      <w:r>
        <w:rPr>
          <w:rFonts w:hint="eastAsia" w:ascii="仿宋" w:hAnsi="仿宋" w:eastAsia="仿宋" w:cs="仿宋"/>
          <w:color w:val="000000" w:themeColor="text1"/>
          <w:szCs w:val="21"/>
          <w:highlight w:val="none"/>
          <w:u w:val="single"/>
          <w14:textFill>
            <w14:solidFill>
              <w14:schemeClr w14:val="tx1"/>
            </w14:solidFill>
          </w14:textFill>
        </w:rPr>
        <w:t xml:space="preserve"> （应明确预付款的支付比例和支付条件） </w:t>
      </w:r>
    </w:p>
    <w:p w14:paraId="7DDD4B7C">
      <w:pPr>
        <w:snapToGrid w:val="0"/>
        <w:spacing w:line="400" w:lineRule="exact"/>
        <w:ind w:firstLine="630" w:firstLineChars="3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成本补偿：</w:t>
      </w:r>
      <w:r>
        <w:rPr>
          <w:rFonts w:hint="eastAsia" w:ascii="仿宋" w:hAnsi="仿宋" w:eastAsia="仿宋" w:cs="仿宋"/>
          <w:color w:val="000000" w:themeColor="text1"/>
          <w:szCs w:val="21"/>
          <w:highlight w:val="none"/>
          <w:u w:val="single"/>
          <w14:textFill>
            <w14:solidFill>
              <w14:schemeClr w14:val="tx1"/>
            </w14:solidFill>
          </w14:textFill>
        </w:rPr>
        <w:t xml:space="preserve">      （应明确按照成本补偿方式的支付方式和支付条件）   </w:t>
      </w:r>
    </w:p>
    <w:p w14:paraId="2DA5C15E">
      <w:pPr>
        <w:snapToGrid w:val="0"/>
        <w:spacing w:line="400" w:lineRule="exact"/>
        <w:ind w:firstLine="630" w:firstLineChars="3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绩效激励：</w:t>
      </w:r>
      <w:r>
        <w:rPr>
          <w:rFonts w:hint="eastAsia" w:ascii="仿宋" w:hAnsi="仿宋" w:eastAsia="仿宋" w:cs="仿宋"/>
          <w:color w:val="000000" w:themeColor="text1"/>
          <w:szCs w:val="21"/>
          <w:highlight w:val="none"/>
          <w:u w:val="single"/>
          <w14:textFill>
            <w14:solidFill>
              <w14:schemeClr w14:val="tx1"/>
            </w14:solidFill>
          </w14:textFill>
        </w:rPr>
        <w:t xml:space="preserve">      （应明确按照绩效激励方式的支付方式和支付条件）   </w:t>
      </w:r>
    </w:p>
    <w:p w14:paraId="4AF80D96">
      <w:pPr>
        <w:numPr>
          <w:ilvl w:val="0"/>
          <w:numId w:val="15"/>
        </w:numPr>
        <w:snapToGrid w:val="0"/>
        <w:spacing w:line="400" w:lineRule="exact"/>
        <w:ind w:firstLine="422" w:firstLineChars="200"/>
        <w:rPr>
          <w:rFonts w:hint="eastAsia" w:ascii="仿宋" w:hAnsi="仿宋" w:eastAsia="仿宋" w:cs="仿宋"/>
          <w:b/>
          <w:color w:val="000000" w:themeColor="text1"/>
          <w:szCs w:val="21"/>
          <w:highlight w:val="none"/>
          <w:u w:val="singl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合同履行</w:t>
      </w:r>
    </w:p>
    <w:p w14:paraId="292E168D">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（1）起始日期：</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日，完成日期：</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日。</w:t>
      </w:r>
    </w:p>
    <w:p w14:paraId="6823D7A4">
      <w:pPr>
        <w:snapToGrid w:val="0"/>
        <w:spacing w:line="400" w:lineRule="exact"/>
        <w:ind w:firstLine="42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（2）履约地点</w:t>
      </w:r>
      <w:r>
        <w:rPr>
          <w:rFonts w:hint="eastAsia" w:ascii="仿宋" w:hAnsi="仿宋" w:eastAsia="仿宋" w:cs="仿宋"/>
          <w:bCs/>
          <w:color w:val="000000" w:themeColor="text1"/>
          <w:szCs w:val="21"/>
          <w:highlight w:val="none"/>
          <w14:textFill>
            <w14:solidFill>
              <w14:schemeClr w14:val="tx1"/>
            </w14:solidFill>
          </w14:textFill>
        </w:rPr>
        <w:t>：</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4214A62A">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（3）履约担保：</w:t>
      </w:r>
      <w:r>
        <w:rPr>
          <w:rFonts w:hint="eastAsia" w:ascii="仿宋" w:hAnsi="仿宋" w:eastAsia="仿宋" w:cs="仿宋"/>
          <w:color w:val="000000" w:themeColor="text1"/>
          <w:highlight w:val="none"/>
          <w14:textFill>
            <w14:solidFill>
              <w14:schemeClr w14:val="tx1"/>
            </w14:solidFill>
          </w14:textFill>
        </w:rPr>
        <w:t>是否收取履约保证金：</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 xml:space="preserve">是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color w:val="000000" w:themeColor="text1"/>
          <w:szCs w:val="21"/>
          <w:highlight w:val="none"/>
          <w14:textFill>
            <w14:solidFill>
              <w14:schemeClr w14:val="tx1"/>
            </w14:solidFill>
          </w14:textFill>
        </w:rPr>
        <w:t>否</w:t>
      </w:r>
    </w:p>
    <w:p w14:paraId="2D376F34">
      <w:pPr>
        <w:pStyle w:val="71"/>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bCs/>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1"/>
          <w:highlight w:val="none"/>
          <w14:textFill>
            <w14:solidFill>
              <w14:schemeClr w14:val="tx1"/>
            </w14:solidFill>
          </w14:textFill>
        </w:rPr>
        <w:t xml:space="preserve">  收取履约保证金形式：</w:t>
      </w:r>
      <w:r>
        <w:rPr>
          <w:rFonts w:hint="eastAsia" w:ascii="仿宋" w:hAnsi="仿宋" w:eastAsia="仿宋" w:cs="仿宋"/>
          <w:bCs/>
          <w:color w:val="000000" w:themeColor="text1"/>
          <w:sz w:val="21"/>
          <w:highlight w:val="none"/>
          <w:u w:val="single"/>
          <w14:textFill>
            <w14:solidFill>
              <w14:schemeClr w14:val="tx1"/>
            </w14:solidFill>
          </w14:textFill>
        </w:rPr>
        <w:t xml:space="preserve">                            </w:t>
      </w:r>
    </w:p>
    <w:p w14:paraId="42B1DE7B">
      <w:pPr>
        <w:pStyle w:val="71"/>
        <w:ind w:firstLine="42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收取履约保证金金额：</w:t>
      </w:r>
      <w:r>
        <w:rPr>
          <w:rFonts w:hint="eastAsia" w:ascii="仿宋" w:hAnsi="仿宋" w:eastAsia="仿宋" w:cs="仿宋"/>
          <w:bCs/>
          <w:color w:val="000000" w:themeColor="text1"/>
          <w:sz w:val="21"/>
          <w:highlight w:val="none"/>
          <w:u w:val="single"/>
          <w14:textFill>
            <w14:solidFill>
              <w14:schemeClr w14:val="tx1"/>
            </w14:solidFill>
          </w14:textFill>
        </w:rPr>
        <w:t xml:space="preserve">                            </w:t>
      </w:r>
    </w:p>
    <w:p w14:paraId="3CB0DE30">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履约担保期限：</w:t>
      </w:r>
      <w:r>
        <w:rPr>
          <w:rFonts w:hint="eastAsia" w:ascii="仿宋" w:hAnsi="仿宋" w:eastAsia="仿宋" w:cs="仿宋"/>
          <w:bCs/>
          <w:color w:val="000000" w:themeColor="text1"/>
          <w:szCs w:val="21"/>
          <w:highlight w:val="none"/>
          <w:u w:val="single"/>
          <w14:textFill>
            <w14:solidFill>
              <w14:schemeClr w14:val="tx1"/>
            </w14:solidFill>
          </w14:textFill>
        </w:rPr>
        <w:t xml:space="preserve">                                  </w:t>
      </w:r>
    </w:p>
    <w:p w14:paraId="6848B88B">
      <w:pPr>
        <w:snapToGrid w:val="0"/>
        <w:spacing w:line="400" w:lineRule="exact"/>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（4）分期履行要求：</w:t>
      </w:r>
      <w:r>
        <w:rPr>
          <w:rFonts w:hint="eastAsia" w:ascii="仿宋" w:hAnsi="仿宋" w:eastAsia="仿宋" w:cs="仿宋"/>
          <w:bCs/>
          <w:color w:val="000000" w:themeColor="text1"/>
          <w:szCs w:val="21"/>
          <w:highlight w:val="none"/>
          <w:u w:val="single"/>
          <w14:textFill>
            <w14:solidFill>
              <w14:schemeClr w14:val="tx1"/>
            </w14:solidFill>
          </w14:textFill>
        </w:rPr>
        <w:t xml:space="preserve">                                                        </w:t>
      </w:r>
    </w:p>
    <w:p w14:paraId="48DC95EC">
      <w:pPr>
        <w:snapToGrid w:val="0"/>
        <w:spacing w:line="400" w:lineRule="exact"/>
        <w:ind w:firstLine="420" w:firstLineChars="200"/>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（5）风险处置措施和替代方案：</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51704803">
      <w:pPr>
        <w:numPr>
          <w:ilvl w:val="0"/>
          <w:numId w:val="15"/>
        </w:numPr>
        <w:snapToGrid w:val="0"/>
        <w:spacing w:line="40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合同验收</w:t>
      </w:r>
    </w:p>
    <w:p w14:paraId="5B878DA7">
      <w:pPr>
        <w:numPr>
          <w:ilvl w:val="0"/>
          <w:numId w:val="17"/>
        </w:numPr>
        <w:snapToGrid w:val="0"/>
        <w:spacing w:line="400" w:lineRule="exact"/>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验收组织方式：</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 xml:space="preserve">自行组织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委托第三方组织</w:t>
      </w:r>
    </w:p>
    <w:p w14:paraId="7A523574">
      <w:pPr>
        <w:snapToGrid w:val="0"/>
        <w:spacing w:line="400" w:lineRule="exac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验收主体：</w:t>
      </w:r>
      <w:r>
        <w:rPr>
          <w:rFonts w:hint="eastAsia" w:ascii="仿宋" w:hAnsi="仿宋" w:eastAsia="仿宋" w:cs="仿宋"/>
          <w:bCs/>
          <w:color w:val="000000" w:themeColor="text1"/>
          <w:szCs w:val="21"/>
          <w:highlight w:val="none"/>
          <w:u w:val="single"/>
          <w14:textFill>
            <w14:solidFill>
              <w14:schemeClr w14:val="tx1"/>
            </w14:solidFill>
          </w14:textFill>
        </w:rPr>
        <w:t xml:space="preserve">                  </w:t>
      </w:r>
    </w:p>
    <w:p w14:paraId="3ED991A9">
      <w:pPr>
        <w:snapToGrid w:val="0"/>
        <w:spacing w:line="400" w:lineRule="exac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是否邀请本项目的其他供应商参加验收：</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 xml:space="preserve">是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否</w:t>
      </w:r>
    </w:p>
    <w:p w14:paraId="3BB5D73D">
      <w:pPr>
        <w:snapToGrid w:val="0"/>
        <w:spacing w:line="400" w:lineRule="exact"/>
        <w:ind w:firstLine="840" w:firstLineChars="4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是否邀请专家参加验收：</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 xml:space="preserve">是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否</w:t>
      </w:r>
    </w:p>
    <w:p w14:paraId="4A0F06A4">
      <w:pPr>
        <w:snapToGrid w:val="0"/>
        <w:spacing w:line="400" w:lineRule="exact"/>
        <w:ind w:firstLine="840" w:firstLineChars="4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是否邀请服务对象参加验收：</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 xml:space="preserve">是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否</w:t>
      </w:r>
    </w:p>
    <w:p w14:paraId="3D7EA65B">
      <w:pPr>
        <w:snapToGrid w:val="0"/>
        <w:spacing w:line="400" w:lineRule="exact"/>
        <w:ind w:firstLine="840" w:firstLineChars="4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是否邀请第三方检测机构参加验收：</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 xml:space="preserve">是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否</w:t>
      </w:r>
    </w:p>
    <w:p w14:paraId="3EC0D6A9">
      <w:pPr>
        <w:snapToGrid w:val="0"/>
        <w:spacing w:line="400" w:lineRule="exact"/>
        <w:ind w:firstLine="840" w:firstLineChars="4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是否进行抽查检测：</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是，抽查比例：</w:t>
      </w:r>
      <w:r>
        <w:rPr>
          <w:rFonts w:hint="eastAsia" w:ascii="仿宋" w:hAnsi="仿宋" w:eastAsia="仿宋" w:cs="仿宋"/>
          <w:bCs/>
          <w:color w:val="000000" w:themeColor="text1"/>
          <w:szCs w:val="21"/>
          <w:highlight w:val="none"/>
          <w:u w:val="single"/>
          <w14:textFill>
            <w14:solidFill>
              <w14:schemeClr w14:val="tx1"/>
            </w14:solidFill>
          </w14:textFill>
        </w:rPr>
        <w:t xml:space="preserve">        </w:t>
      </w: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否</w:t>
      </w:r>
    </w:p>
    <w:p w14:paraId="06F7F6ED">
      <w:pPr>
        <w:snapToGrid w:val="0"/>
        <w:spacing w:line="400" w:lineRule="exact"/>
        <w:ind w:firstLine="840" w:firstLineChars="400"/>
        <w:rPr>
          <w:rFonts w:hint="eastAsia" w:ascii="仿宋" w:hAnsi="仿宋" w:eastAsia="仿宋" w:cs="仿宋"/>
          <w:bCs/>
          <w:color w:val="000000" w:themeColor="text1"/>
          <w:szCs w:val="21"/>
          <w:highlight w:val="none"/>
          <w:u w:val="singl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是否存在破坏性检测：</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是，</w:t>
      </w:r>
      <w:r>
        <w:rPr>
          <w:rFonts w:hint="eastAsia" w:ascii="仿宋" w:hAnsi="仿宋" w:eastAsia="仿宋" w:cs="仿宋"/>
          <w:bCs/>
          <w:color w:val="000000" w:themeColor="text1"/>
          <w:szCs w:val="21"/>
          <w:highlight w:val="none"/>
          <w:u w:val="single"/>
          <w14:textFill>
            <w14:solidFill>
              <w14:schemeClr w14:val="tx1"/>
            </w14:solidFill>
          </w14:textFill>
        </w:rPr>
        <w:t>（应明确对被破坏的检测产品的处理方式）</w:t>
      </w:r>
    </w:p>
    <w:p w14:paraId="71C89A4B">
      <w:pPr>
        <w:snapToGrid w:val="0"/>
        <w:spacing w:line="400" w:lineRule="exact"/>
        <w:ind w:firstLine="840" w:firstLineChars="4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否</w:t>
      </w:r>
    </w:p>
    <w:p w14:paraId="37D411ED">
      <w:pPr>
        <w:snapToGrid w:val="0"/>
        <w:spacing w:line="400" w:lineRule="exact"/>
        <w:ind w:firstLine="840" w:firstLineChars="400"/>
        <w:rPr>
          <w:rFonts w:hint="eastAsia" w:ascii="仿宋" w:hAnsi="仿宋" w:eastAsia="仿宋" w:cs="仿宋"/>
          <w:bCs/>
          <w:color w:val="000000" w:themeColor="text1"/>
          <w:szCs w:val="21"/>
          <w:highlight w:val="none"/>
          <w:u w:val="singl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验收组织的其他事项：</w:t>
      </w:r>
      <w:r>
        <w:rPr>
          <w:rFonts w:hint="eastAsia" w:ascii="仿宋" w:hAnsi="仿宋" w:eastAsia="仿宋" w:cs="仿宋"/>
          <w:bCs/>
          <w:color w:val="000000" w:themeColor="text1"/>
          <w:szCs w:val="21"/>
          <w:highlight w:val="none"/>
          <w:u w:val="single"/>
          <w14:textFill>
            <w14:solidFill>
              <w14:schemeClr w14:val="tx1"/>
            </w14:solidFill>
          </w14:textFill>
        </w:rPr>
        <w:t xml:space="preserve">                </w:t>
      </w:r>
    </w:p>
    <w:p w14:paraId="5DC0937A">
      <w:pPr>
        <w:snapToGrid w:val="0"/>
        <w:spacing w:line="400" w:lineRule="exact"/>
        <w:ind w:firstLine="420" w:firstLineChars="200"/>
        <w:rPr>
          <w:rFonts w:hint="eastAsia" w:ascii="仿宋" w:hAnsi="仿宋" w:eastAsia="仿宋" w:cs="仿宋"/>
          <w:bCs/>
          <w:color w:val="000000" w:themeColor="text1"/>
          <w:szCs w:val="21"/>
          <w:highlight w:val="none"/>
          <w:u w:val="singl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（2）履约验收时间：</w:t>
      </w:r>
      <w:r>
        <w:rPr>
          <w:rFonts w:hint="eastAsia" w:ascii="仿宋" w:hAnsi="仿宋" w:eastAsia="仿宋" w:cs="仿宋"/>
          <w:bCs/>
          <w:color w:val="000000" w:themeColor="text1"/>
          <w:szCs w:val="21"/>
          <w:highlight w:val="none"/>
          <w:u w:val="single"/>
          <w14:textFill>
            <w14:solidFill>
              <w14:schemeClr w14:val="tx1"/>
            </w14:solidFill>
          </w14:textFill>
        </w:rPr>
        <w:t xml:space="preserve">（计划于何时验收/供应商提出验收申请之日起   日内组织验收） </w:t>
      </w:r>
    </w:p>
    <w:p w14:paraId="3FE69C1E">
      <w:pPr>
        <w:snapToGrid w:val="0"/>
        <w:spacing w:line="400" w:lineRule="exact"/>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（3）履约验收方式：</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 xml:space="preserve">一次性验收         </w:t>
      </w:r>
    </w:p>
    <w:p w14:paraId="0CFFFADA">
      <w:pPr>
        <w:snapToGrid w:val="0"/>
        <w:spacing w:line="400" w:lineRule="exac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sym w:font="Wingdings" w:char="00A8"/>
      </w:r>
      <w:r>
        <w:rPr>
          <w:rFonts w:hint="eastAsia" w:ascii="仿宋" w:hAnsi="仿宋" w:eastAsia="仿宋" w:cs="仿宋"/>
          <w:bCs/>
          <w:color w:val="000000" w:themeColor="text1"/>
          <w:szCs w:val="21"/>
          <w:highlight w:val="none"/>
          <w14:textFill>
            <w14:solidFill>
              <w14:schemeClr w14:val="tx1"/>
            </w14:solidFill>
          </w14:textFill>
        </w:rPr>
        <w:t>分期/分项验收：</w:t>
      </w:r>
      <w:r>
        <w:rPr>
          <w:rFonts w:hint="eastAsia" w:ascii="仿宋" w:hAnsi="仿宋" w:eastAsia="仿宋" w:cs="仿宋"/>
          <w:bCs/>
          <w:color w:val="000000" w:themeColor="text1"/>
          <w:szCs w:val="21"/>
          <w:highlight w:val="none"/>
          <w:u w:val="single"/>
          <w14:textFill>
            <w14:solidFill>
              <w14:schemeClr w14:val="tx1"/>
            </w14:solidFill>
          </w14:textFill>
        </w:rPr>
        <w:t xml:space="preserve"> （应明确分期</w:t>
      </w:r>
      <w:r>
        <w:rPr>
          <w:rFonts w:hint="eastAsia" w:ascii="仿宋" w:hAnsi="仿宋" w:eastAsia="仿宋" w:cs="仿宋"/>
          <w:bCs/>
          <w:color w:val="000000" w:themeColor="text1"/>
          <w:szCs w:val="21"/>
          <w:highlight w:val="none"/>
          <w:u w:val="single"/>
          <w:lang w:val="en"/>
          <w14:textFill>
            <w14:solidFill>
              <w14:schemeClr w14:val="tx1"/>
            </w14:solidFill>
          </w14:textFill>
        </w:rPr>
        <w:t>/分项验收的工作安排</w:t>
      </w:r>
      <w:r>
        <w:rPr>
          <w:rFonts w:hint="eastAsia" w:ascii="仿宋" w:hAnsi="仿宋" w:eastAsia="仿宋" w:cs="仿宋"/>
          <w:bCs/>
          <w:color w:val="000000" w:themeColor="text1"/>
          <w:szCs w:val="21"/>
          <w:highlight w:val="none"/>
          <w:u w:val="single"/>
          <w14:textFill>
            <w14:solidFill>
              <w14:schemeClr w14:val="tx1"/>
            </w14:solidFill>
          </w14:textFill>
        </w:rPr>
        <w:t xml:space="preserve">）  </w:t>
      </w:r>
    </w:p>
    <w:p w14:paraId="53472967">
      <w:pPr>
        <w:snapToGrid w:val="0"/>
        <w:spacing w:line="400" w:lineRule="exact"/>
        <w:ind w:firstLine="420" w:firstLineChars="200"/>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（4）履约验收程序：</w:t>
      </w:r>
      <w:r>
        <w:rPr>
          <w:rFonts w:hint="eastAsia" w:ascii="仿宋" w:hAnsi="仿宋" w:eastAsia="仿宋" w:cs="仿宋"/>
          <w:bCs/>
          <w:color w:val="000000" w:themeColor="text1"/>
          <w:szCs w:val="21"/>
          <w:highlight w:val="none"/>
          <w:u w:val="single"/>
          <w14:textFill>
            <w14:solidFill>
              <w14:schemeClr w14:val="tx1"/>
            </w14:solidFill>
          </w14:textFill>
        </w:rPr>
        <w:t xml:space="preserve">                                         </w:t>
      </w:r>
    </w:p>
    <w:p w14:paraId="6C0C34B3">
      <w:pPr>
        <w:snapToGrid w:val="0"/>
        <w:spacing w:line="400" w:lineRule="exact"/>
        <w:ind w:firstLine="420" w:firstLineChars="200"/>
        <w:rPr>
          <w:rFonts w:hint="eastAsia" w:ascii="仿宋" w:hAnsi="仿宋" w:eastAsia="仿宋" w:cs="仿宋"/>
          <w:bCs/>
          <w:color w:val="000000" w:themeColor="text1"/>
          <w:szCs w:val="21"/>
          <w:highlight w:val="none"/>
          <w:u w:val="singl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（5）履约验收的内容：</w:t>
      </w:r>
      <w:r>
        <w:rPr>
          <w:rFonts w:hint="eastAsia" w:ascii="仿宋" w:hAnsi="仿宋" w:eastAsia="仿宋" w:cs="仿宋"/>
          <w:bCs/>
          <w:color w:val="000000" w:themeColor="text1"/>
          <w:szCs w:val="21"/>
          <w:highlight w:val="none"/>
          <w:u w:val="single"/>
          <w14:textFill>
            <w14:solidFill>
              <w14:schemeClr w14:val="tx1"/>
            </w14:solidFill>
          </w14:textFill>
        </w:rPr>
        <w:t xml:space="preserve"> （应当包括每一项技术和商务要求的履约情况，特别是落实政府采购扶持中小企业，支持绿色发展和乡村振兴等政策情况）                                      </w:t>
      </w:r>
    </w:p>
    <w:p w14:paraId="2B4EA087">
      <w:pPr>
        <w:snapToGrid w:val="0"/>
        <w:spacing w:line="400" w:lineRule="exact"/>
        <w:ind w:firstLine="420" w:firstLineChars="200"/>
        <w:rPr>
          <w:rFonts w:hint="eastAsia" w:ascii="仿宋" w:hAnsi="仿宋" w:eastAsia="仿宋" w:cs="仿宋"/>
          <w:bCs/>
          <w:color w:val="000000" w:themeColor="text1"/>
          <w:szCs w:val="21"/>
          <w:highlight w:val="none"/>
          <w:u w:val="singl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（6）履约验收标准：</w:t>
      </w:r>
      <w:r>
        <w:rPr>
          <w:rFonts w:hint="eastAsia" w:ascii="仿宋" w:hAnsi="仿宋" w:eastAsia="仿宋" w:cs="仿宋"/>
          <w:bCs/>
          <w:color w:val="000000" w:themeColor="text1"/>
          <w:szCs w:val="21"/>
          <w:highlight w:val="none"/>
          <w:u w:val="single"/>
          <w14:textFill>
            <w14:solidFill>
              <w14:schemeClr w14:val="tx1"/>
            </w14:solidFill>
          </w14:textFill>
        </w:rPr>
        <w:t xml:space="preserve">                                         </w:t>
      </w:r>
    </w:p>
    <w:p w14:paraId="02712B4C">
      <w:pPr>
        <w:pStyle w:val="71"/>
        <w:ind w:firstLine="42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bCs/>
          <w:color w:val="000000" w:themeColor="text1"/>
          <w:sz w:val="21"/>
          <w:highlight w:val="none"/>
          <w14:textFill>
            <w14:solidFill>
              <w14:schemeClr w14:val="tx1"/>
            </w14:solidFill>
          </w14:textFill>
        </w:rPr>
        <w:t>（7）是否以采购活动中供应商提供的样品作为参考：</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bCs/>
          <w:color w:val="000000" w:themeColor="text1"/>
          <w:sz w:val="21"/>
          <w:highlight w:val="none"/>
          <w14:textFill>
            <w14:solidFill>
              <w14:schemeClr w14:val="tx1"/>
            </w14:solidFill>
          </w14:textFill>
        </w:rPr>
        <w:t xml:space="preserve">是  </w:t>
      </w:r>
      <w:r>
        <w:rPr>
          <w:rFonts w:hint="eastAsia" w:ascii="仿宋" w:hAnsi="仿宋" w:eastAsia="仿宋" w:cs="仿宋"/>
          <w:color w:val="000000" w:themeColor="text1"/>
          <w:sz w:val="21"/>
          <w:highlight w:val="none"/>
          <w14:textFill>
            <w14:solidFill>
              <w14:schemeClr w14:val="tx1"/>
            </w14:solidFill>
          </w14:textFill>
        </w:rPr>
        <w:sym w:font="Wingdings" w:char="00A8"/>
      </w:r>
      <w:r>
        <w:rPr>
          <w:rFonts w:hint="eastAsia" w:ascii="仿宋" w:hAnsi="仿宋" w:eastAsia="仿宋" w:cs="仿宋"/>
          <w:bCs/>
          <w:color w:val="000000" w:themeColor="text1"/>
          <w:sz w:val="21"/>
          <w:highlight w:val="none"/>
          <w14:textFill>
            <w14:solidFill>
              <w14:schemeClr w14:val="tx1"/>
            </w14:solidFill>
          </w14:textFill>
        </w:rPr>
        <w:t>否</w:t>
      </w:r>
    </w:p>
    <w:p w14:paraId="4A96A454">
      <w:pPr>
        <w:snapToGrid w:val="0"/>
        <w:spacing w:line="400" w:lineRule="exact"/>
        <w:ind w:firstLine="420" w:firstLineChars="200"/>
        <w:rPr>
          <w:rFonts w:hint="eastAsia" w:ascii="仿宋" w:hAnsi="仿宋" w:eastAsia="仿宋" w:cs="仿宋"/>
          <w:bCs/>
          <w:color w:val="000000" w:themeColor="text1"/>
          <w:szCs w:val="21"/>
          <w:highlight w:val="none"/>
          <w:u w:val="singl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（8）履约验收其他事项：</w:t>
      </w:r>
      <w:r>
        <w:rPr>
          <w:rFonts w:hint="eastAsia" w:ascii="仿宋" w:hAnsi="仿宋" w:eastAsia="仿宋" w:cs="仿宋"/>
          <w:bCs/>
          <w:color w:val="000000" w:themeColor="text1"/>
          <w:szCs w:val="21"/>
          <w:highlight w:val="none"/>
          <w:u w:val="single"/>
          <w14:textFill>
            <w14:solidFill>
              <w14:schemeClr w14:val="tx1"/>
            </w14:solidFill>
          </w14:textFill>
        </w:rPr>
        <w:t xml:space="preserve">      （产权过户登记等）          </w:t>
      </w:r>
    </w:p>
    <w:p w14:paraId="102AFA52">
      <w:pPr>
        <w:numPr>
          <w:ilvl w:val="0"/>
          <w:numId w:val="15"/>
        </w:numPr>
        <w:snapToGrid w:val="0"/>
        <w:spacing w:line="40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组成合同的文件</w:t>
      </w:r>
    </w:p>
    <w:p w14:paraId="5BD1D110">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本协议书与下列文件一起构成合同文件，如下述文件之间有任何抵触、矛盾或歧义，应按以下顺序解释：</w:t>
      </w:r>
    </w:p>
    <w:p w14:paraId="1B4E3246">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（1）政府采购合同协议书及其变更、补充协议</w:t>
      </w:r>
    </w:p>
    <w:p w14:paraId="21EB6AA4">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（2）政府采购合同专用条款</w:t>
      </w:r>
    </w:p>
    <w:p w14:paraId="5F66ECCB">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（3）政府采购合同通用条款</w:t>
      </w:r>
    </w:p>
    <w:p w14:paraId="0A971213">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（4）中标（成交）通知书</w:t>
      </w:r>
    </w:p>
    <w:p w14:paraId="609D0CB6">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（5）投标（响应）文件</w:t>
      </w:r>
    </w:p>
    <w:p w14:paraId="03FD8999">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（6）采购文件</w:t>
      </w:r>
    </w:p>
    <w:p w14:paraId="30946024">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（7）有关技术文件，图纸</w:t>
      </w:r>
    </w:p>
    <w:p w14:paraId="47390956">
      <w:pPr>
        <w:pStyle w:val="71"/>
        <w:ind w:firstLine="420"/>
        <w:rPr>
          <w:rFonts w:hint="eastAsia" w:ascii="仿宋" w:hAnsi="仿宋" w:eastAsia="仿宋" w:cs="仿宋"/>
          <w:color w:val="000000" w:themeColor="text1"/>
          <w:kern w:val="2"/>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（8）</w:t>
      </w:r>
      <w:r>
        <w:rPr>
          <w:rFonts w:hint="eastAsia" w:ascii="仿宋" w:hAnsi="仿宋" w:eastAsia="仿宋" w:cs="仿宋"/>
          <w:color w:val="000000" w:themeColor="text1"/>
          <w:kern w:val="2"/>
          <w:sz w:val="21"/>
          <w:highlight w:val="none"/>
          <w14:textFill>
            <w14:solidFill>
              <w14:schemeClr w14:val="tx1"/>
            </w14:solidFill>
          </w14:textFill>
        </w:rPr>
        <w:t>国家法律、行政法规和规章制度规定或合同约定的作为合同组成部分的其他文件</w:t>
      </w:r>
    </w:p>
    <w:p w14:paraId="72281449">
      <w:pPr>
        <w:numPr>
          <w:ilvl w:val="0"/>
          <w:numId w:val="15"/>
        </w:numPr>
        <w:snapToGrid w:val="0"/>
        <w:spacing w:line="40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合同生效</w:t>
      </w:r>
    </w:p>
    <w:p w14:paraId="069F31E1">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本合同自</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生效。</w:t>
      </w:r>
    </w:p>
    <w:p w14:paraId="244933DF">
      <w:pPr>
        <w:numPr>
          <w:ilvl w:val="0"/>
          <w:numId w:val="15"/>
        </w:numPr>
        <w:snapToGrid w:val="0"/>
        <w:spacing w:line="400" w:lineRule="exact"/>
        <w:ind w:firstLine="422" w:firstLineChars="200"/>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合同份数</w:t>
      </w:r>
    </w:p>
    <w:p w14:paraId="2757AF28">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本合同一式</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份，甲方执</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份，乙方执</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份，均具有同等法律效力。</w:t>
      </w:r>
    </w:p>
    <w:p w14:paraId="69E74D66">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合同订立时间：</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年</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月</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日</w:t>
      </w:r>
    </w:p>
    <w:p w14:paraId="699120E9">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合同订立地点：</w:t>
      </w:r>
      <w:r>
        <w:rPr>
          <w:rFonts w:hint="eastAsia" w:ascii="仿宋" w:hAnsi="仿宋" w:eastAsia="仿宋" w:cs="仿宋"/>
          <w:color w:val="000000" w:themeColor="text1"/>
          <w:szCs w:val="21"/>
          <w:highlight w:val="none"/>
          <w:u w:val="single"/>
          <w14:textFill>
            <w14:solidFill>
              <w14:schemeClr w14:val="tx1"/>
            </w14:solidFill>
          </w14:textFill>
        </w:rPr>
        <w:t xml:space="preserve">                           </w:t>
      </w:r>
    </w:p>
    <w:p w14:paraId="7FA88932">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附件：具体标的及其技术要求和商务要求、联合协议、分包意向协议等。</w:t>
      </w:r>
    </w:p>
    <w:p w14:paraId="7FA43B58">
      <w:pPr>
        <w:pStyle w:val="377"/>
        <w:spacing w:line="400" w:lineRule="exact"/>
        <w:ind w:firstLine="480"/>
        <w:rPr>
          <w:rFonts w:hint="eastAsia" w:ascii="仿宋" w:hAnsi="仿宋" w:eastAsia="仿宋" w:cs="仿宋"/>
          <w:color w:val="000000" w:themeColor="text1"/>
          <w:highlight w:val="none"/>
          <w14:textFill>
            <w14:solidFill>
              <w14:schemeClr w14:val="tx1"/>
            </w14:solidFill>
          </w14:textFill>
        </w:rPr>
      </w:pPr>
    </w:p>
    <w:p w14:paraId="5A85ACA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53D9574">
      <w:pPr>
        <w:pStyle w:val="377"/>
        <w:ind w:firstLine="480"/>
        <w:rPr>
          <w:rFonts w:hint="eastAsia" w:ascii="仿宋" w:hAnsi="仿宋" w:eastAsia="仿宋" w:cs="仿宋"/>
          <w:color w:val="000000" w:themeColor="text1"/>
          <w:highlight w:val="none"/>
          <w14:textFill>
            <w14:solidFill>
              <w14:schemeClr w14:val="tx1"/>
            </w14:solidFill>
          </w14:textFill>
        </w:rPr>
      </w:pPr>
    </w:p>
    <w:tbl>
      <w:tblPr>
        <w:tblStyle w:val="60"/>
        <w:tblW w:w="9559"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52"/>
        <w:gridCol w:w="2746"/>
        <w:gridCol w:w="2252"/>
        <w:gridCol w:w="2409"/>
      </w:tblGrid>
      <w:tr w14:paraId="1259B4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4898" w:type="dxa"/>
            <w:gridSpan w:val="2"/>
            <w:tcBorders>
              <w:bottom w:val="single" w:color="auto" w:sz="2" w:space="0"/>
              <w:right w:val="single" w:color="auto" w:sz="2" w:space="0"/>
            </w:tcBorders>
            <w:vAlign w:val="center"/>
          </w:tcPr>
          <w:p w14:paraId="369B569D">
            <w:pPr>
              <w:snapToGrid w:val="0"/>
              <w:spacing w:line="30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甲方（采购人、受采购人委托签订合同的单位或采购文件约定的合同甲方）</w:t>
            </w:r>
          </w:p>
        </w:tc>
        <w:tc>
          <w:tcPr>
            <w:tcW w:w="4661" w:type="dxa"/>
            <w:gridSpan w:val="2"/>
            <w:tcBorders>
              <w:left w:val="single" w:color="auto" w:sz="2" w:space="0"/>
              <w:bottom w:val="single" w:color="auto" w:sz="2" w:space="0"/>
            </w:tcBorders>
            <w:vAlign w:val="center"/>
          </w:tcPr>
          <w:p w14:paraId="005685DA">
            <w:pPr>
              <w:snapToGrid w:val="0"/>
              <w:spacing w:line="300" w:lineRule="exact"/>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乙方（供应商）</w:t>
            </w:r>
          </w:p>
        </w:tc>
      </w:tr>
      <w:tr w14:paraId="6315A3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5" w:hRule="atLeast"/>
        </w:trPr>
        <w:tc>
          <w:tcPr>
            <w:tcW w:w="2152" w:type="dxa"/>
            <w:tcBorders>
              <w:top w:val="single" w:color="auto" w:sz="2" w:space="0"/>
              <w:bottom w:val="single" w:color="auto" w:sz="2" w:space="0"/>
              <w:right w:val="single" w:color="auto" w:sz="2" w:space="0"/>
            </w:tcBorders>
            <w:vAlign w:val="center"/>
          </w:tcPr>
          <w:p w14:paraId="16648346">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单位名称（公章或合同章）</w:t>
            </w:r>
          </w:p>
        </w:tc>
        <w:tc>
          <w:tcPr>
            <w:tcW w:w="2746" w:type="dxa"/>
            <w:tcBorders>
              <w:top w:val="single" w:color="auto" w:sz="2" w:space="0"/>
              <w:left w:val="single" w:color="auto" w:sz="2" w:space="0"/>
              <w:bottom w:val="single" w:color="auto" w:sz="2" w:space="0"/>
              <w:right w:val="single" w:color="auto" w:sz="2" w:space="0"/>
            </w:tcBorders>
            <w:vAlign w:val="center"/>
          </w:tcPr>
          <w:p w14:paraId="290CC09F">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69465587">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单位名称（公章或合同章）</w:t>
            </w:r>
          </w:p>
        </w:tc>
        <w:tc>
          <w:tcPr>
            <w:tcW w:w="2409" w:type="dxa"/>
            <w:tcBorders>
              <w:top w:val="single" w:color="auto" w:sz="2" w:space="0"/>
              <w:left w:val="single" w:color="auto" w:sz="2" w:space="0"/>
              <w:bottom w:val="single" w:color="auto" w:sz="2" w:space="0"/>
            </w:tcBorders>
            <w:vAlign w:val="center"/>
          </w:tcPr>
          <w:p w14:paraId="4A4C102E">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00382A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67" w:hRule="atLeast"/>
        </w:trPr>
        <w:tc>
          <w:tcPr>
            <w:tcW w:w="2152" w:type="dxa"/>
            <w:vMerge w:val="restart"/>
            <w:tcBorders>
              <w:top w:val="single" w:color="auto" w:sz="2" w:space="0"/>
              <w:right w:val="single" w:color="auto" w:sz="2" w:space="0"/>
            </w:tcBorders>
            <w:vAlign w:val="center"/>
          </w:tcPr>
          <w:p w14:paraId="5029A4F1">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p>
          <w:p w14:paraId="68A9902F">
            <w:pPr>
              <w:snapToGrid w:val="0"/>
              <w:spacing w:line="300" w:lineRule="exact"/>
              <w:ind w:firstLine="100" w:firstLineChars="48"/>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或其委托代理人（签章）</w:t>
            </w:r>
          </w:p>
        </w:tc>
        <w:tc>
          <w:tcPr>
            <w:tcW w:w="2746" w:type="dxa"/>
            <w:vMerge w:val="restart"/>
            <w:tcBorders>
              <w:top w:val="single" w:color="auto" w:sz="2" w:space="0"/>
              <w:left w:val="single" w:color="auto" w:sz="2" w:space="0"/>
              <w:right w:val="single" w:color="auto" w:sz="2" w:space="0"/>
            </w:tcBorders>
            <w:vAlign w:val="center"/>
          </w:tcPr>
          <w:p w14:paraId="4C0D44B9">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right w:val="single" w:color="auto" w:sz="2" w:space="0"/>
            </w:tcBorders>
            <w:vAlign w:val="center"/>
          </w:tcPr>
          <w:p w14:paraId="34124B65">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法定代表人</w:t>
            </w:r>
          </w:p>
          <w:p w14:paraId="3CE32188">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或其委托代理人（签章）</w:t>
            </w:r>
          </w:p>
        </w:tc>
        <w:tc>
          <w:tcPr>
            <w:tcW w:w="2409" w:type="dxa"/>
            <w:tcBorders>
              <w:top w:val="single" w:color="auto" w:sz="2" w:space="0"/>
              <w:left w:val="single" w:color="auto" w:sz="2" w:space="0"/>
              <w:bottom w:val="single" w:color="auto" w:sz="2" w:space="0"/>
            </w:tcBorders>
            <w:vAlign w:val="center"/>
          </w:tcPr>
          <w:p w14:paraId="708A2EF4">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r>
      <w:tr w14:paraId="7318CB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vMerge w:val="continue"/>
            <w:tcBorders>
              <w:bottom w:val="single" w:color="auto" w:sz="2" w:space="0"/>
              <w:right w:val="single" w:color="auto" w:sz="2" w:space="0"/>
            </w:tcBorders>
            <w:vAlign w:val="center"/>
          </w:tcPr>
          <w:p w14:paraId="05C6EF0D">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746" w:type="dxa"/>
            <w:vMerge w:val="continue"/>
            <w:tcBorders>
              <w:left w:val="single" w:color="auto" w:sz="2" w:space="0"/>
              <w:bottom w:val="single" w:color="auto" w:sz="2" w:space="0"/>
              <w:right w:val="single" w:color="auto" w:sz="2" w:space="0"/>
            </w:tcBorders>
            <w:vAlign w:val="center"/>
          </w:tcPr>
          <w:p w14:paraId="3BCD736E">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53D22387">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拥有者性别</w:t>
            </w:r>
          </w:p>
        </w:tc>
        <w:tc>
          <w:tcPr>
            <w:tcW w:w="2409" w:type="dxa"/>
            <w:tcBorders>
              <w:top w:val="single" w:color="auto" w:sz="2" w:space="0"/>
              <w:left w:val="single" w:color="auto" w:sz="2" w:space="0"/>
              <w:bottom w:val="single" w:color="auto" w:sz="2" w:space="0"/>
            </w:tcBorders>
            <w:vAlign w:val="center"/>
          </w:tcPr>
          <w:p w14:paraId="3FA9E090">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13250C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1933A525">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住  所</w:t>
            </w:r>
          </w:p>
        </w:tc>
        <w:tc>
          <w:tcPr>
            <w:tcW w:w="2746" w:type="dxa"/>
            <w:tcBorders>
              <w:top w:val="single" w:color="auto" w:sz="2" w:space="0"/>
              <w:left w:val="single" w:color="auto" w:sz="2" w:space="0"/>
              <w:bottom w:val="single" w:color="auto" w:sz="2" w:space="0"/>
              <w:right w:val="single" w:color="auto" w:sz="2" w:space="0"/>
            </w:tcBorders>
            <w:vAlign w:val="center"/>
          </w:tcPr>
          <w:p w14:paraId="6D533F0D">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2DA6C1EC">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住  所</w:t>
            </w:r>
          </w:p>
        </w:tc>
        <w:tc>
          <w:tcPr>
            <w:tcW w:w="2409" w:type="dxa"/>
            <w:tcBorders>
              <w:top w:val="single" w:color="auto" w:sz="2" w:space="0"/>
              <w:left w:val="single" w:color="auto" w:sz="2" w:space="0"/>
              <w:bottom w:val="single" w:color="auto" w:sz="2" w:space="0"/>
            </w:tcBorders>
            <w:vAlign w:val="center"/>
          </w:tcPr>
          <w:p w14:paraId="716A394C">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440C31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0F4FEB3E">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 系 人</w:t>
            </w:r>
          </w:p>
        </w:tc>
        <w:tc>
          <w:tcPr>
            <w:tcW w:w="2746" w:type="dxa"/>
            <w:tcBorders>
              <w:top w:val="single" w:color="auto" w:sz="2" w:space="0"/>
              <w:left w:val="single" w:color="auto" w:sz="2" w:space="0"/>
              <w:bottom w:val="single" w:color="auto" w:sz="2" w:space="0"/>
              <w:right w:val="single" w:color="auto" w:sz="2" w:space="0"/>
            </w:tcBorders>
            <w:vAlign w:val="center"/>
          </w:tcPr>
          <w:p w14:paraId="08007069">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13E5192E">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 系 人</w:t>
            </w:r>
          </w:p>
        </w:tc>
        <w:tc>
          <w:tcPr>
            <w:tcW w:w="2409" w:type="dxa"/>
            <w:tcBorders>
              <w:top w:val="single" w:color="auto" w:sz="2" w:space="0"/>
              <w:left w:val="single" w:color="auto" w:sz="2" w:space="0"/>
              <w:bottom w:val="single" w:color="auto" w:sz="2" w:space="0"/>
            </w:tcBorders>
            <w:vAlign w:val="center"/>
          </w:tcPr>
          <w:p w14:paraId="5703B38E">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3FB9BF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22C52045">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联系电话</w:t>
            </w:r>
          </w:p>
        </w:tc>
        <w:tc>
          <w:tcPr>
            <w:tcW w:w="2746" w:type="dxa"/>
            <w:tcBorders>
              <w:top w:val="single" w:color="auto" w:sz="2" w:space="0"/>
              <w:left w:val="single" w:color="auto" w:sz="2" w:space="0"/>
              <w:bottom w:val="single" w:color="auto" w:sz="2" w:space="0"/>
              <w:right w:val="single" w:color="auto" w:sz="2" w:space="0"/>
            </w:tcBorders>
            <w:vAlign w:val="center"/>
          </w:tcPr>
          <w:p w14:paraId="7F73BEC5">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166A8541">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联系电话</w:t>
            </w:r>
          </w:p>
        </w:tc>
        <w:tc>
          <w:tcPr>
            <w:tcW w:w="2409" w:type="dxa"/>
            <w:tcBorders>
              <w:top w:val="single" w:color="auto" w:sz="2" w:space="0"/>
              <w:left w:val="single" w:color="auto" w:sz="2" w:space="0"/>
              <w:bottom w:val="single" w:color="auto" w:sz="2" w:space="0"/>
            </w:tcBorders>
            <w:vAlign w:val="center"/>
          </w:tcPr>
          <w:p w14:paraId="0F86C17E">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7EFBAB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53E39CCE">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通信地址</w:t>
            </w:r>
          </w:p>
        </w:tc>
        <w:tc>
          <w:tcPr>
            <w:tcW w:w="2746" w:type="dxa"/>
            <w:tcBorders>
              <w:top w:val="single" w:color="auto" w:sz="2" w:space="0"/>
              <w:left w:val="single" w:color="auto" w:sz="2" w:space="0"/>
              <w:bottom w:val="single" w:color="auto" w:sz="2" w:space="0"/>
              <w:right w:val="single" w:color="auto" w:sz="2" w:space="0"/>
            </w:tcBorders>
            <w:vAlign w:val="center"/>
          </w:tcPr>
          <w:p w14:paraId="5E037C6D">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46C94986">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通信地址</w:t>
            </w:r>
          </w:p>
        </w:tc>
        <w:tc>
          <w:tcPr>
            <w:tcW w:w="2409" w:type="dxa"/>
            <w:tcBorders>
              <w:top w:val="single" w:color="auto" w:sz="2" w:space="0"/>
              <w:left w:val="single" w:color="auto" w:sz="2" w:space="0"/>
              <w:bottom w:val="single" w:color="auto" w:sz="2" w:space="0"/>
            </w:tcBorders>
            <w:vAlign w:val="center"/>
          </w:tcPr>
          <w:p w14:paraId="3316710C">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094C9B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17E5CAE9">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邮政编码</w:t>
            </w:r>
          </w:p>
        </w:tc>
        <w:tc>
          <w:tcPr>
            <w:tcW w:w="2746" w:type="dxa"/>
            <w:tcBorders>
              <w:top w:val="single" w:color="auto" w:sz="2" w:space="0"/>
              <w:left w:val="single" w:color="auto" w:sz="2" w:space="0"/>
              <w:bottom w:val="single" w:color="auto" w:sz="2" w:space="0"/>
              <w:right w:val="single" w:color="auto" w:sz="2" w:space="0"/>
            </w:tcBorders>
            <w:vAlign w:val="center"/>
          </w:tcPr>
          <w:p w14:paraId="65A60E81">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2E875E1B">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邮政编码</w:t>
            </w:r>
          </w:p>
        </w:tc>
        <w:tc>
          <w:tcPr>
            <w:tcW w:w="2409" w:type="dxa"/>
            <w:tcBorders>
              <w:top w:val="single" w:color="auto" w:sz="2" w:space="0"/>
              <w:left w:val="single" w:color="auto" w:sz="2" w:space="0"/>
              <w:bottom w:val="single" w:color="auto" w:sz="2" w:space="0"/>
            </w:tcBorders>
            <w:vAlign w:val="center"/>
          </w:tcPr>
          <w:p w14:paraId="1A31F339">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7CFE59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5AE867DA">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电子邮箱</w:t>
            </w:r>
          </w:p>
        </w:tc>
        <w:tc>
          <w:tcPr>
            <w:tcW w:w="2746" w:type="dxa"/>
            <w:tcBorders>
              <w:top w:val="single" w:color="auto" w:sz="2" w:space="0"/>
              <w:left w:val="single" w:color="auto" w:sz="2" w:space="0"/>
              <w:bottom w:val="single" w:color="auto" w:sz="2" w:space="0"/>
              <w:right w:val="single" w:color="auto" w:sz="2" w:space="0"/>
            </w:tcBorders>
            <w:vAlign w:val="center"/>
          </w:tcPr>
          <w:p w14:paraId="20E503BE">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0CCD58EF">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电子邮箱</w:t>
            </w:r>
          </w:p>
        </w:tc>
        <w:tc>
          <w:tcPr>
            <w:tcW w:w="2409" w:type="dxa"/>
            <w:tcBorders>
              <w:top w:val="single" w:color="auto" w:sz="2" w:space="0"/>
              <w:left w:val="single" w:color="auto" w:sz="2" w:space="0"/>
              <w:bottom w:val="single" w:color="auto" w:sz="2" w:space="0"/>
            </w:tcBorders>
            <w:vAlign w:val="center"/>
          </w:tcPr>
          <w:p w14:paraId="3CD9722F">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60B707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2152" w:type="dxa"/>
            <w:tcBorders>
              <w:top w:val="single" w:color="auto" w:sz="2" w:space="0"/>
              <w:bottom w:val="single" w:color="auto" w:sz="2" w:space="0"/>
              <w:right w:val="single" w:color="auto" w:sz="2" w:space="0"/>
            </w:tcBorders>
            <w:vAlign w:val="center"/>
          </w:tcPr>
          <w:p w14:paraId="44AD2717">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统一社会信用代码</w:t>
            </w:r>
          </w:p>
        </w:tc>
        <w:tc>
          <w:tcPr>
            <w:tcW w:w="2746" w:type="dxa"/>
            <w:tcBorders>
              <w:top w:val="single" w:color="auto" w:sz="2" w:space="0"/>
              <w:left w:val="single" w:color="auto" w:sz="2" w:space="0"/>
              <w:bottom w:val="single" w:color="auto" w:sz="2" w:space="0"/>
              <w:right w:val="single" w:color="auto" w:sz="2" w:space="0"/>
            </w:tcBorders>
            <w:vAlign w:val="center"/>
          </w:tcPr>
          <w:p w14:paraId="41C185E1">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3839F17D">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统一社会信用代码</w:t>
            </w:r>
          </w:p>
        </w:tc>
        <w:tc>
          <w:tcPr>
            <w:tcW w:w="2409" w:type="dxa"/>
            <w:tcBorders>
              <w:top w:val="single" w:color="auto" w:sz="2" w:space="0"/>
              <w:left w:val="single" w:color="auto" w:sz="2" w:space="0"/>
              <w:bottom w:val="single" w:color="auto" w:sz="2" w:space="0"/>
            </w:tcBorders>
            <w:vAlign w:val="center"/>
          </w:tcPr>
          <w:p w14:paraId="21F21FB4">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2ACDBB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68A0A0D7">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746" w:type="dxa"/>
            <w:tcBorders>
              <w:top w:val="single" w:color="auto" w:sz="2" w:space="0"/>
              <w:left w:val="single" w:color="auto" w:sz="2" w:space="0"/>
              <w:bottom w:val="single" w:color="auto" w:sz="2" w:space="0"/>
              <w:right w:val="single" w:color="auto" w:sz="2" w:space="0"/>
            </w:tcBorders>
            <w:vAlign w:val="center"/>
          </w:tcPr>
          <w:p w14:paraId="75473FF4">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496D6A67">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开户名称</w:t>
            </w:r>
          </w:p>
        </w:tc>
        <w:tc>
          <w:tcPr>
            <w:tcW w:w="2409" w:type="dxa"/>
            <w:tcBorders>
              <w:top w:val="single" w:color="auto" w:sz="2" w:space="0"/>
              <w:left w:val="single" w:color="auto" w:sz="2" w:space="0"/>
              <w:bottom w:val="single" w:color="auto" w:sz="2" w:space="0"/>
            </w:tcBorders>
            <w:vAlign w:val="center"/>
          </w:tcPr>
          <w:p w14:paraId="0597C784">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3407F9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31902F2A">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746" w:type="dxa"/>
            <w:tcBorders>
              <w:top w:val="single" w:color="auto" w:sz="2" w:space="0"/>
              <w:left w:val="single" w:color="auto" w:sz="2" w:space="0"/>
              <w:bottom w:val="single" w:color="auto" w:sz="2" w:space="0"/>
              <w:right w:val="single" w:color="auto" w:sz="2" w:space="0"/>
            </w:tcBorders>
            <w:vAlign w:val="center"/>
          </w:tcPr>
          <w:p w14:paraId="036E19C1">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31DEBD22">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开户银行</w:t>
            </w:r>
          </w:p>
        </w:tc>
        <w:tc>
          <w:tcPr>
            <w:tcW w:w="2409" w:type="dxa"/>
            <w:tcBorders>
              <w:top w:val="single" w:color="auto" w:sz="2" w:space="0"/>
              <w:left w:val="single" w:color="auto" w:sz="2" w:space="0"/>
              <w:bottom w:val="single" w:color="auto" w:sz="2" w:space="0"/>
            </w:tcBorders>
            <w:vAlign w:val="center"/>
          </w:tcPr>
          <w:p w14:paraId="490A87C9">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126A98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2152" w:type="dxa"/>
            <w:tcBorders>
              <w:top w:val="single" w:color="auto" w:sz="2" w:space="0"/>
              <w:bottom w:val="single" w:color="auto" w:sz="2" w:space="0"/>
              <w:right w:val="single" w:color="auto" w:sz="2" w:space="0"/>
            </w:tcBorders>
            <w:vAlign w:val="center"/>
          </w:tcPr>
          <w:p w14:paraId="310D71AA">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746" w:type="dxa"/>
            <w:tcBorders>
              <w:top w:val="single" w:color="auto" w:sz="2" w:space="0"/>
              <w:left w:val="single" w:color="auto" w:sz="2" w:space="0"/>
              <w:bottom w:val="single" w:color="auto" w:sz="2" w:space="0"/>
              <w:right w:val="single" w:color="auto" w:sz="2" w:space="0"/>
            </w:tcBorders>
            <w:vAlign w:val="center"/>
          </w:tcPr>
          <w:p w14:paraId="6BCE670A">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p>
        </w:tc>
        <w:tc>
          <w:tcPr>
            <w:tcW w:w="2252" w:type="dxa"/>
            <w:tcBorders>
              <w:top w:val="single" w:color="auto" w:sz="2" w:space="0"/>
              <w:left w:val="single" w:color="auto" w:sz="2" w:space="0"/>
              <w:bottom w:val="single" w:color="auto" w:sz="2" w:space="0"/>
              <w:right w:val="single" w:color="auto" w:sz="2" w:space="0"/>
            </w:tcBorders>
            <w:vAlign w:val="center"/>
          </w:tcPr>
          <w:p w14:paraId="6853D421">
            <w:pPr>
              <w:snapToGrid w:val="0"/>
              <w:spacing w:line="300" w:lineRule="exact"/>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银行账号</w:t>
            </w:r>
          </w:p>
        </w:tc>
        <w:tc>
          <w:tcPr>
            <w:tcW w:w="2409" w:type="dxa"/>
            <w:tcBorders>
              <w:top w:val="single" w:color="auto" w:sz="2" w:space="0"/>
              <w:left w:val="single" w:color="auto" w:sz="2" w:space="0"/>
              <w:bottom w:val="single" w:color="auto" w:sz="2" w:space="0"/>
            </w:tcBorders>
            <w:vAlign w:val="center"/>
          </w:tcPr>
          <w:p w14:paraId="72FDEC99">
            <w:pPr>
              <w:snapToGrid w:val="0"/>
              <w:spacing w:line="300" w:lineRule="exact"/>
              <w:jc w:val="center"/>
              <w:rPr>
                <w:rFonts w:hint="eastAsia" w:ascii="仿宋" w:hAnsi="仿宋" w:eastAsia="仿宋" w:cs="仿宋"/>
                <w:color w:val="000000" w:themeColor="text1"/>
                <w:spacing w:val="20"/>
                <w:szCs w:val="21"/>
                <w:highlight w:val="none"/>
                <w14:textFill>
                  <w14:solidFill>
                    <w14:schemeClr w14:val="tx1"/>
                  </w14:solidFill>
                </w14:textFill>
              </w:rPr>
            </w:pPr>
          </w:p>
        </w:tc>
      </w:tr>
      <w:tr w14:paraId="0DB9F8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9559" w:type="dxa"/>
            <w:gridSpan w:val="4"/>
            <w:tcBorders>
              <w:top w:val="single" w:color="auto" w:sz="2" w:space="0"/>
            </w:tcBorders>
            <w:vAlign w:val="center"/>
          </w:tcPr>
          <w:p w14:paraId="1E57147E">
            <w:pPr>
              <w:pStyle w:val="18"/>
              <w:snapToGrid w:val="0"/>
              <w:spacing w:before="120" w:beforeLines="50" w:line="360" w:lineRule="auto"/>
              <w:jc w:val="left"/>
              <w:rPr>
                <w:rFonts w:hint="eastAsia" w:ascii="仿宋" w:hAnsi="仿宋" w:eastAsia="仿宋" w:cs="仿宋"/>
                <w:color w:val="000000" w:themeColor="text1"/>
                <w:spacing w:val="2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注：涉及联合体或其他合同主体的信息应按上表格式加列。</w:t>
            </w:r>
          </w:p>
        </w:tc>
      </w:tr>
    </w:tbl>
    <w:p w14:paraId="32792841">
      <w:pPr>
        <w:pStyle w:val="5"/>
        <w:numPr>
          <w:ilvl w:val="0"/>
          <w:numId w:val="0"/>
        </w:numPr>
        <w:adjustRightInd w:val="0"/>
        <w:snapToGrid w:val="0"/>
        <w:spacing w:before="120" w:beforeLines="50"/>
        <w:jc w:val="center"/>
        <w:rPr>
          <w:rFonts w:hint="eastAsia" w:ascii="仿宋" w:eastAsia="仿宋" w:cs="仿宋"/>
          <w:color w:val="000000" w:themeColor="text1"/>
          <w:sz w:val="28"/>
          <w:szCs w:val="28"/>
          <w:highlight w:val="none"/>
          <w14:textFill>
            <w14:solidFill>
              <w14:schemeClr w14:val="tx1"/>
            </w14:solidFill>
          </w14:textFill>
        </w:rPr>
      </w:pPr>
      <w:r>
        <w:rPr>
          <w:rFonts w:hint="eastAsia" w:ascii="仿宋" w:eastAsia="仿宋" w:cs="仿宋"/>
          <w:color w:val="000000" w:themeColor="text1"/>
          <w:sz w:val="21"/>
          <w:szCs w:val="21"/>
          <w:highlight w:val="none"/>
          <w:u w:val="single"/>
          <w14:textFill>
            <w14:solidFill>
              <w14:schemeClr w14:val="tx1"/>
            </w14:solidFill>
          </w14:textFill>
        </w:rPr>
        <w:br w:type="page"/>
      </w:r>
      <w:bookmarkStart w:id="75" w:name="_Toc27624"/>
      <w:r>
        <w:rPr>
          <w:rFonts w:hint="eastAsia" w:ascii="仿宋" w:eastAsia="仿宋" w:cs="仿宋"/>
          <w:color w:val="000000" w:themeColor="text1"/>
          <w:sz w:val="28"/>
          <w:szCs w:val="28"/>
          <w:highlight w:val="none"/>
          <w14:textFill>
            <w14:solidFill>
              <w14:schemeClr w14:val="tx1"/>
            </w14:solidFill>
          </w14:textFill>
        </w:rPr>
        <w:t>第二节 政府采购合同通用条款</w:t>
      </w:r>
      <w:bookmarkEnd w:id="75"/>
    </w:p>
    <w:p w14:paraId="6D0A08BF">
      <w:pPr>
        <w:tabs>
          <w:tab w:val="left" w:pos="8820"/>
          <w:tab w:val="left" w:pos="9345"/>
          <w:tab w:val="left" w:pos="9765"/>
        </w:tabs>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1. </w:t>
      </w:r>
      <w:r>
        <w:rPr>
          <w:rFonts w:hint="eastAsia" w:ascii="仿宋" w:hAnsi="仿宋" w:eastAsia="仿宋" w:cs="仿宋"/>
          <w:b/>
          <w:bCs/>
          <w:color w:val="000000" w:themeColor="text1"/>
          <w:sz w:val="24"/>
          <w:highlight w:val="none"/>
          <w14:textFill>
            <w14:solidFill>
              <w14:schemeClr w14:val="tx1"/>
            </w14:solidFill>
          </w14:textFill>
        </w:rPr>
        <w:t>定义</w:t>
      </w:r>
    </w:p>
    <w:p w14:paraId="34FE7E00">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1.1合同当事人</w:t>
      </w:r>
    </w:p>
    <w:p w14:paraId="22348E28">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（1）采购人（以下称甲方）是指使用财政性资金，通过政府采购方式向供应商购买货物及其相关服务的国家机关、事业单位、团体组织。</w:t>
      </w:r>
    </w:p>
    <w:p w14:paraId="553E6B4C">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（2）供应商（以下称乙方）是指参加政府采购活动并且中标（成交），向采购人提供合同约定的货物及其相关服务的法人、非法人组织或者自然人。</w:t>
      </w:r>
    </w:p>
    <w:p w14:paraId="56A7297C">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（3）其他合同主体是指除采购人和供应商以外，</w:t>
      </w:r>
      <w:r>
        <w:rPr>
          <w:rFonts w:hint="eastAsia" w:ascii="仿宋" w:hAnsi="仿宋" w:eastAsia="仿宋" w:cs="仿宋"/>
          <w:bCs/>
          <w:color w:val="000000" w:themeColor="text1"/>
          <w:szCs w:val="21"/>
          <w:highlight w:val="none"/>
          <w14:textFill>
            <w14:solidFill>
              <w14:schemeClr w14:val="tx1"/>
            </w14:solidFill>
          </w14:textFill>
        </w:rPr>
        <w:t>依法参与合同缔结或履行，享有权利、承担义务的合同当事人</w:t>
      </w:r>
      <w:r>
        <w:rPr>
          <w:rFonts w:hint="eastAsia" w:ascii="仿宋" w:hAnsi="仿宋" w:eastAsia="仿宋" w:cs="仿宋"/>
          <w:color w:val="000000" w:themeColor="text1"/>
          <w:szCs w:val="21"/>
          <w:highlight w:val="none"/>
          <w14:textFill>
            <w14:solidFill>
              <w14:schemeClr w14:val="tx1"/>
            </w14:solidFill>
          </w14:textFill>
        </w:rPr>
        <w:t>。</w:t>
      </w:r>
    </w:p>
    <w:p w14:paraId="65EF62F2">
      <w:pPr>
        <w:tabs>
          <w:tab w:val="left" w:pos="570"/>
          <w:tab w:val="left" w:pos="9240"/>
          <w:tab w:val="left" w:pos="9555"/>
        </w:tabs>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1.2本合同下列术语应解释为：</w:t>
      </w:r>
    </w:p>
    <w:p w14:paraId="2BB3C325">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（1）“合同”系指</w:t>
      </w:r>
      <w:r>
        <w:rPr>
          <w:rFonts w:hint="eastAsia" w:ascii="仿宋" w:hAnsi="仿宋" w:eastAsia="仿宋" w:cs="仿宋"/>
          <w:bCs/>
          <w:color w:val="000000" w:themeColor="text1"/>
          <w:szCs w:val="21"/>
          <w:highlight w:val="none"/>
          <w14:textFill>
            <w14:solidFill>
              <w14:schemeClr w14:val="tx1"/>
            </w14:solidFill>
          </w14:textFill>
        </w:rPr>
        <w:t>合同当事人意思表示达成一致的任何协议，包括签署的</w:t>
      </w:r>
      <w:r>
        <w:rPr>
          <w:rFonts w:hint="eastAsia" w:ascii="仿宋" w:hAnsi="仿宋" w:eastAsia="仿宋" w:cs="仿宋"/>
          <w:color w:val="000000" w:themeColor="text1"/>
          <w:szCs w:val="21"/>
          <w:highlight w:val="none"/>
          <w14:textFill>
            <w14:solidFill>
              <w14:schemeClr w14:val="tx1"/>
            </w14:solidFill>
          </w14:textFill>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A522521">
      <w:pPr>
        <w:tabs>
          <w:tab w:val="left" w:pos="570"/>
          <w:tab w:val="left" w:pos="9240"/>
          <w:tab w:val="left" w:pos="9555"/>
        </w:tabs>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（2）“合同价款”系指根据本合同规定乙方在全面履行合同义务后甲方应支付给乙方的价款。</w:t>
      </w:r>
    </w:p>
    <w:p w14:paraId="2C672FCB">
      <w:pPr>
        <w:tabs>
          <w:tab w:val="left" w:pos="570"/>
          <w:tab w:val="left" w:pos="9240"/>
          <w:tab w:val="left" w:pos="9555"/>
        </w:tabs>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（3）“货物”系指乙方根据本合同规定须向甲方提供的各种形态和种类的物品，包括原材料、设备、产品（包括软件）及相关的其备品备件、工具、手册及</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技术资料和材料等。</w:t>
      </w:r>
    </w:p>
    <w:p w14:paraId="0DA13932">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（4）“相关服务”系指根据合同规定，乙方应提供的与货物有关的技术、管理和</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义务。</w:t>
      </w:r>
    </w:p>
    <w:p w14:paraId="7D1BDA59">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30948876">
      <w:pPr>
        <w:tabs>
          <w:tab w:val="left" w:pos="570"/>
          <w:tab w:val="left" w:pos="9240"/>
          <w:tab w:val="left" w:pos="9555"/>
        </w:tabs>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4D43E1B8">
      <w:pPr>
        <w:tabs>
          <w:tab w:val="left" w:pos="570"/>
          <w:tab w:val="left" w:pos="9240"/>
          <w:tab w:val="left" w:pos="9555"/>
        </w:tabs>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（7）其他术语解释，见【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40373B4B">
      <w:pPr>
        <w:numPr>
          <w:ilvl w:val="0"/>
          <w:numId w:val="18"/>
        </w:num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合同标的及金额</w:t>
      </w:r>
    </w:p>
    <w:p w14:paraId="21EA71DB">
      <w:pPr>
        <w:autoSpaceDE w:val="0"/>
        <w:autoSpaceDN w:val="0"/>
        <w:snapToGrid w:val="0"/>
        <w:spacing w:line="400" w:lineRule="exact"/>
        <w:ind w:firstLine="420" w:firstLineChars="200"/>
        <w:jc w:val="left"/>
        <w:rPr>
          <w:rFonts w:hint="eastAsia" w:ascii="仿宋" w:hAnsi="仿宋" w:eastAsia="仿宋" w:cs="仿宋"/>
          <w:b/>
          <w:bCs/>
          <w:i/>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合同标的及金额应与中标（成交）结果一致。乙方为履行本合同而发生的所有费用均应包含在合同价款中，甲方不再另行支付</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任何费用。</w:t>
      </w:r>
    </w:p>
    <w:p w14:paraId="3A1EAE95">
      <w:pPr>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履行合同的时间、地点和方式</w:t>
      </w:r>
    </w:p>
    <w:p w14:paraId="461C63AB">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3.1 乙方应当在约定的时间、地点，按照约定方式履行合同。</w:t>
      </w:r>
    </w:p>
    <w:p w14:paraId="4A287348">
      <w:p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 甲方的权利和义务</w:t>
      </w:r>
    </w:p>
    <w:p w14:paraId="0CDB7B09">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5B0BAEA2">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6A3756B0">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4.3 甲方有权要求乙方对缺陷部分予以修复，并按合同约定享有货物保修及其他合同约定的权利。</w:t>
      </w:r>
    </w:p>
    <w:p w14:paraId="680595F8">
      <w:pPr>
        <w:snapToGrid w:val="0"/>
        <w:spacing w:line="400" w:lineRule="exact"/>
        <w:ind w:firstLine="42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4.4 甲方应当按照合同约定及时对交付的货物进行验收，未在</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约定的期限内对乙方履约提出任何异议或者向乙方作出任何说明的，视为验收通过。</w:t>
      </w:r>
    </w:p>
    <w:p w14:paraId="39574AD9">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4.5 甲方应当根据合同约定及时向乙方支付合同价款，不得以内部人员变更、履行内部付款流程等为由，拒绝或迟延支付。</w:t>
      </w:r>
    </w:p>
    <w:p w14:paraId="64DF350E">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4.6 国家法律法规规定及</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约定应由甲方承担的其他义务和责任。</w:t>
      </w:r>
    </w:p>
    <w:p w14:paraId="62034C33">
      <w:p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5. 乙方的权利和义务</w:t>
      </w:r>
    </w:p>
    <w:p w14:paraId="338F32DE">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5.1 签署合同后，乙方应确定项目负责人（或项目联系人），负责与本合同有关的事务。</w:t>
      </w:r>
    </w:p>
    <w:p w14:paraId="179F4F89">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5BAE8ED">
      <w:pPr>
        <w:pStyle w:val="3"/>
        <w:spacing w:line="400" w:lineRule="exact"/>
        <w:ind w:firstLine="422" w:firstLineChars="17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5.3乙方有权根据合同约定向甲方收取合同价款。</w:t>
      </w:r>
    </w:p>
    <w:p w14:paraId="7E86A1BD">
      <w:pPr>
        <w:pStyle w:val="3"/>
        <w:spacing w:line="400" w:lineRule="exact"/>
        <w:ind w:firstLine="422" w:firstLineChars="17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5.4国家法律法规规定及</w:t>
      </w:r>
      <w:r>
        <w:rPr>
          <w:rFonts w:hint="eastAsia" w:ascii="仿宋" w:hAnsi="仿宋" w:eastAsia="仿宋" w:cs="仿宋"/>
          <w:b/>
          <w:bCs/>
          <w:color w:val="000000" w:themeColor="text1"/>
          <w:highlight w:val="none"/>
          <w14:textFill>
            <w14:solidFill>
              <w14:schemeClr w14:val="tx1"/>
            </w14:solidFill>
          </w14:textFill>
        </w:rPr>
        <w:t>【政府采购合同专用条款】</w:t>
      </w:r>
      <w:r>
        <w:rPr>
          <w:rFonts w:hint="eastAsia" w:ascii="仿宋" w:hAnsi="仿宋" w:eastAsia="仿宋" w:cs="仿宋"/>
          <w:color w:val="000000" w:themeColor="text1"/>
          <w:highlight w:val="none"/>
          <w14:textFill>
            <w14:solidFill>
              <w14:schemeClr w14:val="tx1"/>
            </w14:solidFill>
          </w14:textFill>
        </w:rPr>
        <w:t>约定应由乙方承担的其他义务和责任。</w:t>
      </w:r>
    </w:p>
    <w:p w14:paraId="0DF7C11B">
      <w:pPr>
        <w:numPr>
          <w:ilvl w:val="0"/>
          <w:numId w:val="19"/>
        </w:num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合同履行</w:t>
      </w:r>
    </w:p>
    <w:p w14:paraId="74B7DC95">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6.1 甲乙双方应当按照</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约定顺序履行合同义务；如果没有先后顺序的，应当同时履行。</w:t>
      </w:r>
    </w:p>
    <w:p w14:paraId="4C962DAC">
      <w:pPr>
        <w:autoSpaceDE w:val="0"/>
        <w:autoSpaceDN w:val="0"/>
        <w:snapToGrid w:val="0"/>
        <w:spacing w:line="400" w:lineRule="exact"/>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38630EE7">
      <w:pPr>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7. 货物包装、运输、保险和交付要求</w:t>
      </w:r>
    </w:p>
    <w:p w14:paraId="4B3F9194">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 本合同</w:t>
      </w:r>
      <w:r>
        <w:rPr>
          <w:rFonts w:hint="eastAsia" w:ascii="仿宋" w:hAnsi="仿宋" w:eastAsia="仿宋" w:cs="仿宋"/>
          <w:bCs/>
          <w:color w:val="000000" w:themeColor="text1"/>
          <w:szCs w:val="21"/>
          <w:highlight w:val="none"/>
          <w14:textFill>
            <w14:solidFill>
              <w14:schemeClr w14:val="tx1"/>
            </w14:solidFill>
          </w14:textFill>
        </w:rPr>
        <w:t>涉及商品包装、快递包装的，</w:t>
      </w:r>
      <w:r>
        <w:rPr>
          <w:rFonts w:hint="eastAsia" w:ascii="仿宋" w:hAnsi="仿宋" w:eastAsia="仿宋" w:cs="仿宋"/>
          <w:color w:val="000000" w:themeColor="text1"/>
          <w:szCs w:val="21"/>
          <w:highlight w:val="none"/>
          <w14:textFill>
            <w14:solidFill>
              <w14:schemeClr w14:val="tx1"/>
            </w14:solidFill>
          </w14:textFill>
        </w:rPr>
        <w:t>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另有约定外，</w:t>
      </w:r>
      <w:r>
        <w:rPr>
          <w:rFonts w:hint="eastAsia" w:ascii="仿宋" w:hAnsi="仿宋" w:eastAsia="仿宋" w:cs="仿宋"/>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约定的</w:t>
      </w:r>
      <w:r>
        <w:rPr>
          <w:rFonts w:hint="eastAsia" w:ascii="仿宋" w:hAnsi="仿宋" w:eastAsia="仿宋" w:cs="仿宋"/>
          <w:color w:val="000000" w:themeColor="text1"/>
          <w:szCs w:val="21"/>
          <w:highlight w:val="none"/>
          <w14:textFill>
            <w14:solidFill>
              <w14:schemeClr w14:val="tx1"/>
            </w14:solidFill>
          </w14:textFill>
        </w:rPr>
        <w:t>指定现场。</w:t>
      </w:r>
    </w:p>
    <w:p w14:paraId="60C0B68D">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 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另有约定外，</w:t>
      </w:r>
      <w:r>
        <w:rPr>
          <w:rFonts w:hint="eastAsia" w:ascii="仿宋" w:hAnsi="仿宋" w:eastAsia="仿宋" w:cs="仿宋"/>
          <w:color w:val="000000" w:themeColor="text1"/>
          <w:szCs w:val="21"/>
          <w:highlight w:val="none"/>
          <w14:textFill>
            <w14:solidFill>
              <w14:schemeClr w14:val="tx1"/>
            </w14:solidFill>
          </w14:textFill>
        </w:rPr>
        <w:t>乙方负责办理将货物运抵本合同规定的交货地点，并装卸、交付至甲方的一切运输事项，相关费用应包含在合同价款中。</w:t>
      </w:r>
    </w:p>
    <w:p w14:paraId="5C282C9E">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7.3 货物保险要求按</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规定执行</w:t>
      </w:r>
      <w:r>
        <w:rPr>
          <w:rFonts w:hint="eastAsia" w:ascii="仿宋" w:hAnsi="仿宋" w:eastAsia="仿宋" w:cs="仿宋"/>
          <w:color w:val="000000" w:themeColor="text1"/>
          <w:szCs w:val="21"/>
          <w:highlight w:val="none"/>
          <w14:textFill>
            <w14:solidFill>
              <w14:schemeClr w14:val="tx1"/>
            </w14:solidFill>
          </w14:textFill>
        </w:rPr>
        <w:t>。</w:t>
      </w:r>
    </w:p>
    <w:p w14:paraId="0C448ABC">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C8AFFE6">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7.5 乙方在运输到达之前应提前通知甲方，并提示货物运输装卸的注意事项，甲方配合乙方做好货物的接收工作。</w:t>
      </w:r>
    </w:p>
    <w:p w14:paraId="3B87FDD6">
      <w:pPr>
        <w:pStyle w:val="71"/>
        <w:ind w:firstLine="42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kern w:val="2"/>
          <w:sz w:val="21"/>
          <w:highlight w:val="none"/>
          <w14:textFill>
            <w14:solidFill>
              <w14:schemeClr w14:val="tx1"/>
            </w14:solidFill>
          </w14:textFill>
        </w:rPr>
        <w:t>7.6 如因包装、运输问题导致货物损毁、丢失或者品质下降，甲方有权要求降价、换货、拒收部分或整批货物，由此产生的费用和损失，均由乙方承担。</w:t>
      </w:r>
    </w:p>
    <w:p w14:paraId="6B21C811">
      <w:pPr>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8. 质量标准和保证</w:t>
      </w:r>
    </w:p>
    <w:p w14:paraId="0A051F67">
      <w:pPr>
        <w:pStyle w:val="32"/>
        <w:snapToGrid w:val="0"/>
        <w:spacing w:line="400" w:lineRule="exact"/>
        <w:ind w:firstLine="420" w:firstLineChars="200"/>
        <w:jc w:val="left"/>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8.1 质量标准</w:t>
      </w:r>
    </w:p>
    <w:p w14:paraId="01926333">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7F45884">
      <w:pPr>
        <w:pStyle w:val="32"/>
        <w:snapToGrid w:val="0"/>
        <w:spacing w:line="400" w:lineRule="exact"/>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（2）采用中华人民共和国法定计量单位。</w:t>
      </w:r>
    </w:p>
    <w:p w14:paraId="23F4BA9D">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（3）乙方所提供的货物应符合国家有关安全、环保、卫生的规定。</w:t>
      </w:r>
    </w:p>
    <w:p w14:paraId="7EA7E53C">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0A122496">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8.2 保证</w:t>
      </w:r>
    </w:p>
    <w:p w14:paraId="751256A5">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规定或乙方书面承诺（两者以较长的为准）的质量保证期内，本保证保持有效。</w:t>
      </w:r>
    </w:p>
    <w:p w14:paraId="5B92F512">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（2）在质量保证期内所发现的缺陷，甲方应尽快以书面形式通知乙方。</w:t>
      </w:r>
    </w:p>
    <w:p w14:paraId="2FD09A91">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（3）乙方收到通知后，应在</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规定的响应时间内以合理的速度免费维修或更换有缺陷的货物或部件。</w:t>
      </w:r>
    </w:p>
    <w:p w14:paraId="70C67D25">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09BBF7CB">
      <w:pPr>
        <w:snapToGrid w:val="0"/>
        <w:spacing w:line="400" w:lineRule="exact"/>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0B1DEA43">
      <w:pPr>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9. 权利瑕疵担保</w:t>
      </w:r>
    </w:p>
    <w:p w14:paraId="15B0B2B5">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乙方保证对其出售的货物享有合法的权利。</w:t>
      </w:r>
    </w:p>
    <w:p w14:paraId="36C47D3B">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9.2 </w:t>
      </w:r>
      <w:r>
        <w:rPr>
          <w:rFonts w:hint="eastAsia" w:ascii="仿宋" w:hAnsi="仿宋" w:eastAsia="仿宋" w:cs="仿宋"/>
          <w:color w:val="000000" w:themeColor="text1"/>
          <w:szCs w:val="15"/>
          <w:highlight w:val="none"/>
          <w14:textFill>
            <w14:solidFill>
              <w14:schemeClr w14:val="tx1"/>
            </w14:solidFill>
          </w14:textFill>
        </w:rPr>
        <w:t>乙方保证在交付的货物上不存在抵押权等担保物权。</w:t>
      </w:r>
    </w:p>
    <w:p w14:paraId="2B05121B">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如甲方使用上述货物构成对第三人侵权的，则由乙方承担全部责任。</w:t>
      </w:r>
    </w:p>
    <w:p w14:paraId="7C946F32">
      <w:p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10. 知识产权保护</w:t>
      </w:r>
    </w:p>
    <w:p w14:paraId="657AC5C0">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10.1 乙方对其所销售的货物应当享有知识产权或经权利人合法授权，保证没有侵犯任何第三人的知识产权等权利。</w:t>
      </w:r>
      <w:bookmarkStart w:id="76" w:name="_Hlk163047038"/>
      <w:r>
        <w:rPr>
          <w:rFonts w:hint="eastAsia" w:ascii="仿宋" w:hAnsi="仿宋" w:eastAsia="仿宋" w:cs="仿宋"/>
          <w:color w:val="000000" w:themeColor="text1"/>
          <w:szCs w:val="15"/>
          <w:highlight w:val="none"/>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76"/>
      <w:r>
        <w:rPr>
          <w:rFonts w:hint="eastAsia" w:ascii="仿宋" w:hAnsi="仿宋" w:eastAsia="仿宋" w:cs="仿宋"/>
          <w:color w:val="000000" w:themeColor="text1"/>
          <w:szCs w:val="21"/>
          <w:highlight w:val="none"/>
          <w14:textFill>
            <w14:solidFill>
              <w14:schemeClr w14:val="tx1"/>
            </w14:solidFill>
          </w14:textFill>
        </w:rPr>
        <w:t>。</w:t>
      </w:r>
    </w:p>
    <w:p w14:paraId="320148DE">
      <w:p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11. 保密义务</w:t>
      </w:r>
    </w:p>
    <w:p w14:paraId="7655389F">
      <w:pPr>
        <w:autoSpaceDE w:val="0"/>
        <w:autoSpaceDN w:val="0"/>
        <w:snapToGrid w:val="0"/>
        <w:spacing w:line="400" w:lineRule="exact"/>
        <w:ind w:firstLine="420" w:firstLineChars="200"/>
        <w:jc w:val="left"/>
        <w:rPr>
          <w:rFonts w:hint="eastAsia" w:ascii="仿宋" w:hAnsi="仿宋" w:eastAsia="仿宋" w:cs="仿宋"/>
          <w:color w:val="000000" w:themeColor="text1"/>
          <w:szCs w:val="15"/>
          <w:highlight w:val="none"/>
          <w14:textFill>
            <w14:solidFill>
              <w14:schemeClr w14:val="tx1"/>
            </w14:solidFill>
          </w14:textFill>
        </w:rPr>
      </w:pPr>
      <w:r>
        <w:rPr>
          <w:rFonts w:hint="eastAsia" w:ascii="仿宋" w:hAnsi="仿宋" w:eastAsia="仿宋" w:cs="仿宋"/>
          <w:color w:val="000000" w:themeColor="text1"/>
          <w:szCs w:val="15"/>
          <w:highlight w:val="none"/>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color w:val="000000" w:themeColor="text1"/>
          <w:szCs w:val="15"/>
          <w:highlight w:val="none"/>
          <w14:textFill>
            <w14:solidFill>
              <w14:schemeClr w14:val="tx1"/>
            </w14:solidFill>
          </w14:textFill>
        </w:rPr>
        <w:t>【政府采购合同专用条款】</w:t>
      </w:r>
      <w:r>
        <w:rPr>
          <w:rFonts w:hint="eastAsia" w:ascii="仿宋" w:hAnsi="仿宋" w:eastAsia="仿宋" w:cs="仿宋"/>
          <w:color w:val="000000" w:themeColor="text1"/>
          <w:szCs w:val="15"/>
          <w:highlight w:val="none"/>
          <w14:textFill>
            <w14:solidFill>
              <w14:schemeClr w14:val="tx1"/>
            </w14:solidFill>
          </w14:textFill>
        </w:rPr>
        <w:t>中约定。</w:t>
      </w:r>
    </w:p>
    <w:p w14:paraId="3E6A3302">
      <w:p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 合同价款支付</w:t>
      </w:r>
    </w:p>
    <w:p w14:paraId="0B33A853">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12.1 合同价款支付按照国库集中支付制度及财政管理相关规定执行。</w:t>
      </w:r>
    </w:p>
    <w:p w14:paraId="57CD2E66">
      <w:pPr>
        <w:pStyle w:val="5"/>
        <w:numPr>
          <w:ilvl w:val="0"/>
          <w:numId w:val="0"/>
        </w:numPr>
        <w:spacing w:line="400" w:lineRule="exact"/>
        <w:ind w:firstLine="420" w:firstLineChars="200"/>
        <w:rPr>
          <w:rFonts w:hint="eastAsia" w:ascii="仿宋" w:eastAsia="仿宋" w:cs="仿宋"/>
          <w:color w:val="000000" w:themeColor="text1"/>
          <w:highlight w:val="none"/>
          <w14:textFill>
            <w14:solidFill>
              <w14:schemeClr w14:val="tx1"/>
            </w14:solidFill>
          </w14:textFill>
        </w:rPr>
      </w:pPr>
      <w:r>
        <w:rPr>
          <w:rFonts w:hint="eastAsia" w:ascii="仿宋" w:eastAsia="仿宋" w:cs="仿宋"/>
          <w:b w:val="0"/>
          <w:bCs w:val="0"/>
          <w:color w:val="000000" w:themeColor="text1"/>
          <w:sz w:val="21"/>
          <w:szCs w:val="21"/>
          <w:highlight w:val="none"/>
          <w:lang w:val="en-US"/>
          <w14:textFill>
            <w14:solidFill>
              <w14:schemeClr w14:val="tx1"/>
            </w14:solidFill>
          </w14:textFill>
        </w:rPr>
        <w:t xml:space="preserve">12.2 </w:t>
      </w:r>
      <w:r>
        <w:rPr>
          <w:rFonts w:hint="eastAsia" w:ascii="仿宋" w:eastAsia="仿宋" w:cs="仿宋"/>
          <w:b w:val="0"/>
          <w:bCs w:val="0"/>
          <w:color w:val="000000" w:themeColor="text1"/>
          <w:sz w:val="21"/>
          <w:szCs w:val="21"/>
          <w:highlight w:val="none"/>
          <w14:textFill>
            <w14:solidFill>
              <w14:schemeClr w14:val="tx1"/>
            </w14:solidFill>
          </w14:textFill>
        </w:rPr>
        <w:t>对于满足合同约定支付条件的，</w:t>
      </w:r>
      <w:r>
        <w:rPr>
          <w:rFonts w:hint="eastAsia" w:ascii="仿宋" w:eastAsia="仿宋" w:cs="仿宋"/>
          <w:b w:val="0"/>
          <w:bCs w:val="0"/>
          <w:color w:val="000000" w:themeColor="text1"/>
          <w:sz w:val="21"/>
          <w:szCs w:val="21"/>
          <w:highlight w:val="none"/>
          <w:lang w:val="en-US"/>
          <w14:textFill>
            <w14:solidFill>
              <w14:schemeClr w14:val="tx1"/>
            </w14:solidFill>
          </w14:textFill>
        </w:rPr>
        <w:t>甲方</w:t>
      </w:r>
      <w:r>
        <w:rPr>
          <w:rFonts w:hint="eastAsia" w:ascii="仿宋" w:eastAsia="仿宋" w:cs="仿宋"/>
          <w:b w:val="0"/>
          <w:bCs w:val="0"/>
          <w:color w:val="000000" w:themeColor="text1"/>
          <w:sz w:val="21"/>
          <w:szCs w:val="21"/>
          <w:highlight w:val="none"/>
          <w14:textFill>
            <w14:solidFill>
              <w14:schemeClr w14:val="tx1"/>
            </w14:solidFill>
          </w14:textFill>
        </w:rPr>
        <w:t>原则上应当自收到发票后10个工作日内将资金支付到合同约定的乙方账户，不得以机构变动、人员更替、政策调整等为由迟延付款，不得将采购文件和合同中未规定的义务作为向</w:t>
      </w:r>
      <w:r>
        <w:rPr>
          <w:rFonts w:hint="eastAsia" w:ascii="仿宋" w:eastAsia="仿宋" w:cs="仿宋"/>
          <w:b w:val="0"/>
          <w:bCs w:val="0"/>
          <w:color w:val="000000" w:themeColor="text1"/>
          <w:sz w:val="21"/>
          <w:szCs w:val="21"/>
          <w:highlight w:val="none"/>
          <w:lang w:val="en-US"/>
          <w14:textFill>
            <w14:solidFill>
              <w14:schemeClr w14:val="tx1"/>
            </w14:solidFill>
          </w14:textFill>
        </w:rPr>
        <w:t>乙方</w:t>
      </w:r>
      <w:r>
        <w:rPr>
          <w:rFonts w:hint="eastAsia" w:ascii="仿宋" w:eastAsia="仿宋" w:cs="仿宋"/>
          <w:b w:val="0"/>
          <w:bCs w:val="0"/>
          <w:color w:val="000000" w:themeColor="text1"/>
          <w:sz w:val="21"/>
          <w:szCs w:val="21"/>
          <w:highlight w:val="none"/>
          <w14:textFill>
            <w14:solidFill>
              <w14:schemeClr w14:val="tx1"/>
            </w14:solidFill>
          </w14:textFill>
        </w:rPr>
        <w:t>付款的条件。具体合同价款支付时间在【</w:t>
      </w:r>
      <w:r>
        <w:rPr>
          <w:rFonts w:hint="eastAsia" w:ascii="仿宋" w:eastAsia="仿宋" w:cs="仿宋"/>
          <w:color w:val="000000" w:themeColor="text1"/>
          <w:sz w:val="21"/>
          <w:szCs w:val="21"/>
          <w:highlight w:val="none"/>
          <w14:textFill>
            <w14:solidFill>
              <w14:schemeClr w14:val="tx1"/>
            </w14:solidFill>
          </w14:textFill>
        </w:rPr>
        <w:t>政府采购合同专用条款</w:t>
      </w:r>
      <w:r>
        <w:rPr>
          <w:rFonts w:hint="eastAsia" w:ascii="仿宋" w:eastAsia="仿宋" w:cs="仿宋"/>
          <w:b w:val="0"/>
          <w:bCs w:val="0"/>
          <w:color w:val="000000" w:themeColor="text1"/>
          <w:sz w:val="21"/>
          <w:szCs w:val="21"/>
          <w:highlight w:val="none"/>
          <w14:textFill>
            <w14:solidFill>
              <w14:schemeClr w14:val="tx1"/>
            </w14:solidFill>
          </w14:textFill>
        </w:rPr>
        <w:t>】中约定。</w:t>
      </w:r>
    </w:p>
    <w:p w14:paraId="7579EC5F">
      <w:pPr>
        <w:pStyle w:val="3"/>
        <w:spacing w:line="400" w:lineRule="exact"/>
        <w:rPr>
          <w:rFonts w:hint="eastAsia" w:ascii="仿宋" w:hAnsi="仿宋" w:eastAsia="仿宋" w:cs="仿宋"/>
          <w:b/>
          <w:bCs/>
          <w:color w:val="000000" w:themeColor="text1"/>
          <w:szCs w:val="24"/>
          <w:highlight w:val="none"/>
          <w14:textFill>
            <w14:solidFill>
              <w14:schemeClr w14:val="tx1"/>
            </w14:solidFill>
          </w14:textFill>
        </w:rPr>
      </w:pPr>
      <w:r>
        <w:rPr>
          <w:rFonts w:hint="eastAsia" w:ascii="仿宋" w:hAnsi="仿宋" w:eastAsia="仿宋" w:cs="仿宋"/>
          <w:b/>
          <w:bCs/>
          <w:color w:val="000000" w:themeColor="text1"/>
          <w:szCs w:val="24"/>
          <w:highlight w:val="none"/>
          <w14:textFill>
            <w14:solidFill>
              <w14:schemeClr w14:val="tx1"/>
            </w14:solidFill>
          </w14:textFill>
        </w:rPr>
        <w:t>13.</w:t>
      </w:r>
      <w:r>
        <w:rPr>
          <w:rFonts w:hint="eastAsia" w:ascii="仿宋" w:hAnsi="仿宋" w:eastAsia="仿宋" w:cs="仿宋"/>
          <w:b/>
          <w:bCs/>
          <w:color w:val="000000" w:themeColor="text1"/>
          <w:szCs w:val="24"/>
          <w:highlight w:val="none"/>
          <w:lang w:val="en-US"/>
          <w14:textFill>
            <w14:solidFill>
              <w14:schemeClr w14:val="tx1"/>
            </w14:solidFill>
          </w14:textFill>
        </w:rPr>
        <w:t xml:space="preserve"> </w:t>
      </w:r>
      <w:r>
        <w:rPr>
          <w:rFonts w:hint="eastAsia" w:ascii="仿宋" w:hAnsi="仿宋" w:eastAsia="仿宋" w:cs="仿宋"/>
          <w:b/>
          <w:bCs/>
          <w:color w:val="000000" w:themeColor="text1"/>
          <w:szCs w:val="24"/>
          <w:highlight w:val="none"/>
          <w14:textFill>
            <w14:solidFill>
              <w14:schemeClr w14:val="tx1"/>
            </w14:solidFill>
          </w14:textFill>
        </w:rPr>
        <w:t>履约保证金</w:t>
      </w:r>
    </w:p>
    <w:p w14:paraId="616DF93D">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13.1 </w:t>
      </w:r>
      <w:r>
        <w:rPr>
          <w:rFonts w:hint="eastAsia" w:ascii="仿宋" w:hAnsi="仿宋" w:eastAsia="仿宋" w:cs="仿宋"/>
          <w:color w:val="000000" w:themeColor="text1"/>
          <w:szCs w:val="15"/>
          <w:highlight w:val="none"/>
          <w14:textFill>
            <w14:solidFill>
              <w14:schemeClr w14:val="tx1"/>
            </w14:solidFill>
          </w14:textFill>
        </w:rPr>
        <w:t>乙方应当以支票、汇票、本票或者金融机构、担保机构出具的保函等非现金形式提交。</w:t>
      </w:r>
    </w:p>
    <w:p w14:paraId="52FF7565">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13.2 如果乙方出现</w:t>
      </w:r>
      <w:r>
        <w:rPr>
          <w:rFonts w:hint="eastAsia" w:ascii="仿宋" w:hAnsi="仿宋" w:eastAsia="仿宋" w:cs="仿宋"/>
          <w:b/>
          <w:bCs/>
          <w:color w:val="000000" w:themeColor="text1"/>
          <w:szCs w:val="15"/>
          <w:highlight w:val="none"/>
          <w14:textFill>
            <w14:solidFill>
              <w14:schemeClr w14:val="tx1"/>
            </w14:solidFill>
          </w14:textFill>
        </w:rPr>
        <w:t>【政府采购合同专用条款】</w:t>
      </w:r>
      <w:r>
        <w:rPr>
          <w:rFonts w:hint="eastAsia" w:ascii="仿宋" w:hAnsi="仿宋" w:eastAsia="仿宋" w:cs="仿宋"/>
          <w:color w:val="000000" w:themeColor="text1"/>
          <w:szCs w:val="15"/>
          <w:highlight w:val="none"/>
          <w14:textFill>
            <w14:solidFill>
              <w14:schemeClr w14:val="tx1"/>
            </w14:solidFill>
          </w14:textFill>
        </w:rPr>
        <w:t>约定情形的</w:t>
      </w:r>
      <w:r>
        <w:rPr>
          <w:rFonts w:hint="eastAsia" w:ascii="仿宋" w:hAnsi="仿宋" w:eastAsia="仿宋" w:cs="仿宋"/>
          <w:color w:val="000000" w:themeColor="text1"/>
          <w:szCs w:val="21"/>
          <w:highlight w:val="none"/>
          <w14:textFill>
            <w14:solidFill>
              <w14:schemeClr w14:val="tx1"/>
            </w14:solidFill>
          </w14:textFill>
        </w:rPr>
        <w:t>，履约保证金不予退还；如果乙方未能按合同约定全面履行义务，甲方有权从履约保证金中取得补偿或赔偿，且不影响甲方要求乙方承担合同约定的超过履约保证金的违约责任的权利。</w:t>
      </w:r>
    </w:p>
    <w:p w14:paraId="2D479489">
      <w:pPr>
        <w:spacing w:line="400" w:lineRule="exact"/>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13.3 甲方在项目通过验收后按照</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规定的时间内将履约保证金退还乙方；逾期退还的，乙方可要求甲方支付违约金，违约金按照</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规定支付。</w:t>
      </w:r>
    </w:p>
    <w:p w14:paraId="2E1A1460">
      <w:pPr>
        <w:autoSpaceDE w:val="0"/>
        <w:autoSpaceDN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14. </w:t>
      </w:r>
      <w:r>
        <w:rPr>
          <w:rFonts w:hint="eastAsia" w:ascii="仿宋" w:hAnsi="仿宋" w:eastAsia="仿宋" w:cs="仿宋"/>
          <w:b/>
          <w:color w:val="000000" w:themeColor="text1"/>
          <w:sz w:val="24"/>
          <w:highlight w:val="none"/>
          <w14:textFill>
            <w14:solidFill>
              <w14:schemeClr w14:val="tx1"/>
            </w14:solidFill>
          </w14:textFill>
        </w:rPr>
        <w:t>售后服务</w:t>
      </w:r>
    </w:p>
    <w:p w14:paraId="398C8117">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14.1 除项目不涉及或采购活动中明确约定无须承担外，乙方还应提供下列服务：</w:t>
      </w:r>
    </w:p>
    <w:p w14:paraId="5E411D81">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（1）货物的现场移动、安装、调试、启动监督及技术支持；</w:t>
      </w:r>
    </w:p>
    <w:p w14:paraId="0315C904">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（2）提供货物组装和维修所需的专用工具和辅助材料；</w:t>
      </w:r>
    </w:p>
    <w:p w14:paraId="75CD482F">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（3）在</w:t>
      </w:r>
      <w:r>
        <w:rPr>
          <w:rFonts w:hint="eastAsia" w:ascii="仿宋" w:hAnsi="仿宋" w:eastAsia="仿宋" w:cs="仿宋"/>
          <w:b/>
          <w:bCs/>
          <w:color w:val="000000" w:themeColor="text1"/>
          <w:szCs w:val="15"/>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约定的期限内对所有的货物实施运行监督、维修，但前提条件是该服务并不能免除乙方在质量保证期内所承担的义务；</w:t>
      </w:r>
    </w:p>
    <w:p w14:paraId="5F5739F2">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（4）在制造商所在地或指定现场就货物的安装、启动、运营、维护、废弃处置等对甲方操作人员进行培训</w:t>
      </w:r>
      <w:r>
        <w:rPr>
          <w:rFonts w:hint="eastAsia" w:ascii="仿宋" w:hAnsi="仿宋" w:eastAsia="仿宋" w:cs="仿宋"/>
          <w:color w:val="000000" w:themeColor="text1"/>
          <w:szCs w:val="15"/>
          <w:highlight w:val="none"/>
          <w14:textFill>
            <w14:solidFill>
              <w14:schemeClr w14:val="tx1"/>
            </w14:solidFill>
          </w14:textFill>
        </w:rPr>
        <w:t>；</w:t>
      </w:r>
    </w:p>
    <w:p w14:paraId="3056E809">
      <w:pPr>
        <w:pStyle w:val="71"/>
        <w:ind w:firstLine="420"/>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（5）依照法律、行政法规的规定或者按照</w:t>
      </w:r>
      <w:r>
        <w:rPr>
          <w:rFonts w:hint="eastAsia" w:ascii="仿宋" w:hAnsi="仿宋" w:eastAsia="仿宋" w:cs="仿宋"/>
          <w:b/>
          <w:bCs/>
          <w:color w:val="000000" w:themeColor="text1"/>
          <w:sz w:val="21"/>
          <w:highlight w:val="none"/>
          <w14:textFill>
            <w14:solidFill>
              <w14:schemeClr w14:val="tx1"/>
            </w14:solidFill>
          </w14:textFill>
        </w:rPr>
        <w:t>【政府采购合同专用条款】</w:t>
      </w:r>
      <w:r>
        <w:rPr>
          <w:rFonts w:hint="eastAsia" w:ascii="仿宋" w:hAnsi="仿宋" w:eastAsia="仿宋" w:cs="仿宋"/>
          <w:color w:val="000000" w:themeColor="text1"/>
          <w:sz w:val="21"/>
          <w:highlight w:val="none"/>
          <w14:textFill>
            <w14:solidFill>
              <w14:schemeClr w14:val="tx1"/>
            </w14:solidFill>
          </w14:textFill>
        </w:rPr>
        <w:t>约定，货物在有效使用年限届满后应予回收的，乙方负有自行或者委托第三人对货物予以回收的义务；</w:t>
      </w:r>
    </w:p>
    <w:p w14:paraId="1110630F">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规定由乙方提供的其他服务。</w:t>
      </w:r>
    </w:p>
    <w:p w14:paraId="3CB4FC5C">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14.2 乙方提供的售后服务的费用已包含在合同价款中，甲方不再另行支付。</w:t>
      </w:r>
    </w:p>
    <w:p w14:paraId="06421AF6">
      <w:pPr>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15. 违约责任</w:t>
      </w:r>
    </w:p>
    <w:p w14:paraId="3110F20F">
      <w:pPr>
        <w:snapToGrid w:val="0"/>
        <w:spacing w:line="400" w:lineRule="exact"/>
        <w:ind w:firstLine="420" w:firstLineChars="200"/>
        <w:jc w:val="lef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15.1质量瑕疵的违约责任</w:t>
      </w:r>
    </w:p>
    <w:p w14:paraId="7223071B">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乙方提供的产品不符合合同约定的质量标准或存在产品质量缺陷，甲方有权要求乙方根据</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要求</w:t>
      </w:r>
      <w:r>
        <w:rPr>
          <w:rFonts w:hint="eastAsia" w:ascii="仿宋" w:hAnsi="仿宋" w:eastAsia="仿宋" w:cs="仿宋"/>
          <w:color w:val="000000" w:themeColor="text1"/>
          <w:szCs w:val="21"/>
          <w:highlight w:val="none"/>
          <w14:textFill>
            <w14:solidFill>
              <w14:schemeClr w14:val="tx1"/>
            </w14:solidFill>
          </w14:textFill>
        </w:rPr>
        <w:t>及时修理、重作、更换，并承担由此给甲方造成的损失。</w:t>
      </w:r>
    </w:p>
    <w:p w14:paraId="44D498F6">
      <w:pPr>
        <w:autoSpaceDE w:val="0"/>
        <w:autoSpaceDN w:val="0"/>
        <w:snapToGrid w:val="0"/>
        <w:spacing w:line="400" w:lineRule="exact"/>
        <w:ind w:firstLine="420" w:firstLineChars="200"/>
        <w:jc w:val="lef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15.2 迟延交货的违约责任</w:t>
      </w:r>
    </w:p>
    <w:p w14:paraId="2AFCDC7A">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1A2F642">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规定执行。如果涉及公共利益，且赔偿金额无法弥补公共利益损失，甲方可要求继续履行或者采取其他补救措施。</w:t>
      </w:r>
    </w:p>
    <w:p w14:paraId="23CE15D3">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15.3 迟延支付的违约责任</w:t>
      </w:r>
    </w:p>
    <w:p w14:paraId="3427FCF2">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甲方存在迟延支付乙方合同款项的，应当承担</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规定的逾期付款利息。</w:t>
      </w:r>
    </w:p>
    <w:p w14:paraId="7D1F99B7">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15.4其他违约责任根据项目实际需要按</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规定执行。</w:t>
      </w:r>
    </w:p>
    <w:p w14:paraId="4058FE76">
      <w:pPr>
        <w:numPr>
          <w:ilvl w:val="0"/>
          <w:numId w:val="20"/>
        </w:numPr>
        <w:autoSpaceDE w:val="0"/>
        <w:autoSpaceDN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合同变更、中止与终止</w:t>
      </w:r>
    </w:p>
    <w:p w14:paraId="3126CDCF">
      <w:pPr>
        <w:snapToGrid w:val="0"/>
        <w:spacing w:line="400" w:lineRule="exact"/>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16.1合同的变更</w:t>
      </w:r>
    </w:p>
    <w:p w14:paraId="38B248FA">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2AA6834D">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16.2合同的中止</w:t>
      </w:r>
    </w:p>
    <w:p w14:paraId="5107EAB4">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（1）合同履行过程中因供应商就采购文件、采购过程或结果提起投诉的，甲方认为有必要的，可以中止合同的履行。</w:t>
      </w:r>
    </w:p>
    <w:p w14:paraId="37C3CB0A">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D511BB1">
      <w:pPr>
        <w:pStyle w:val="71"/>
        <w:ind w:firstLine="42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5BA04611">
      <w:pPr>
        <w:snapToGrid w:val="0"/>
        <w:spacing w:line="400" w:lineRule="exact"/>
        <w:ind w:firstLine="420" w:firstLineChars="20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（4）甲方不得以行政区划调整、政府换届、机构或者职能调整以及相关责任人更替为由中止合同。</w:t>
      </w:r>
    </w:p>
    <w:p w14:paraId="2EACE241">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16.3合同的终止</w:t>
      </w:r>
    </w:p>
    <w:p w14:paraId="3970968E">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（1）合同因有效期限届满而终止；</w:t>
      </w:r>
    </w:p>
    <w:p w14:paraId="2F4C8F3E">
      <w:pPr>
        <w:snapToGrid w:val="0"/>
        <w:spacing w:line="400" w:lineRule="exact"/>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（2）乙方未按合同约定履行，构成根本性违约的，甲方有权终止合同，并追究乙方的违约责任。</w:t>
      </w:r>
    </w:p>
    <w:p w14:paraId="27200635">
      <w:pPr>
        <w:pStyle w:val="71"/>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16.4 </w:t>
      </w:r>
      <w:r>
        <w:rPr>
          <w:rFonts w:hint="eastAsia" w:ascii="仿宋" w:hAnsi="仿宋" w:eastAsia="仿宋" w:cs="仿宋"/>
          <w:color w:val="000000" w:themeColor="text1"/>
          <w:kern w:val="2"/>
          <w:sz w:val="21"/>
          <w:highlight w:val="none"/>
          <w14:textFill>
            <w14:solidFill>
              <w14:schemeClr w14:val="tx1"/>
            </w14:solidFill>
          </w14:textFill>
        </w:rPr>
        <w:t>涉及国家利益、社会公共利益的情形</w:t>
      </w:r>
    </w:p>
    <w:p w14:paraId="129ADA13">
      <w:pPr>
        <w:pStyle w:val="71"/>
        <w:ind w:firstLine="42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59ACD4EE">
      <w:p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17. 合同分包</w:t>
      </w:r>
    </w:p>
    <w:p w14:paraId="567199FB">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17.1 乙方不得将合同转包给其他供应商。涉及合同分包的，乙方应根据采购文件和投标（响应）文件规定进行合同分包。</w:t>
      </w:r>
    </w:p>
    <w:p w14:paraId="5F2D251F">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61F60887">
      <w:p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18. 不可抗力</w:t>
      </w:r>
    </w:p>
    <w:p w14:paraId="36B1FCF5">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18.1 不可抗力是指合同双方不能预见、不能避免且不能克服的客观情况。</w:t>
      </w:r>
    </w:p>
    <w:p w14:paraId="65421BA4">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18.2 任何一方对由于不可抗力造成的部分或全部不能履行合同不承担违约责任。但迟延履行后发生不可抗力的，不能免除责任。</w:t>
      </w:r>
    </w:p>
    <w:p w14:paraId="342B5E36">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ECA0C37">
      <w:pPr>
        <w:autoSpaceDE w:val="0"/>
        <w:autoSpaceDN w:val="0"/>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19. 解决争议的方法</w:t>
      </w:r>
    </w:p>
    <w:p w14:paraId="28438894">
      <w:pPr>
        <w:pStyle w:val="71"/>
        <w:ind w:firstLine="42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41DB4D23">
      <w:pPr>
        <w:pStyle w:val="71"/>
        <w:ind w:firstLine="42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19.2 选择仲裁的，应在</w:t>
      </w:r>
      <w:r>
        <w:rPr>
          <w:rFonts w:hint="eastAsia" w:ascii="仿宋" w:hAnsi="仿宋" w:eastAsia="仿宋" w:cs="仿宋"/>
          <w:b/>
          <w:bCs/>
          <w:color w:val="000000" w:themeColor="text1"/>
          <w:sz w:val="21"/>
          <w:highlight w:val="none"/>
          <w14:textFill>
            <w14:solidFill>
              <w14:schemeClr w14:val="tx1"/>
            </w14:solidFill>
          </w14:textFill>
        </w:rPr>
        <w:t>【政府采购合同专用条款】</w:t>
      </w:r>
      <w:r>
        <w:rPr>
          <w:rFonts w:hint="eastAsia" w:ascii="仿宋" w:hAnsi="仿宋" w:eastAsia="仿宋" w:cs="仿宋"/>
          <w:color w:val="000000" w:themeColor="text1"/>
          <w:sz w:val="21"/>
          <w:highlight w:val="none"/>
          <w14:textFill>
            <w14:solidFill>
              <w14:schemeClr w14:val="tx1"/>
            </w14:solidFill>
          </w14:textFill>
        </w:rPr>
        <w:t>中明确仲裁机构及仲裁地；通过诉讼方式解决的，可以在</w:t>
      </w:r>
      <w:r>
        <w:rPr>
          <w:rFonts w:hint="eastAsia" w:ascii="仿宋" w:hAnsi="仿宋" w:eastAsia="仿宋" w:cs="仿宋"/>
          <w:b/>
          <w:bCs/>
          <w:color w:val="000000" w:themeColor="text1"/>
          <w:sz w:val="21"/>
          <w:highlight w:val="none"/>
          <w14:textFill>
            <w14:solidFill>
              <w14:schemeClr w14:val="tx1"/>
            </w14:solidFill>
          </w14:textFill>
        </w:rPr>
        <w:t>【政府采购合同专用条款】</w:t>
      </w:r>
      <w:r>
        <w:rPr>
          <w:rFonts w:hint="eastAsia" w:ascii="仿宋" w:hAnsi="仿宋" w:eastAsia="仿宋" w:cs="仿宋"/>
          <w:color w:val="000000" w:themeColor="text1"/>
          <w:sz w:val="21"/>
          <w:highlight w:val="none"/>
          <w14:textFill>
            <w14:solidFill>
              <w14:schemeClr w14:val="tx1"/>
            </w14:solidFill>
          </w14:textFill>
        </w:rPr>
        <w:t>中进一步约定选择与争议有实际联系的地点的人民法院管辖，但管辖法院的约定不得违反级别管辖和专属管辖的规定。</w:t>
      </w:r>
    </w:p>
    <w:p w14:paraId="152B1A79">
      <w:pPr>
        <w:pStyle w:val="71"/>
        <w:ind w:firstLine="42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19.3 如甲乙双方有争议的事项不影响合同其他部分的履行，在争议解决期间，合同其他部分应当继续履行。</w:t>
      </w:r>
    </w:p>
    <w:p w14:paraId="31A356DF">
      <w:pPr>
        <w:autoSpaceDE w:val="0"/>
        <w:autoSpaceDN w:val="0"/>
        <w:snapToGrid w:val="0"/>
        <w:spacing w:line="40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20. 政府采购政策</w:t>
      </w:r>
    </w:p>
    <w:p w14:paraId="6248645A">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20.1 </w:t>
      </w:r>
      <w:r>
        <w:rPr>
          <w:rFonts w:hint="eastAsia" w:ascii="仿宋" w:hAnsi="仿宋" w:eastAsia="仿宋" w:cs="仿宋"/>
          <w:color w:val="000000" w:themeColor="text1"/>
          <w:highlight w:val="none"/>
          <w:lang w:val="en-GB"/>
          <w14:textFill>
            <w14:solidFill>
              <w14:schemeClr w14:val="tx1"/>
            </w14:solidFill>
          </w14:textFill>
        </w:rPr>
        <w:t>本合同应当按照规定执行政府采购政策。</w:t>
      </w:r>
    </w:p>
    <w:p w14:paraId="0E3ECB82">
      <w:pPr>
        <w:autoSpaceDE w:val="0"/>
        <w:autoSpaceDN w:val="0"/>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20.2 本合同依法执行政府采购政策的方式和内容，属于合同履约验收的范围。</w:t>
      </w:r>
      <w:r>
        <w:rPr>
          <w:rFonts w:hint="eastAsia" w:ascii="仿宋" w:hAnsi="仿宋" w:eastAsia="仿宋" w:cs="仿宋"/>
          <w:color w:val="000000" w:themeColor="text1"/>
          <w:highlight w:val="none"/>
          <w14:textFill>
            <w14:solidFill>
              <w14:schemeClr w14:val="tx1"/>
            </w14:solidFill>
          </w14:textFill>
        </w:rPr>
        <w:t>甲乙双方</w:t>
      </w:r>
      <w:r>
        <w:rPr>
          <w:rFonts w:hint="eastAsia" w:ascii="仿宋" w:hAnsi="仿宋" w:eastAsia="仿宋" w:cs="仿宋"/>
          <w:color w:val="000000" w:themeColor="text1"/>
          <w:highlight w:val="none"/>
          <w:lang w:val="en-GB"/>
          <w14:textFill>
            <w14:solidFill>
              <w14:schemeClr w14:val="tx1"/>
            </w14:solidFill>
          </w14:textFill>
        </w:rPr>
        <w:t>未按规定要求执行政府采购政策造成损失的</w:t>
      </w:r>
      <w:r>
        <w:rPr>
          <w:rFonts w:hint="eastAsia" w:ascii="仿宋" w:hAnsi="仿宋" w:eastAsia="仿宋" w:cs="仿宋"/>
          <w:color w:val="000000" w:themeColor="text1"/>
          <w:szCs w:val="21"/>
          <w:highlight w:val="none"/>
          <w14:textFill>
            <w14:solidFill>
              <w14:schemeClr w14:val="tx1"/>
            </w14:solidFill>
          </w14:textFill>
        </w:rPr>
        <w:t>，有过错的一方应当承担赔偿责任，双方都有过错的，各自承担相应的责任。</w:t>
      </w:r>
    </w:p>
    <w:p w14:paraId="1A11E28A">
      <w:pPr>
        <w:pStyle w:val="3"/>
        <w:spacing w:line="40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14:textFill>
            <w14:solidFill>
              <w14:schemeClr w14:val="tx1"/>
            </w14:solidFill>
          </w14:textFill>
        </w:rPr>
        <w:t>0</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val="en-US"/>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B2C9755">
      <w:pPr>
        <w:autoSpaceDE w:val="0"/>
        <w:autoSpaceDN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 法律适用</w:t>
      </w:r>
    </w:p>
    <w:p w14:paraId="38B6717E">
      <w:pPr>
        <w:pStyle w:val="71"/>
        <w:ind w:firstLine="42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21.1 本合同的订立、生效、解释、履行及与本合同有关的争议解决，均适用法律、行政法规。</w:t>
      </w:r>
    </w:p>
    <w:p w14:paraId="4A2CD1E7">
      <w:pPr>
        <w:pStyle w:val="71"/>
        <w:ind w:firstLine="42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21.2 本合同条款与法律、行政法规的强制性规定不一致的，双方当事人应按照法律、行政法规的强制性规定修改本合同的相关条款。</w:t>
      </w:r>
    </w:p>
    <w:p w14:paraId="347D70AC">
      <w:pPr>
        <w:numPr>
          <w:ilvl w:val="255"/>
          <w:numId w:val="0"/>
        </w:numPr>
        <w:autoSpaceDE w:val="0"/>
        <w:autoSpaceDN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22. 通知</w:t>
      </w:r>
    </w:p>
    <w:p w14:paraId="4B584396">
      <w:pPr>
        <w:pStyle w:val="71"/>
        <w:ind w:firstLine="42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1425A7D0">
      <w:pPr>
        <w:pStyle w:val="71"/>
        <w:ind w:firstLine="0" w:firstLineChars="0"/>
        <w:jc w:val="both"/>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03A393A2">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22.3本合同一方给另一方的通知均应采用书面形式，传真或快递送到本合同中规定的对方的地址和办理签收手续。</w:t>
      </w:r>
    </w:p>
    <w:p w14:paraId="356362C0">
      <w:pPr>
        <w:snapToGrid w:val="0"/>
        <w:spacing w:line="400" w:lineRule="exact"/>
        <w:ind w:firstLine="420" w:firstLineChars="20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22.4通知以送达之日或通知书中规定的生效之日起生效，两者中以较迟之日为准。</w:t>
      </w:r>
    </w:p>
    <w:p w14:paraId="40D042BB">
      <w:pPr>
        <w:numPr>
          <w:ilvl w:val="0"/>
          <w:numId w:val="21"/>
        </w:numPr>
        <w:snapToGrid w:val="0"/>
        <w:spacing w:line="40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合同未尽事项</w:t>
      </w:r>
    </w:p>
    <w:p w14:paraId="109CD7C1">
      <w:pPr>
        <w:snapToGrid w:val="0"/>
        <w:spacing w:line="400" w:lineRule="exact"/>
        <w:ind w:firstLine="420" w:firstLineChars="200"/>
        <w:jc w:val="left"/>
        <w:rPr>
          <w:rFonts w:hint="eastAsia" w:ascii="仿宋" w:hAnsi="仿宋" w:eastAsia="仿宋" w:cs="仿宋"/>
          <w:bCs/>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23.1合同未尽事项见</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w:t>
      </w:r>
    </w:p>
    <w:p w14:paraId="6C0DB617">
      <w:pPr>
        <w:snapToGrid w:val="0"/>
        <w:spacing w:line="40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 xml:space="preserve">    23.2 合同附件与合同正文具有同等的法律效力。</w:t>
      </w:r>
      <w:bookmarkStart w:id="77" w:name="_Toc20313"/>
    </w:p>
    <w:p w14:paraId="650F8C49">
      <w:pPr>
        <w:snapToGrid w:val="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14:paraId="2085B725">
      <w:pPr>
        <w:pStyle w:val="5"/>
        <w:numPr>
          <w:ilvl w:val="0"/>
          <w:numId w:val="0"/>
        </w:numPr>
        <w:tabs>
          <w:tab w:val="clear" w:pos="432"/>
        </w:tabs>
        <w:adjustRightInd w:val="0"/>
        <w:snapToGrid w:val="0"/>
        <w:ind w:left="432" w:hanging="432"/>
        <w:jc w:val="center"/>
        <w:rPr>
          <w:rFonts w:hint="eastAsia" w:ascii="仿宋" w:eastAsia="仿宋" w:cs="仿宋"/>
          <w:color w:val="000000" w:themeColor="text1"/>
          <w:sz w:val="28"/>
          <w:szCs w:val="28"/>
          <w:highlight w:val="none"/>
          <w14:textFill>
            <w14:solidFill>
              <w14:schemeClr w14:val="tx1"/>
            </w14:solidFill>
          </w14:textFill>
        </w:rPr>
      </w:pPr>
      <w:r>
        <w:rPr>
          <w:rFonts w:hint="eastAsia" w:ascii="仿宋" w:eastAsia="仿宋" w:cs="仿宋"/>
          <w:color w:val="000000" w:themeColor="text1"/>
          <w:sz w:val="28"/>
          <w:szCs w:val="28"/>
          <w:highlight w:val="none"/>
          <w14:textFill>
            <w14:solidFill>
              <w14:schemeClr w14:val="tx1"/>
            </w14:solidFill>
          </w14:textFill>
        </w:rPr>
        <w:t>第三节 政府采购合同专用条款</w:t>
      </w:r>
      <w:bookmarkEnd w:id="77"/>
    </w:p>
    <w:tbl>
      <w:tblPr>
        <w:tblStyle w:val="60"/>
        <w:tblW w:w="1001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89"/>
        <w:gridCol w:w="2048"/>
        <w:gridCol w:w="6081"/>
      </w:tblGrid>
      <w:tr w14:paraId="674513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889" w:type="dxa"/>
            <w:vAlign w:val="center"/>
          </w:tcPr>
          <w:p w14:paraId="44CFCC20">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72D6BE9D">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第1.2（6）项</w:t>
            </w:r>
          </w:p>
        </w:tc>
        <w:tc>
          <w:tcPr>
            <w:tcW w:w="2048" w:type="dxa"/>
            <w:vAlign w:val="center"/>
          </w:tcPr>
          <w:p w14:paraId="335B88D1">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联合体具体要求</w:t>
            </w:r>
          </w:p>
        </w:tc>
        <w:tc>
          <w:tcPr>
            <w:tcW w:w="6081" w:type="dxa"/>
            <w:vAlign w:val="center"/>
          </w:tcPr>
          <w:p w14:paraId="599C9676">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详见联合体协议</w:t>
            </w:r>
          </w:p>
        </w:tc>
      </w:tr>
      <w:tr w14:paraId="67EBBC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3" w:hRule="atLeast"/>
        </w:trPr>
        <w:tc>
          <w:tcPr>
            <w:tcW w:w="1889" w:type="dxa"/>
            <w:vAlign w:val="center"/>
          </w:tcPr>
          <w:p w14:paraId="5FFF29D4">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5AF485BA">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第1.2（7）项</w:t>
            </w:r>
          </w:p>
        </w:tc>
        <w:tc>
          <w:tcPr>
            <w:tcW w:w="2048" w:type="dxa"/>
            <w:vAlign w:val="center"/>
          </w:tcPr>
          <w:p w14:paraId="71BB16FF">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其他术语解释</w:t>
            </w:r>
          </w:p>
        </w:tc>
        <w:tc>
          <w:tcPr>
            <w:tcW w:w="6081" w:type="dxa"/>
            <w:vAlign w:val="center"/>
          </w:tcPr>
          <w:p w14:paraId="316E1A17">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3F146F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889" w:type="dxa"/>
            <w:vAlign w:val="center"/>
          </w:tcPr>
          <w:p w14:paraId="599BD975">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4AF23731">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第4.4款</w:t>
            </w:r>
          </w:p>
        </w:tc>
        <w:tc>
          <w:tcPr>
            <w:tcW w:w="2048" w:type="dxa"/>
            <w:vAlign w:val="center"/>
          </w:tcPr>
          <w:p w14:paraId="493C3CE6">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履约验收中甲方提出异议或作出说明的期限</w:t>
            </w:r>
          </w:p>
        </w:tc>
        <w:tc>
          <w:tcPr>
            <w:tcW w:w="6081" w:type="dxa"/>
            <w:vAlign w:val="center"/>
          </w:tcPr>
          <w:p w14:paraId="26F92530">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15个工作日</w:t>
            </w:r>
          </w:p>
        </w:tc>
      </w:tr>
      <w:tr w14:paraId="23F007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1889" w:type="dxa"/>
            <w:vAlign w:val="center"/>
          </w:tcPr>
          <w:p w14:paraId="0E1636CF">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05414BAA">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第4.6款</w:t>
            </w:r>
          </w:p>
        </w:tc>
        <w:tc>
          <w:tcPr>
            <w:tcW w:w="2048" w:type="dxa"/>
            <w:vAlign w:val="center"/>
          </w:tcPr>
          <w:p w14:paraId="35006F88">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约定甲方承担的其他义务和责任</w:t>
            </w:r>
          </w:p>
        </w:tc>
        <w:tc>
          <w:tcPr>
            <w:tcW w:w="6081" w:type="dxa"/>
            <w:vAlign w:val="center"/>
          </w:tcPr>
          <w:p w14:paraId="6CC385C7">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0D8CF9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79" w:hRule="atLeast"/>
        </w:trPr>
        <w:tc>
          <w:tcPr>
            <w:tcW w:w="1889" w:type="dxa"/>
            <w:vAlign w:val="center"/>
          </w:tcPr>
          <w:p w14:paraId="4A5001C5">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7A60B3C9">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第5.4款</w:t>
            </w:r>
          </w:p>
        </w:tc>
        <w:tc>
          <w:tcPr>
            <w:tcW w:w="2048" w:type="dxa"/>
            <w:vAlign w:val="center"/>
          </w:tcPr>
          <w:p w14:paraId="6ADE2253">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约定乙方承担的其他义务和责任</w:t>
            </w:r>
          </w:p>
        </w:tc>
        <w:tc>
          <w:tcPr>
            <w:tcW w:w="6081" w:type="dxa"/>
            <w:vAlign w:val="center"/>
          </w:tcPr>
          <w:p w14:paraId="66D7B12D">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（1）乙方逾期履行合同的，自逾期之日起，向甲方每日偿付合同总价千分之五的滞纳金。</w:t>
            </w:r>
          </w:p>
          <w:p w14:paraId="7BB50241">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（2）甲方逾期支付货款的，自逾期之日起，向乙方每日偿付未付价款千分之五的滞纳金。</w:t>
            </w:r>
          </w:p>
          <w:p w14:paraId="6A2481EE">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5996D4B">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4）乙方所交的货物品种、型号、规格、技术参数、质量不符合合同规定及招投标文件规定标准的，甲方有权拒收该货物，乙方愿意更换货物但逾期交货的，按乙方逾期交货处理。乙方拒绝更换货物的，甲方可单方面解除合同，同时没收乙方的履约保证金或履约保函。     </w:t>
            </w:r>
          </w:p>
          <w:p w14:paraId="3A0283F4">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合同任何一方，对于因合同履行而了解、接触、取得的对方不对外公开或已对第三方承担保密义务的业务数据、业务资料及其他商业秘密负有保密责任；成交人对采购方为本项目提供的业务数据、资料对第三方保密，如发生采购方资料泄露并被证实应由成交人公司承担责任的，采购方因此所造成的一切损失由成交人负责。</w:t>
            </w:r>
          </w:p>
        </w:tc>
      </w:tr>
      <w:tr w14:paraId="481E69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1889" w:type="dxa"/>
            <w:vAlign w:val="center"/>
          </w:tcPr>
          <w:p w14:paraId="74596A8B">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2559549A">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第6.1款</w:t>
            </w:r>
          </w:p>
        </w:tc>
        <w:tc>
          <w:tcPr>
            <w:tcW w:w="2048" w:type="dxa"/>
            <w:vAlign w:val="center"/>
          </w:tcPr>
          <w:p w14:paraId="6F0F6665">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履行合同义务的顺序</w:t>
            </w:r>
          </w:p>
        </w:tc>
        <w:tc>
          <w:tcPr>
            <w:tcW w:w="6081" w:type="dxa"/>
            <w:vAlign w:val="center"/>
          </w:tcPr>
          <w:p w14:paraId="3CD81159">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4F4F63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889" w:type="dxa"/>
            <w:vMerge w:val="restart"/>
            <w:vAlign w:val="center"/>
          </w:tcPr>
          <w:p w14:paraId="51C09D72">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6565067D">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第7.1款</w:t>
            </w:r>
          </w:p>
        </w:tc>
        <w:tc>
          <w:tcPr>
            <w:tcW w:w="2048" w:type="dxa"/>
            <w:vAlign w:val="center"/>
          </w:tcPr>
          <w:p w14:paraId="6FB6CEB6">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包装特殊要求</w:t>
            </w:r>
          </w:p>
        </w:tc>
        <w:tc>
          <w:tcPr>
            <w:tcW w:w="6081" w:type="dxa"/>
            <w:vAlign w:val="center"/>
          </w:tcPr>
          <w:p w14:paraId="53250C22">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1997C8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1889" w:type="dxa"/>
            <w:vMerge w:val="continue"/>
            <w:vAlign w:val="center"/>
          </w:tcPr>
          <w:p w14:paraId="33A7DABF">
            <w:pPr>
              <w:snapToGrid w:val="0"/>
              <w:jc w:val="center"/>
              <w:rPr>
                <w:rFonts w:hint="eastAsia" w:ascii="仿宋" w:hAnsi="仿宋" w:eastAsia="仿宋" w:cs="仿宋"/>
                <w:color w:val="000000" w:themeColor="text1"/>
                <w:szCs w:val="21"/>
                <w:highlight w:val="none"/>
                <w14:textFill>
                  <w14:solidFill>
                    <w14:schemeClr w14:val="tx1"/>
                  </w14:solidFill>
                </w14:textFill>
              </w:rPr>
            </w:pPr>
          </w:p>
        </w:tc>
        <w:tc>
          <w:tcPr>
            <w:tcW w:w="2048" w:type="dxa"/>
            <w:vAlign w:val="center"/>
          </w:tcPr>
          <w:p w14:paraId="497F974B">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指定现场</w:t>
            </w:r>
          </w:p>
        </w:tc>
        <w:tc>
          <w:tcPr>
            <w:tcW w:w="6081" w:type="dxa"/>
            <w:vAlign w:val="center"/>
          </w:tcPr>
          <w:p w14:paraId="3EDC0425">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甲方指定地点</w:t>
            </w:r>
          </w:p>
        </w:tc>
      </w:tr>
      <w:tr w14:paraId="1E3CDB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889" w:type="dxa"/>
            <w:vAlign w:val="center"/>
          </w:tcPr>
          <w:p w14:paraId="6EF38DCB">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1093A6E6">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第7.2款</w:t>
            </w:r>
          </w:p>
        </w:tc>
        <w:tc>
          <w:tcPr>
            <w:tcW w:w="2048" w:type="dxa"/>
            <w:vAlign w:val="center"/>
          </w:tcPr>
          <w:p w14:paraId="0B768CAA">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运输特殊要求</w:t>
            </w:r>
          </w:p>
        </w:tc>
        <w:tc>
          <w:tcPr>
            <w:tcW w:w="6081" w:type="dxa"/>
            <w:vAlign w:val="center"/>
          </w:tcPr>
          <w:p w14:paraId="5DFF17B1">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货物或者在途货物或者交付给第一承运人后的货物毁损、灭失的风险由乙方承担一切责任并赔偿甲方损失。</w:t>
            </w:r>
          </w:p>
        </w:tc>
      </w:tr>
      <w:tr w14:paraId="780C8C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889" w:type="dxa"/>
            <w:vAlign w:val="center"/>
          </w:tcPr>
          <w:p w14:paraId="1FBDEDE2">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545BC0E8">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第7.3款</w:t>
            </w:r>
          </w:p>
        </w:tc>
        <w:tc>
          <w:tcPr>
            <w:tcW w:w="2048" w:type="dxa"/>
            <w:vAlign w:val="center"/>
          </w:tcPr>
          <w:p w14:paraId="5F045AE6">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保险要求</w:t>
            </w:r>
          </w:p>
        </w:tc>
        <w:tc>
          <w:tcPr>
            <w:tcW w:w="6081" w:type="dxa"/>
            <w:vAlign w:val="center"/>
          </w:tcPr>
          <w:p w14:paraId="4520027F">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6C81BB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 w:hRule="atLeast"/>
        </w:trPr>
        <w:tc>
          <w:tcPr>
            <w:tcW w:w="1889" w:type="dxa"/>
            <w:vAlign w:val="center"/>
          </w:tcPr>
          <w:p w14:paraId="1486D17D">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131F7238">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第8.2（1）项</w:t>
            </w:r>
          </w:p>
        </w:tc>
        <w:tc>
          <w:tcPr>
            <w:tcW w:w="2048" w:type="dxa"/>
            <w:vAlign w:val="center"/>
          </w:tcPr>
          <w:p w14:paraId="386D7E99">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质量保证期</w:t>
            </w:r>
          </w:p>
        </w:tc>
        <w:tc>
          <w:tcPr>
            <w:tcW w:w="6081" w:type="dxa"/>
            <w:vAlign w:val="center"/>
          </w:tcPr>
          <w:p w14:paraId="5B9E8C85">
            <w:pPr>
              <w:autoSpaceDE w:val="0"/>
              <w:autoSpaceDN w:val="0"/>
              <w:snapToGrid w:val="0"/>
              <w:jc w:val="left"/>
              <w:rPr>
                <w:rFonts w:hint="eastAsia" w:ascii="仿宋" w:hAnsi="仿宋" w:eastAsia="仿宋" w:cs="仿宋"/>
                <w:color w:val="000000" w:themeColor="text1"/>
                <w:szCs w:val="21"/>
                <w:highlight w:val="none"/>
                <w14:textFill>
                  <w14:solidFill>
                    <w14:schemeClr w14:val="tx1"/>
                  </w14:solidFill>
                </w14:textFill>
              </w:rPr>
            </w:pPr>
          </w:p>
        </w:tc>
      </w:tr>
      <w:tr w14:paraId="0F38FD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9" w:hRule="atLeast"/>
        </w:trPr>
        <w:tc>
          <w:tcPr>
            <w:tcW w:w="1889" w:type="dxa"/>
            <w:vAlign w:val="center"/>
          </w:tcPr>
          <w:p w14:paraId="48015BFC">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77329C59">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第8.2（3）项</w:t>
            </w:r>
          </w:p>
        </w:tc>
        <w:tc>
          <w:tcPr>
            <w:tcW w:w="2048" w:type="dxa"/>
            <w:vAlign w:val="center"/>
          </w:tcPr>
          <w:p w14:paraId="6BA4FF4F">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货物质量缺陷</w:t>
            </w:r>
          </w:p>
          <w:p w14:paraId="33E37901">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响应时间</w:t>
            </w:r>
          </w:p>
        </w:tc>
        <w:tc>
          <w:tcPr>
            <w:tcW w:w="6081" w:type="dxa"/>
            <w:vAlign w:val="center"/>
          </w:tcPr>
          <w:p w14:paraId="38A5E638">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成交人应提供7*24小时的服务响应。成交人应确保设备的正常使用，在接到用户故障处理要求后，项目经理即刻响应，如无法解决问题，投标人应承诺提供专业工程师2小时内到现场并提出解决方案，4小时之内解决故障问题，若短期无法修复的，应及时提供相应备用设备并负责安装调试。</w:t>
            </w:r>
          </w:p>
          <w:p w14:paraId="4F7DB76D">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2、完整准确地表述原厂家的标准售后服务承诺（范围、标准及期限等）、投标人可能增加的服务承诺等。</w:t>
            </w:r>
          </w:p>
          <w:p w14:paraId="24F2BC92">
            <w:pPr>
              <w:ind w:firstLine="210" w:firstLineChars="1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3、供应商在质保期满后向业主提供如质保期内的售后服务，经双方协商后收取相应费用。</w:t>
            </w:r>
          </w:p>
        </w:tc>
      </w:tr>
      <w:tr w14:paraId="17D132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1889" w:type="dxa"/>
            <w:vAlign w:val="center"/>
          </w:tcPr>
          <w:p w14:paraId="1851285B">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7C85E0DB">
            <w:pPr>
              <w:pStyle w:val="71"/>
              <w:ind w:firstLine="0" w:firstLineChars="0"/>
              <w:jc w:val="center"/>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14:textFill>
                  <w14:solidFill>
                    <w14:schemeClr w14:val="tx1"/>
                  </w14:solidFill>
                </w14:textFill>
              </w:rPr>
              <w:t>第11.1款</w:t>
            </w:r>
          </w:p>
        </w:tc>
        <w:tc>
          <w:tcPr>
            <w:tcW w:w="2048" w:type="dxa"/>
            <w:vAlign w:val="center"/>
          </w:tcPr>
          <w:p w14:paraId="37101B6F">
            <w:pPr>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其他应当保密的信息</w:t>
            </w:r>
          </w:p>
        </w:tc>
        <w:tc>
          <w:tcPr>
            <w:tcW w:w="6081" w:type="dxa"/>
            <w:vAlign w:val="center"/>
          </w:tcPr>
          <w:p w14:paraId="7FF93E1F">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0191CE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5" w:hRule="atLeast"/>
        </w:trPr>
        <w:tc>
          <w:tcPr>
            <w:tcW w:w="1889" w:type="dxa"/>
            <w:vAlign w:val="center"/>
          </w:tcPr>
          <w:p w14:paraId="4F8899E0">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46840024">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第12.2款</w:t>
            </w:r>
          </w:p>
        </w:tc>
        <w:tc>
          <w:tcPr>
            <w:tcW w:w="2048" w:type="dxa"/>
            <w:vAlign w:val="center"/>
          </w:tcPr>
          <w:p w14:paraId="51062FC8">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合同价款支付时间</w:t>
            </w:r>
          </w:p>
        </w:tc>
        <w:tc>
          <w:tcPr>
            <w:tcW w:w="6081" w:type="dxa"/>
            <w:vAlign w:val="center"/>
          </w:tcPr>
          <w:p w14:paraId="7563E92A">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1）合同生效后5个工作日内支付合同总价的50%作为预付款；</w:t>
            </w:r>
          </w:p>
          <w:p w14:paraId="14F4E479">
            <w:pPr>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r>
              <w:rPr>
                <w:rFonts w:hint="eastAsia" w:ascii="仿宋" w:hAnsi="仿宋" w:eastAsia="仿宋" w:cs="仿宋"/>
                <w:bCs/>
                <w:color w:val="000000" w:themeColor="text1"/>
                <w:szCs w:val="21"/>
                <w:highlight w:val="none"/>
                <w14:textFill>
                  <w14:solidFill>
                    <w14:schemeClr w14:val="tx1"/>
                  </w14:solidFill>
                </w14:textFill>
              </w:rPr>
              <w:t>主设备及主材料（主材料指合同清单里有明确数量的施工材料）到货后15个工作日之内支付合同价款的20%</w:t>
            </w:r>
            <w:r>
              <w:rPr>
                <w:rFonts w:hint="eastAsia" w:ascii="仿宋" w:hAnsi="仿宋" w:eastAsia="仿宋" w:cs="仿宋"/>
                <w:color w:val="000000" w:themeColor="text1"/>
                <w:szCs w:val="21"/>
                <w:highlight w:val="none"/>
                <w14:textFill>
                  <w14:solidFill>
                    <w14:schemeClr w14:val="tx1"/>
                  </w14:solidFill>
                </w14:textFill>
              </w:rPr>
              <w:t>；</w:t>
            </w:r>
          </w:p>
          <w:p w14:paraId="11EDC54F">
            <w:pPr>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3）全部项目结束经最终验收合格后5个工作日内支付剩余30%款项。</w:t>
            </w:r>
          </w:p>
          <w:p w14:paraId="69B728E2">
            <w:pPr>
              <w:snapToGrid w:val="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4）当采购数量与实际使用数量不一致时，乙方应根据实际使用量供货，合同的最终结算金额按实际使用量乘以成交单价进行计算。</w:t>
            </w:r>
          </w:p>
          <w:p w14:paraId="32A8675B">
            <w:pPr>
              <w:pStyle w:val="3"/>
              <w:autoSpaceDE/>
              <w:autoSpaceDN/>
              <w:snapToGrid w:val="0"/>
              <w:spacing w:line="240" w:lineRule="auto"/>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z w:val="21"/>
                <w:highlight w:val="none"/>
                <w:lang w:val="en-US"/>
                <w14:textFill>
                  <w14:solidFill>
                    <w14:schemeClr w14:val="tx1"/>
                  </w14:solidFill>
                </w14:textFill>
              </w:rPr>
              <w:t>5</w:t>
            </w:r>
            <w:r>
              <w:rPr>
                <w:rFonts w:hint="eastAsia" w:ascii="仿宋" w:hAnsi="仿宋" w:eastAsia="仿宋" w:cs="仿宋"/>
                <w:color w:val="000000" w:themeColor="text1"/>
                <w:sz w:val="21"/>
                <w:highlight w:val="none"/>
                <w14:textFill>
                  <w14:solidFill>
                    <w14:schemeClr w14:val="tx1"/>
                  </w14:solidFill>
                </w14:textFill>
              </w:rPr>
              <w:t>）乙方必须提供给甲方的合法、有效的正规增值税发票，且发票上银行账户需与合同上银行账户一致，</w:t>
            </w:r>
            <w:r>
              <w:rPr>
                <w:rFonts w:hint="eastAsia" w:ascii="仿宋" w:hAnsi="仿宋" w:eastAsia="仿宋" w:cs="仿宋"/>
                <w:color w:val="000000" w:themeColor="text1"/>
                <w:sz w:val="21"/>
                <w:highlight w:val="none"/>
                <w:lang w:val="en-US"/>
                <w14:textFill>
                  <w14:solidFill>
                    <w14:schemeClr w14:val="tx1"/>
                  </w14:solidFill>
                </w14:textFill>
              </w:rPr>
              <w:t>由此引起的一切法律责任由乙方承担，且</w:t>
            </w:r>
            <w:r>
              <w:rPr>
                <w:rFonts w:hint="eastAsia" w:ascii="仿宋" w:hAnsi="仿宋" w:eastAsia="仿宋" w:cs="仿宋"/>
                <w:color w:val="000000" w:themeColor="text1"/>
                <w:sz w:val="21"/>
                <w:highlight w:val="none"/>
                <w14:textFill>
                  <w14:solidFill>
                    <w14:schemeClr w14:val="tx1"/>
                  </w14:solidFill>
                </w14:textFill>
              </w:rPr>
              <w:t>甲方有权延期付款。</w:t>
            </w:r>
          </w:p>
        </w:tc>
      </w:tr>
      <w:tr w14:paraId="632231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8" w:hRule="atLeast"/>
        </w:trPr>
        <w:tc>
          <w:tcPr>
            <w:tcW w:w="1889" w:type="dxa"/>
            <w:vAlign w:val="center"/>
          </w:tcPr>
          <w:p w14:paraId="51A04096">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0BDA8DF8">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第13.2款</w:t>
            </w:r>
          </w:p>
        </w:tc>
        <w:tc>
          <w:tcPr>
            <w:tcW w:w="2048" w:type="dxa"/>
            <w:vAlign w:val="center"/>
          </w:tcPr>
          <w:p w14:paraId="5A850902">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履约保证金不予退还的情形</w:t>
            </w:r>
          </w:p>
        </w:tc>
        <w:tc>
          <w:tcPr>
            <w:tcW w:w="6081" w:type="dxa"/>
            <w:vAlign w:val="center"/>
          </w:tcPr>
          <w:p w14:paraId="3CB7681F">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71BCD2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889" w:type="dxa"/>
            <w:vAlign w:val="center"/>
          </w:tcPr>
          <w:p w14:paraId="31CA07C1">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2E98341B">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第13.3款</w:t>
            </w:r>
          </w:p>
        </w:tc>
        <w:tc>
          <w:tcPr>
            <w:tcW w:w="2048" w:type="dxa"/>
            <w:vAlign w:val="center"/>
          </w:tcPr>
          <w:p w14:paraId="2013C41B">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履约保证金退还时间及逾期退还的违约金</w:t>
            </w:r>
          </w:p>
        </w:tc>
        <w:tc>
          <w:tcPr>
            <w:tcW w:w="6081" w:type="dxa"/>
            <w:vAlign w:val="center"/>
          </w:tcPr>
          <w:p w14:paraId="3157008C">
            <w:pPr>
              <w:snapToGrid w:val="0"/>
              <w:jc w:val="left"/>
              <w:rPr>
                <w:rFonts w:hint="eastAsia" w:ascii="仿宋" w:hAnsi="仿宋" w:eastAsia="仿宋" w:cs="仿宋"/>
                <w:color w:val="000000" w:themeColor="text1"/>
                <w:szCs w:val="21"/>
                <w:highlight w:val="none"/>
                <w14:textFill>
                  <w14:solidFill>
                    <w14:schemeClr w14:val="tx1"/>
                  </w14:solidFill>
                </w14:textFill>
              </w:rPr>
            </w:pPr>
          </w:p>
        </w:tc>
      </w:tr>
      <w:tr w14:paraId="4223DF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889" w:type="dxa"/>
            <w:vAlign w:val="center"/>
          </w:tcPr>
          <w:p w14:paraId="73DCACD6">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73DF7810">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第14.1（3）项</w:t>
            </w:r>
          </w:p>
        </w:tc>
        <w:tc>
          <w:tcPr>
            <w:tcW w:w="2048" w:type="dxa"/>
            <w:vAlign w:val="center"/>
          </w:tcPr>
          <w:p w14:paraId="5F0DF46C">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运行监督、维修期限</w:t>
            </w:r>
          </w:p>
        </w:tc>
        <w:tc>
          <w:tcPr>
            <w:tcW w:w="6081" w:type="dxa"/>
            <w:vAlign w:val="center"/>
          </w:tcPr>
          <w:p w14:paraId="3566C1C1">
            <w:pPr>
              <w:snapToGrid w:val="0"/>
              <w:jc w:val="left"/>
              <w:rPr>
                <w:rFonts w:hint="eastAsia" w:ascii="仿宋" w:hAnsi="仿宋" w:eastAsia="仿宋" w:cs="仿宋"/>
                <w:color w:val="000000" w:themeColor="text1"/>
                <w:szCs w:val="21"/>
                <w:highlight w:val="none"/>
                <w14:textFill>
                  <w14:solidFill>
                    <w14:schemeClr w14:val="tx1"/>
                  </w14:solidFill>
                </w14:textFill>
              </w:rPr>
            </w:pPr>
          </w:p>
        </w:tc>
      </w:tr>
      <w:tr w14:paraId="10B789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889" w:type="dxa"/>
            <w:vAlign w:val="center"/>
          </w:tcPr>
          <w:p w14:paraId="7550A19D">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3154ECF0">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第14.1（5）项</w:t>
            </w:r>
          </w:p>
        </w:tc>
        <w:tc>
          <w:tcPr>
            <w:tcW w:w="2048" w:type="dxa"/>
            <w:vAlign w:val="center"/>
          </w:tcPr>
          <w:p w14:paraId="2212720E">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货物回收的约定</w:t>
            </w:r>
          </w:p>
        </w:tc>
        <w:tc>
          <w:tcPr>
            <w:tcW w:w="6081" w:type="dxa"/>
            <w:vAlign w:val="center"/>
          </w:tcPr>
          <w:p w14:paraId="38AE45C6">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61B625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1889" w:type="dxa"/>
            <w:vAlign w:val="center"/>
          </w:tcPr>
          <w:p w14:paraId="6C2BABBD">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62686593">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第14.1（6）项</w:t>
            </w:r>
          </w:p>
        </w:tc>
        <w:tc>
          <w:tcPr>
            <w:tcW w:w="2048" w:type="dxa"/>
            <w:vAlign w:val="center"/>
          </w:tcPr>
          <w:p w14:paraId="5A0D923D">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乙方提供的其他服务</w:t>
            </w:r>
          </w:p>
        </w:tc>
        <w:tc>
          <w:tcPr>
            <w:tcW w:w="6081" w:type="dxa"/>
            <w:vAlign w:val="center"/>
          </w:tcPr>
          <w:p w14:paraId="55B02632">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r w14:paraId="7A2E4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 w:hRule="atLeast"/>
        </w:trPr>
        <w:tc>
          <w:tcPr>
            <w:tcW w:w="1889" w:type="dxa"/>
            <w:vAlign w:val="center"/>
          </w:tcPr>
          <w:p w14:paraId="23CB86D0">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51FFA550">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第15.1款</w:t>
            </w:r>
          </w:p>
        </w:tc>
        <w:tc>
          <w:tcPr>
            <w:tcW w:w="2048" w:type="dxa"/>
            <w:vAlign w:val="center"/>
          </w:tcPr>
          <w:p w14:paraId="5775E067">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修理、重作、更换相关具体规定</w:t>
            </w:r>
          </w:p>
        </w:tc>
        <w:tc>
          <w:tcPr>
            <w:tcW w:w="6081" w:type="dxa"/>
            <w:vAlign w:val="center"/>
          </w:tcPr>
          <w:p w14:paraId="602EB04C">
            <w:pPr>
              <w:snapToGrid w:val="0"/>
              <w:jc w:val="left"/>
              <w:rPr>
                <w:rFonts w:hint="eastAsia" w:ascii="仿宋" w:hAnsi="仿宋" w:eastAsia="仿宋" w:cs="仿宋"/>
                <w:color w:val="000000" w:themeColor="text1"/>
                <w:szCs w:val="21"/>
                <w:highlight w:val="none"/>
                <w14:textFill>
                  <w14:solidFill>
                    <w14:schemeClr w14:val="tx1"/>
                  </w14:solidFill>
                </w14:textFill>
              </w:rPr>
            </w:pPr>
          </w:p>
        </w:tc>
      </w:tr>
      <w:tr w14:paraId="3621CE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1889" w:type="dxa"/>
            <w:vAlign w:val="center"/>
          </w:tcPr>
          <w:p w14:paraId="5D860D6A">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7ABD8D05">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第15.2（2）项</w:t>
            </w:r>
          </w:p>
        </w:tc>
        <w:tc>
          <w:tcPr>
            <w:tcW w:w="2048" w:type="dxa"/>
            <w:vAlign w:val="center"/>
          </w:tcPr>
          <w:p w14:paraId="54D80023">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迟延交货赔偿费</w:t>
            </w:r>
          </w:p>
        </w:tc>
        <w:tc>
          <w:tcPr>
            <w:tcW w:w="6081" w:type="dxa"/>
            <w:vAlign w:val="center"/>
          </w:tcPr>
          <w:p w14:paraId="7D8A1A59">
            <w:pPr>
              <w:snapToGrid w:val="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合同金额的1%</w:t>
            </w:r>
          </w:p>
        </w:tc>
      </w:tr>
      <w:tr w14:paraId="233C80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2" w:hRule="atLeast"/>
        </w:trPr>
        <w:tc>
          <w:tcPr>
            <w:tcW w:w="1889" w:type="dxa"/>
            <w:vAlign w:val="center"/>
          </w:tcPr>
          <w:p w14:paraId="49EE97E4">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6145EAFB">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第15.3款</w:t>
            </w:r>
          </w:p>
        </w:tc>
        <w:tc>
          <w:tcPr>
            <w:tcW w:w="2048" w:type="dxa"/>
            <w:vAlign w:val="center"/>
          </w:tcPr>
          <w:p w14:paraId="52548144">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逾期付款利息</w:t>
            </w:r>
          </w:p>
        </w:tc>
        <w:tc>
          <w:tcPr>
            <w:tcW w:w="6081" w:type="dxa"/>
            <w:vAlign w:val="center"/>
          </w:tcPr>
          <w:p w14:paraId="0EEFDEA1">
            <w:pPr>
              <w:snapToGrid w:val="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u w:val="single"/>
                <w14:textFill>
                  <w14:solidFill>
                    <w14:schemeClr w14:val="tx1"/>
                  </w14:solidFill>
                </w14:textFill>
              </w:rPr>
              <w:t>/</w:t>
            </w:r>
          </w:p>
        </w:tc>
      </w:tr>
      <w:tr w14:paraId="65F342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889" w:type="dxa"/>
            <w:tcBorders>
              <w:bottom w:val="single" w:color="auto" w:sz="2" w:space="0"/>
              <w:right w:val="single" w:color="auto" w:sz="2" w:space="0"/>
            </w:tcBorders>
            <w:vAlign w:val="center"/>
          </w:tcPr>
          <w:p w14:paraId="631CBF05">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60D9112F">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第15.4款</w:t>
            </w:r>
          </w:p>
        </w:tc>
        <w:tc>
          <w:tcPr>
            <w:tcW w:w="2048" w:type="dxa"/>
            <w:tcBorders>
              <w:left w:val="single" w:color="auto" w:sz="2" w:space="0"/>
              <w:bottom w:val="single" w:color="auto" w:sz="2" w:space="0"/>
              <w:right w:val="single" w:color="auto" w:sz="2" w:space="0"/>
            </w:tcBorders>
            <w:vAlign w:val="center"/>
          </w:tcPr>
          <w:p w14:paraId="02752746">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其他违约责任</w:t>
            </w:r>
          </w:p>
        </w:tc>
        <w:tc>
          <w:tcPr>
            <w:tcW w:w="6081" w:type="dxa"/>
            <w:tcBorders>
              <w:left w:val="single" w:color="auto" w:sz="2" w:space="0"/>
              <w:bottom w:val="single" w:color="auto" w:sz="2" w:space="0"/>
            </w:tcBorders>
            <w:vAlign w:val="center"/>
          </w:tcPr>
          <w:p w14:paraId="63704AD2">
            <w:pPr>
              <w:snapToGrid w:val="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color w:val="000000" w:themeColor="text1"/>
                <w:szCs w:val="21"/>
                <w:highlight w:val="none"/>
                <w:u w:val="single"/>
                <w14:textFill>
                  <w14:solidFill>
                    <w14:schemeClr w14:val="tx1"/>
                  </w14:solidFill>
                </w14:textFill>
              </w:rPr>
              <w:t>/</w:t>
            </w:r>
          </w:p>
        </w:tc>
      </w:tr>
      <w:tr w14:paraId="380E16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1889" w:type="dxa"/>
            <w:tcBorders>
              <w:top w:val="single" w:color="auto" w:sz="2" w:space="0"/>
              <w:right w:val="single" w:color="auto" w:sz="2" w:space="0"/>
            </w:tcBorders>
            <w:vAlign w:val="center"/>
          </w:tcPr>
          <w:p w14:paraId="4048C5F6">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42DF5133">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第19.2款</w:t>
            </w:r>
          </w:p>
        </w:tc>
        <w:tc>
          <w:tcPr>
            <w:tcW w:w="2048" w:type="dxa"/>
            <w:tcBorders>
              <w:top w:val="single" w:color="auto" w:sz="2" w:space="0"/>
              <w:left w:val="single" w:color="auto" w:sz="2" w:space="0"/>
              <w:right w:val="single" w:color="auto" w:sz="2" w:space="0"/>
            </w:tcBorders>
            <w:vAlign w:val="center"/>
          </w:tcPr>
          <w:p w14:paraId="0C3ADB69">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解决争议的方法</w:t>
            </w:r>
          </w:p>
        </w:tc>
        <w:tc>
          <w:tcPr>
            <w:tcW w:w="6081" w:type="dxa"/>
            <w:tcBorders>
              <w:top w:val="single" w:color="auto" w:sz="2" w:space="0"/>
              <w:left w:val="single" w:color="auto" w:sz="2" w:space="0"/>
            </w:tcBorders>
            <w:vAlign w:val="center"/>
          </w:tcPr>
          <w:p w14:paraId="4900025E">
            <w:pPr>
              <w:autoSpaceDE w:val="0"/>
              <w:autoSpaceDN w:val="0"/>
              <w:snapToGrid w:val="0"/>
              <w:jc w:val="lef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因本合同及合同有关事项发生的争议，按下列第</w:t>
            </w:r>
            <w:r>
              <w:rPr>
                <w:rFonts w:hint="eastAsia" w:ascii="仿宋" w:hAnsi="仿宋" w:eastAsia="仿宋" w:cs="仿宋"/>
                <w:iCs/>
                <w:color w:val="000000" w:themeColor="text1"/>
                <w:szCs w:val="21"/>
                <w:highlight w:val="none"/>
                <w:u w:val="single"/>
                <w14:textFill>
                  <w14:solidFill>
                    <w14:schemeClr w14:val="tx1"/>
                  </w14:solidFill>
                </w14:textFill>
              </w:rPr>
              <w:t xml:space="preserve">（1） </w:t>
            </w:r>
            <w:r>
              <w:rPr>
                <w:rFonts w:hint="eastAsia" w:ascii="仿宋" w:hAnsi="仿宋" w:eastAsia="仿宋" w:cs="仿宋"/>
                <w:iCs/>
                <w:color w:val="000000" w:themeColor="text1"/>
                <w:szCs w:val="21"/>
                <w:highlight w:val="none"/>
                <w14:textFill>
                  <w14:solidFill>
                    <w14:schemeClr w14:val="tx1"/>
                  </w14:solidFill>
                </w14:textFill>
              </w:rPr>
              <w:t>种方式解决：</w:t>
            </w:r>
          </w:p>
          <w:p w14:paraId="2067A4F8">
            <w:pPr>
              <w:autoSpaceDE w:val="0"/>
              <w:autoSpaceDN w:val="0"/>
              <w:snapToGrid w:val="0"/>
              <w:jc w:val="left"/>
              <w:rPr>
                <w:rFonts w:hint="eastAsia" w:ascii="仿宋" w:hAnsi="仿宋" w:eastAsia="仿宋" w:cs="仿宋"/>
                <w:iCs/>
                <w:color w:val="000000" w:themeColor="text1"/>
                <w:szCs w:val="21"/>
                <w:highlight w:val="non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（1）向</w:t>
            </w:r>
            <w:r>
              <w:rPr>
                <w:rFonts w:hint="eastAsia" w:ascii="仿宋" w:hAnsi="仿宋" w:eastAsia="仿宋" w:cs="仿宋"/>
                <w:iCs/>
                <w:color w:val="000000" w:themeColor="text1"/>
                <w:szCs w:val="21"/>
                <w:highlight w:val="none"/>
                <w:u w:val="single"/>
                <w14:textFill>
                  <w14:solidFill>
                    <w14:schemeClr w14:val="tx1"/>
                  </w14:solidFill>
                </w14:textFill>
              </w:rPr>
              <w:t xml:space="preserve">  合同履行地  </w:t>
            </w:r>
            <w:r>
              <w:rPr>
                <w:rFonts w:hint="eastAsia" w:ascii="仿宋" w:hAnsi="仿宋" w:eastAsia="仿宋" w:cs="仿宋"/>
                <w:iCs/>
                <w:color w:val="000000" w:themeColor="text1"/>
                <w:szCs w:val="21"/>
                <w:highlight w:val="none"/>
                <w14:textFill>
                  <w14:solidFill>
                    <w14:schemeClr w14:val="tx1"/>
                  </w14:solidFill>
                </w14:textFill>
              </w:rPr>
              <w:t>仲裁委员会申请仲裁，仲裁地点为</w:t>
            </w:r>
            <w:r>
              <w:rPr>
                <w:rFonts w:hint="eastAsia" w:ascii="仿宋" w:hAnsi="仿宋" w:eastAsia="仿宋" w:cs="仿宋"/>
                <w:iCs/>
                <w:color w:val="000000" w:themeColor="text1"/>
                <w:szCs w:val="21"/>
                <w:highlight w:val="none"/>
                <w:u w:val="single"/>
                <w14:textFill>
                  <w14:solidFill>
                    <w14:schemeClr w14:val="tx1"/>
                  </w14:solidFill>
                </w14:textFill>
              </w:rPr>
              <w:t xml:space="preserve">  杭州市 </w:t>
            </w:r>
            <w:r>
              <w:rPr>
                <w:rFonts w:hint="eastAsia" w:ascii="仿宋" w:hAnsi="仿宋" w:eastAsia="仿宋" w:cs="仿宋"/>
                <w:iCs/>
                <w:color w:val="000000" w:themeColor="text1"/>
                <w:szCs w:val="21"/>
                <w:highlight w:val="none"/>
                <w14:textFill>
                  <w14:solidFill>
                    <w14:schemeClr w14:val="tx1"/>
                  </w14:solidFill>
                </w14:textFill>
              </w:rPr>
              <w:t>；</w:t>
            </w:r>
          </w:p>
          <w:p w14:paraId="4330893F">
            <w:pPr>
              <w:snapToGrid w:val="0"/>
              <w:jc w:val="left"/>
              <w:rPr>
                <w:rFonts w:hint="eastAsia" w:ascii="仿宋" w:hAnsi="仿宋" w:eastAsia="仿宋" w:cs="仿宋"/>
                <w:color w:val="000000" w:themeColor="text1"/>
                <w:szCs w:val="21"/>
                <w:highlight w:val="none"/>
                <w:u w:val="single"/>
                <w14:textFill>
                  <w14:solidFill>
                    <w14:schemeClr w14:val="tx1"/>
                  </w14:solidFill>
                </w14:textFill>
              </w:rPr>
            </w:pPr>
            <w:r>
              <w:rPr>
                <w:rFonts w:hint="eastAsia" w:ascii="仿宋" w:hAnsi="仿宋" w:eastAsia="仿宋" w:cs="仿宋"/>
                <w:iCs/>
                <w:color w:val="000000" w:themeColor="text1"/>
                <w:szCs w:val="21"/>
                <w:highlight w:val="none"/>
                <w14:textFill>
                  <w14:solidFill>
                    <w14:schemeClr w14:val="tx1"/>
                  </w14:solidFill>
                </w14:textFill>
              </w:rPr>
              <w:t>（2）向</w:t>
            </w:r>
            <w:r>
              <w:rPr>
                <w:rFonts w:hint="eastAsia" w:ascii="仿宋" w:hAnsi="仿宋" w:eastAsia="仿宋" w:cs="仿宋"/>
                <w:iCs/>
                <w:color w:val="000000" w:themeColor="text1"/>
                <w:szCs w:val="21"/>
                <w:highlight w:val="none"/>
                <w:u w:val="single"/>
                <w14:textFill>
                  <w14:solidFill>
                    <w14:schemeClr w14:val="tx1"/>
                  </w14:solidFill>
                </w14:textFill>
              </w:rPr>
              <w:t xml:space="preserve">  杭州市滨江区  </w:t>
            </w:r>
            <w:r>
              <w:rPr>
                <w:rFonts w:hint="eastAsia" w:ascii="仿宋" w:hAnsi="仿宋" w:eastAsia="仿宋" w:cs="仿宋"/>
                <w:iCs/>
                <w:color w:val="000000" w:themeColor="text1"/>
                <w:szCs w:val="21"/>
                <w:highlight w:val="none"/>
                <w14:textFill>
                  <w14:solidFill>
                    <w14:schemeClr w14:val="tx1"/>
                  </w14:solidFill>
                </w14:textFill>
              </w:rPr>
              <w:t>人民法院起诉。</w:t>
            </w:r>
          </w:p>
        </w:tc>
      </w:tr>
      <w:tr w14:paraId="5E4BF0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6" w:hRule="atLeast"/>
        </w:trPr>
        <w:tc>
          <w:tcPr>
            <w:tcW w:w="1889" w:type="dxa"/>
            <w:vAlign w:val="center"/>
          </w:tcPr>
          <w:p w14:paraId="0F8F37F6">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第二节</w:t>
            </w:r>
          </w:p>
          <w:p w14:paraId="04628388">
            <w:pPr>
              <w:snapToGrid w:val="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第23.1款</w:t>
            </w:r>
          </w:p>
        </w:tc>
        <w:tc>
          <w:tcPr>
            <w:tcW w:w="2048" w:type="dxa"/>
            <w:vAlign w:val="center"/>
          </w:tcPr>
          <w:p w14:paraId="525C9D7F">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Cs/>
                <w:color w:val="000000" w:themeColor="text1"/>
                <w:szCs w:val="21"/>
                <w:highlight w:val="none"/>
                <w14:textFill>
                  <w14:solidFill>
                    <w14:schemeClr w14:val="tx1"/>
                  </w14:solidFill>
                </w14:textFill>
              </w:rPr>
              <w:t>其他专用条款</w:t>
            </w:r>
          </w:p>
        </w:tc>
        <w:tc>
          <w:tcPr>
            <w:tcW w:w="6081" w:type="dxa"/>
            <w:vAlign w:val="center"/>
          </w:tcPr>
          <w:p w14:paraId="4612E79B">
            <w:pPr>
              <w:snapToGrid w:val="0"/>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w:t>
            </w:r>
          </w:p>
        </w:tc>
      </w:tr>
    </w:tbl>
    <w:p w14:paraId="224F0016">
      <w:pPr>
        <w:rPr>
          <w:rFonts w:hint="eastAsia" w:ascii="仿宋" w:hAnsi="仿宋" w:eastAsia="仿宋" w:cs="仿宋"/>
          <w:color w:val="000000" w:themeColor="text1"/>
          <w:highlight w:val="none"/>
          <w14:textFill>
            <w14:solidFill>
              <w14:schemeClr w14:val="tx1"/>
            </w14:solidFill>
          </w14:textFill>
        </w:rPr>
      </w:pPr>
    </w:p>
    <w:p w14:paraId="4BC3095C">
      <w:pPr>
        <w:pStyle w:val="284"/>
        <w:ind w:leftChars="0" w:firstLine="2465" w:firstLineChars="682"/>
        <w:jc w:val="left"/>
        <w:rPr>
          <w:rFonts w:hint="eastAsia" w:ascii="仿宋" w:hAnsi="仿宋" w:eastAsia="仿宋" w:cs="仿宋"/>
          <w:b/>
          <w:color w:val="000000" w:themeColor="text1"/>
          <w:sz w:val="36"/>
          <w:szCs w:val="36"/>
          <w:highlight w:val="none"/>
          <w14:textFill>
            <w14:solidFill>
              <w14:schemeClr w14:val="tx1"/>
            </w14:solidFill>
          </w14:textFill>
        </w:rPr>
      </w:pPr>
    </w:p>
    <w:p w14:paraId="144ADF33">
      <w:pPr>
        <w:pStyle w:val="284"/>
        <w:ind w:leftChars="0" w:firstLine="2465" w:firstLineChars="682"/>
        <w:jc w:val="left"/>
        <w:rPr>
          <w:rFonts w:hint="eastAsia" w:ascii="仿宋" w:hAnsi="仿宋" w:eastAsia="仿宋" w:cs="仿宋"/>
          <w:b/>
          <w:color w:val="000000" w:themeColor="text1"/>
          <w:sz w:val="36"/>
          <w:szCs w:val="36"/>
          <w:highlight w:val="none"/>
          <w14:textFill>
            <w14:solidFill>
              <w14:schemeClr w14:val="tx1"/>
            </w14:solidFill>
          </w14:textFill>
        </w:rPr>
      </w:pPr>
    </w:p>
    <w:p w14:paraId="176153AA">
      <w:pPr>
        <w:pStyle w:val="284"/>
        <w:ind w:leftChars="0" w:firstLine="2465" w:firstLineChars="682"/>
        <w:jc w:val="left"/>
        <w:rPr>
          <w:rFonts w:hint="eastAsia" w:ascii="仿宋" w:hAnsi="仿宋" w:eastAsia="仿宋" w:cs="仿宋"/>
          <w:b/>
          <w:color w:val="000000" w:themeColor="text1"/>
          <w:sz w:val="36"/>
          <w:szCs w:val="36"/>
          <w:highlight w:val="none"/>
          <w14:textFill>
            <w14:solidFill>
              <w14:schemeClr w14:val="tx1"/>
            </w14:solidFill>
          </w14:textFill>
        </w:rPr>
      </w:pPr>
    </w:p>
    <w:p w14:paraId="0BD353B6">
      <w:pPr>
        <w:pStyle w:val="284"/>
        <w:ind w:leftChars="0" w:firstLine="2465" w:firstLineChars="682"/>
        <w:jc w:val="left"/>
        <w:rPr>
          <w:rFonts w:hint="eastAsia" w:ascii="仿宋" w:hAnsi="仿宋" w:eastAsia="仿宋" w:cs="仿宋"/>
          <w:b/>
          <w:color w:val="000000" w:themeColor="text1"/>
          <w:sz w:val="36"/>
          <w:szCs w:val="36"/>
          <w:highlight w:val="none"/>
          <w14:textFill>
            <w14:solidFill>
              <w14:schemeClr w14:val="tx1"/>
            </w14:solidFill>
          </w14:textFill>
        </w:rPr>
      </w:pPr>
    </w:p>
    <w:p w14:paraId="453F3460">
      <w:pPr>
        <w:jc w:val="left"/>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14:paraId="24C916C0">
      <w:pPr>
        <w:snapToGrid w:val="0"/>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第七部分</w:t>
      </w:r>
      <w:bookmarkEnd w:id="72"/>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73"/>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14:paraId="517A8F5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供应商按照以下格式编制响应文件。</w:t>
      </w:r>
    </w:p>
    <w:p w14:paraId="65DA541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3D92C36">
      <w:pPr>
        <w:spacing w:line="360" w:lineRule="auto"/>
        <w:jc w:val="cente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14:paraId="3D81C106">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（1）响应函………………………………………………………………………（页码）</w:t>
      </w:r>
    </w:p>
    <w:p w14:paraId="35D6DFDE">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（2）资格文件…………………………………………………………………（页码）</w:t>
      </w:r>
    </w:p>
    <w:p w14:paraId="0F571594">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（3）法人授权书</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（页码）</w:t>
      </w:r>
    </w:p>
    <w:p w14:paraId="1AE37EA6">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（4）分包意向协议</w:t>
      </w:r>
      <w:r>
        <w:rPr>
          <w:rFonts w:hint="eastAsia" w:ascii="仿宋" w:hAnsi="仿宋" w:eastAsia="仿宋" w:cs="仿宋"/>
          <w:color w:val="000000" w:themeColor="text1"/>
          <w:highlight w:val="none"/>
          <w14:textFill>
            <w14:solidFill>
              <w14:schemeClr w14:val="tx1"/>
            </w14:solidFill>
          </w14:textFill>
        </w:rPr>
        <w:t>…………………………………………………………………………（页码）</w:t>
      </w:r>
    </w:p>
    <w:p w14:paraId="247E5C68">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（5）所有资信文件（复印件）…………………………………………………（页码）</w:t>
      </w:r>
    </w:p>
    <w:p w14:paraId="1EABBACE">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（6）主要业绩证明</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（页码）</w:t>
      </w:r>
    </w:p>
    <w:p w14:paraId="3D2A2D14">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（7）</w:t>
      </w:r>
      <w:r>
        <w:rPr>
          <w:rFonts w:hint="eastAsia" w:ascii="仿宋" w:eastAsia="仿宋" w:cs="仿宋"/>
          <w:color w:val="000000" w:themeColor="text1"/>
          <w:highlight w:val="none"/>
          <w:lang w:val="zh-CN"/>
          <w14:textFill>
            <w14:solidFill>
              <w14:schemeClr w14:val="tx1"/>
            </w14:solidFill>
          </w14:textFill>
        </w:rPr>
        <w:t>关于对磋商文件中有关条款的拒绝声明……………</w:t>
      </w:r>
      <w:r>
        <w:rPr>
          <w:rFonts w:hint="eastAsia" w:ascii="仿宋" w:eastAsia="仿宋" w:cs="仿宋"/>
          <w:color w:val="000000" w:themeColor="text1"/>
          <w:highlight w:val="none"/>
          <w14:textFill>
            <w14:solidFill>
              <w14:schemeClr w14:val="tx1"/>
            </w14:solidFill>
          </w14:textFill>
        </w:rPr>
        <w:t>………</w:t>
      </w: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（页码）</w:t>
      </w:r>
    </w:p>
    <w:p w14:paraId="1610339B">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（8）认为需要的其他商务文件或说明…………………………………………（页码）</w:t>
      </w:r>
    </w:p>
    <w:p w14:paraId="069884E6">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9</w:t>
      </w:r>
      <w:r>
        <w:rPr>
          <w:rFonts w:hint="eastAsia" w:ascii="仿宋" w:eastAsia="仿宋" w:cs="仿宋"/>
          <w:color w:val="000000" w:themeColor="text1"/>
          <w:highlight w:val="none"/>
          <w:lang w:val="zh-CN"/>
          <w14:textFill>
            <w14:solidFill>
              <w14:schemeClr w14:val="tx1"/>
            </w14:solidFill>
          </w14:textFill>
        </w:rPr>
        <w:t>）技术参数响应</w:t>
      </w:r>
      <w:r>
        <w:rPr>
          <w:rFonts w:hint="eastAsia" w:ascii="仿宋" w:eastAsia="仿宋" w:cs="仿宋"/>
          <w:color w:val="000000" w:themeColor="text1"/>
          <w:highlight w:val="none"/>
          <w14:textFill>
            <w14:solidFill>
              <w14:schemeClr w14:val="tx1"/>
            </w14:solidFill>
          </w14:textFill>
        </w:rPr>
        <w:t>………………………………………………………………（页码）</w:t>
      </w:r>
    </w:p>
    <w:p w14:paraId="242F18E3">
      <w:pPr>
        <w:pStyle w:val="186"/>
        <w:spacing w:line="360" w:lineRule="auto"/>
        <w:rPr>
          <w:rFonts w:hint="eastAsia" w:ascii="仿宋" w:eastAsia="仿宋" w:cs="仿宋"/>
          <w:color w:val="000000" w:themeColor="text1"/>
          <w:highlight w:val="none"/>
          <w:lang w:val="zh-CN"/>
          <w14:textFill>
            <w14:solidFill>
              <w14:schemeClr w14:val="tx1"/>
            </w14:solidFill>
          </w14:textFill>
        </w:rPr>
      </w:pP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10</w:t>
      </w:r>
      <w:r>
        <w:rPr>
          <w:rFonts w:hint="eastAsia" w:ascii="仿宋" w:eastAsia="仿宋" w:cs="仿宋"/>
          <w:color w:val="000000" w:themeColor="text1"/>
          <w:highlight w:val="none"/>
          <w:lang w:val="zh-CN"/>
          <w14:textFill>
            <w14:solidFill>
              <w14:schemeClr w14:val="tx1"/>
            </w14:solidFill>
          </w14:textFill>
        </w:rPr>
        <w:t>）项目实施规划方案</w:t>
      </w:r>
      <w:r>
        <w:rPr>
          <w:rFonts w:hint="eastAsia" w:ascii="仿宋" w:eastAsia="仿宋" w:cs="仿宋"/>
          <w:color w:val="000000" w:themeColor="text1"/>
          <w:highlight w:val="none"/>
          <w14:textFill>
            <w14:solidFill>
              <w14:schemeClr w14:val="tx1"/>
            </w14:solidFill>
          </w14:textFill>
        </w:rPr>
        <w:t>…………………………………………………………（页码）</w:t>
      </w:r>
    </w:p>
    <w:p w14:paraId="3DDA922F">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lang w:val="zh-CN"/>
          <w14:textFill>
            <w14:solidFill>
              <w14:schemeClr w14:val="tx1"/>
            </w14:solidFill>
          </w14:textFill>
        </w:rPr>
        <w:t>（</w:t>
      </w:r>
      <w:r>
        <w:rPr>
          <w:rFonts w:hint="eastAsia" w:ascii="仿宋" w:eastAsia="仿宋" w:cs="仿宋"/>
          <w:color w:val="000000" w:themeColor="text1"/>
          <w:highlight w:val="none"/>
          <w14:textFill>
            <w14:solidFill>
              <w14:schemeClr w14:val="tx1"/>
            </w14:solidFill>
          </w14:textFill>
        </w:rPr>
        <w:t>11</w:t>
      </w:r>
      <w:r>
        <w:rPr>
          <w:rFonts w:hint="eastAsia" w:ascii="仿宋" w:eastAsia="仿宋" w:cs="仿宋"/>
          <w:color w:val="000000" w:themeColor="text1"/>
          <w:highlight w:val="none"/>
          <w:lang w:val="zh-CN"/>
          <w14:textFill>
            <w14:solidFill>
              <w14:schemeClr w14:val="tx1"/>
            </w14:solidFill>
          </w14:textFill>
        </w:rPr>
        <w:t>）安装服务实施方案</w:t>
      </w:r>
      <w:r>
        <w:rPr>
          <w:rFonts w:hint="eastAsia" w:ascii="仿宋" w:eastAsia="仿宋" w:cs="仿宋"/>
          <w:color w:val="000000" w:themeColor="text1"/>
          <w:highlight w:val="none"/>
          <w14:textFill>
            <w14:solidFill>
              <w14:schemeClr w14:val="tx1"/>
            </w14:solidFill>
          </w14:textFill>
        </w:rPr>
        <w:t>…………………………………………………………（页码）</w:t>
      </w:r>
    </w:p>
    <w:p w14:paraId="0526E720">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（12）质量控制方案………………………………………………………………（页码）</w:t>
      </w:r>
    </w:p>
    <w:p w14:paraId="407D6621">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（13）项目团队人员配置情况…………………………………………………（页码）</w:t>
      </w:r>
    </w:p>
    <w:p w14:paraId="25C3DFF9">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（14）售后服务方案……………………………………………………………（页码）</w:t>
      </w:r>
    </w:p>
    <w:p w14:paraId="66742115">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（15）应急措施…………………………………………………………………（页码）</w:t>
      </w:r>
    </w:p>
    <w:p w14:paraId="1026035D">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（16）保障方案…………………………………………………………………（页码）</w:t>
      </w:r>
    </w:p>
    <w:p w14:paraId="1D5BCD5F">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（17）培训计划方案………………………………………………………………（页码）</w:t>
      </w:r>
    </w:p>
    <w:p w14:paraId="65E26D08">
      <w:pPr>
        <w:pStyle w:val="186"/>
        <w:spacing w:line="360" w:lineRule="auto"/>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（18）跨系统对接方案…………………………………………………………（页码）</w:t>
      </w:r>
    </w:p>
    <w:p w14:paraId="3A7DBC99">
      <w:pPr>
        <w:spacing w:line="360" w:lineRule="auto"/>
        <w:ind w:left="479" w:leftChars="228"/>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19</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合理化建议</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04B91A9E">
      <w:pPr>
        <w:spacing w:line="360" w:lineRule="auto"/>
        <w:ind w:left="479" w:leftChars="228"/>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（20）认为需求的其他技术文件或说明</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（页码）</w:t>
      </w:r>
    </w:p>
    <w:p w14:paraId="4C3EDB7E">
      <w:pPr>
        <w:tabs>
          <w:tab w:val="left" w:pos="0"/>
        </w:tabs>
        <w:autoSpaceDE w:val="0"/>
        <w:autoSpaceDN w:val="0"/>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21</w:t>
      </w:r>
      <w:r>
        <w:rPr>
          <w:rFonts w:hint="eastAsia" w:ascii="仿宋" w:hAnsi="仿宋" w:eastAsia="仿宋" w:cs="仿宋"/>
          <w:color w:val="000000" w:themeColor="text1"/>
          <w:kern w:val="0"/>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kern w:val="0"/>
          <w:sz w:val="24"/>
          <w:highlight w:val="none"/>
          <w14:textFill>
            <w14:solidFill>
              <w14:schemeClr w14:val="tx1"/>
            </w14:solidFill>
          </w14:textFill>
        </w:rPr>
        <w:t>（页码）</w:t>
      </w:r>
    </w:p>
    <w:p w14:paraId="22773E2D">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注：以上目录是编制供应商响应文件的基本格式要求，各供应商可根据自身情况进一步细化。</w:t>
      </w:r>
    </w:p>
    <w:p w14:paraId="5399102D">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一、响应</w:t>
      </w:r>
      <w:r>
        <w:rPr>
          <w:rFonts w:hint="eastAsia" w:ascii="仿宋" w:hAnsi="仿宋" w:eastAsia="仿宋" w:cs="仿宋"/>
          <w:b/>
          <w:color w:val="000000" w:themeColor="text1"/>
          <w:sz w:val="32"/>
          <w:szCs w:val="32"/>
          <w:highlight w:val="none"/>
          <w14:textFill>
            <w14:solidFill>
              <w14:schemeClr w14:val="tx1"/>
            </w14:solidFill>
          </w14:textFill>
        </w:rPr>
        <w:t>函</w:t>
      </w:r>
    </w:p>
    <w:p w14:paraId="320E614B">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杭州市滨江区浦沿街道社区卫生服务中心、浙江省成套工程有限公司</w:t>
      </w:r>
      <w:r>
        <w:rPr>
          <w:rFonts w:hint="eastAsia" w:ascii="仿宋" w:hAnsi="仿宋" w:eastAsia="仿宋" w:cs="仿宋"/>
          <w:b/>
          <w:bCs/>
          <w:color w:val="000000" w:themeColor="text1"/>
          <w:sz w:val="24"/>
          <w:highlight w:val="none"/>
          <w14:textFill>
            <w14:solidFill>
              <w14:schemeClr w14:val="tx1"/>
            </w14:solidFill>
          </w14:textFill>
        </w:rPr>
        <w:t>：</w:t>
      </w:r>
    </w:p>
    <w:p w14:paraId="6CB75701">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(供应商全称)授权</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(全权代表姓名)</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(职务、职称)为全权代表，参加贵方组织的</w:t>
      </w: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杭州市滨江区浦沿街道社区卫生服务中心门诊排队叫号系统项目（重招）【项目编号：ZJCT6-2025JZCS-032（重招）】</w:t>
      </w:r>
      <w:r>
        <w:rPr>
          <w:rFonts w:hint="eastAsia" w:ascii="仿宋" w:hAnsi="仿宋" w:eastAsia="仿宋" w:cs="仿宋"/>
          <w:color w:val="000000" w:themeColor="text1"/>
          <w:sz w:val="24"/>
          <w:highlight w:val="none"/>
          <w14:textFill>
            <w14:solidFill>
              <w14:schemeClr w14:val="tx1"/>
            </w14:solidFill>
          </w14:textFill>
        </w:rPr>
        <w:t>的有关活动，并对此项目进行响应。为此：</w:t>
      </w:r>
    </w:p>
    <w:p w14:paraId="5091BC9F">
      <w:pPr>
        <w:pStyle w:val="107"/>
        <w:numPr>
          <w:ilvl w:val="0"/>
          <w:numId w:val="22"/>
        </w:numPr>
        <w:snapToGrid w:val="0"/>
        <w:ind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我方承诺响应有效期从提交响应文件的截止之日起</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天，（不少于90天），本响应文件在响应有效期满之前均具有约束力。</w:t>
      </w:r>
    </w:p>
    <w:p w14:paraId="01FDF1F6">
      <w:pPr>
        <w:numPr>
          <w:ilvl w:val="0"/>
          <w:numId w:val="22"/>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w:t>
      </w:r>
      <w:r>
        <w:rPr>
          <w:rFonts w:hint="eastAsia" w:ascii="仿宋" w:hAnsi="仿宋" w:eastAsia="仿宋" w:cs="仿宋"/>
          <w:bCs/>
          <w:color w:val="000000" w:themeColor="text1"/>
          <w:kern w:val="44"/>
          <w:sz w:val="24"/>
          <w:highlight w:val="none"/>
          <w14:textFill>
            <w14:solidFill>
              <w14:schemeClr w14:val="tx1"/>
            </w14:solidFill>
          </w14:textFill>
        </w:rPr>
        <w:t>磋商文件中</w:t>
      </w:r>
      <w:r>
        <w:rPr>
          <w:rFonts w:hint="eastAsia" w:ascii="仿宋" w:hAnsi="仿宋" w:eastAsia="仿宋" w:cs="仿宋"/>
          <w:color w:val="000000" w:themeColor="text1"/>
          <w:sz w:val="24"/>
          <w:highlight w:val="none"/>
          <w14:textFill>
            <w14:solidFill>
              <w14:schemeClr w14:val="tx1"/>
            </w14:solidFill>
          </w14:textFill>
        </w:rPr>
        <w:t>规定的全部响应文件。</w:t>
      </w:r>
    </w:p>
    <w:p w14:paraId="063827D0">
      <w:pPr>
        <w:numPr>
          <w:ilvl w:val="0"/>
          <w:numId w:val="22"/>
        </w:num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我方承诺除响应文件列出的偏离外，我方响应磋商文件的全部要求。对响应文件中材料的真实性、合法性负责，积极配合采购人、采购代理机构复核投标文件中的资料。</w:t>
      </w:r>
    </w:p>
    <w:p w14:paraId="335C07F2">
      <w:pPr>
        <w:numPr>
          <w:ilvl w:val="0"/>
          <w:numId w:val="22"/>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保证遵守磋商文件中的其他有关规定。</w:t>
      </w:r>
    </w:p>
    <w:p w14:paraId="6CA98DEB">
      <w:pPr>
        <w:numPr>
          <w:ilvl w:val="0"/>
          <w:numId w:val="22"/>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3FB6581C">
      <w:pPr>
        <w:numPr>
          <w:ilvl w:val="0"/>
          <w:numId w:val="22"/>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我方已详细阅读全部磋商文件，包括磋商文件“更正（延期）公告”（如果有）、参考资料及有关附件，确认无误。</w:t>
      </w:r>
    </w:p>
    <w:p w14:paraId="515F0369">
      <w:pPr>
        <w:numPr>
          <w:ilvl w:val="0"/>
          <w:numId w:val="22"/>
        </w:numPr>
        <w:adjustRightInd/>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如我方成交，我方承诺：</w:t>
      </w:r>
    </w:p>
    <w:p w14:paraId="4512B9CC">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7.1在收到成交通知书后，在成交通知书规定的期限内与你方签订合同； </w:t>
      </w:r>
    </w:p>
    <w:p w14:paraId="7A6E9B1A">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7.2在签订合同时不向你方提出附加条件； </w:t>
      </w:r>
    </w:p>
    <w:p w14:paraId="0041260A">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7.3按照磋商文件要求提交履约保证金； </w:t>
      </w:r>
    </w:p>
    <w:p w14:paraId="5E5D0F32">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7.4在合同约定的期限内完成合同规定的全部义务。 </w:t>
      </w:r>
    </w:p>
    <w:p w14:paraId="331CC88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245E9B0">
      <w:pPr>
        <w:numPr>
          <w:ilvl w:val="255"/>
          <w:numId w:val="0"/>
        </w:numPr>
        <w:adjustRightInd/>
        <w:spacing w:line="360" w:lineRule="auto"/>
        <w:ind w:left="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9、其他补充说明:                                        。</w:t>
      </w:r>
    </w:p>
    <w:p w14:paraId="7F22EE6F">
      <w:pPr>
        <w:spacing w:line="360" w:lineRule="auto"/>
        <w:ind w:firstLine="3600" w:firstLineChars="1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供应商名称（电子签名）：                          </w:t>
      </w:r>
    </w:p>
    <w:p w14:paraId="7A220EE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14:paraId="07A3D559">
      <w:pPr>
        <w:spacing w:line="360" w:lineRule="auto"/>
        <w:ind w:right="42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33C67D0">
      <w:pPr>
        <w:widowControl/>
        <w:adjustRightInd/>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2F675E0C">
      <w:pPr>
        <w:widowControl/>
        <w:tabs>
          <w:tab w:val="left" w:pos="1200"/>
        </w:tabs>
        <w:adjustRightInd/>
        <w:ind w:left="84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二、资格文件</w:t>
      </w:r>
    </w:p>
    <w:p w14:paraId="2B8FB0C7">
      <w:pPr>
        <w:pStyle w:val="107"/>
        <w:widowControl/>
        <w:tabs>
          <w:tab w:val="left" w:pos="1200"/>
          <w:tab w:val="left" w:pos="1560"/>
        </w:tabs>
        <w:adjustRightInd/>
        <w:ind w:left="1560" w:firstLine="0" w:firstLineChars="0"/>
        <w:jc w:val="left"/>
        <w:rPr>
          <w:rFonts w:hint="eastAsia" w:ascii="仿宋" w:hAnsi="仿宋" w:eastAsia="仿宋" w:cs="仿宋"/>
          <w:b/>
          <w:color w:val="000000" w:themeColor="text1"/>
          <w:sz w:val="30"/>
          <w:szCs w:val="30"/>
          <w:highlight w:val="none"/>
          <w14:textFill>
            <w14:solidFill>
              <w14:schemeClr w14:val="tx1"/>
            </w14:solidFill>
          </w14:textFill>
        </w:rPr>
      </w:pPr>
    </w:p>
    <w:p w14:paraId="427D8188">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A、符合参加政府采购活动应当具备的一般条件的承诺函</w:t>
      </w:r>
    </w:p>
    <w:p w14:paraId="63DF23EF">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杭州市滨江区浦沿街道社区卫生服务中心、浙江省成套工程有限公司</w:t>
      </w:r>
      <w:r>
        <w:rPr>
          <w:rFonts w:hint="eastAsia" w:ascii="仿宋" w:hAnsi="仿宋" w:eastAsia="仿宋" w:cs="仿宋"/>
          <w:color w:val="000000" w:themeColor="text1"/>
          <w:sz w:val="24"/>
          <w:highlight w:val="none"/>
          <w14:textFill>
            <w14:solidFill>
              <w14:schemeClr w14:val="tx1"/>
            </w14:solidFill>
          </w14:textFill>
        </w:rPr>
        <w:t>：</w:t>
      </w:r>
    </w:p>
    <w:p w14:paraId="0272666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杭州市滨江区浦沿街道社区卫生服务中心门诊排队叫号系统项目（重招）</w:t>
      </w:r>
      <w:r>
        <w:rPr>
          <w:rFonts w:hint="eastAsia" w:ascii="仿宋" w:hAnsi="仿宋" w:eastAsia="仿宋" w:cs="仿宋"/>
          <w:b/>
          <w:bCs/>
          <w:color w:val="000000" w:themeColor="text1"/>
          <w:kern w:val="0"/>
          <w:sz w:val="24"/>
          <w:highlight w:val="none"/>
          <w:u w:val="single"/>
          <w:lang w:val="zh-CN"/>
          <w14:textFill>
            <w14:solidFill>
              <w14:schemeClr w14:val="tx1"/>
            </w14:solidFill>
          </w14:textFill>
        </w:rPr>
        <w:t>【项目编号：ZJCT6-2025JZCS-032（重招）】</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79CEA047">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06E7CC7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059BC7C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444BC8E7">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2A6714D2">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4F967A0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r>
        <w:rPr>
          <w:rFonts w:hint="eastAsia" w:ascii="仿宋" w:hAnsi="仿宋" w:eastAsia="仿宋" w:cs="仿宋"/>
          <w:b/>
          <w:bCs/>
          <w:sz w:val="24"/>
          <w:highlight w:val="none"/>
        </w:rPr>
        <w:t>（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color w:val="000000" w:themeColor="text1"/>
          <w:sz w:val="24"/>
          <w:highlight w:val="none"/>
          <w14:textFill>
            <w14:solidFill>
              <w14:schemeClr w14:val="tx1"/>
            </w14:solidFill>
          </w14:textFill>
        </w:rPr>
        <w:t>；</w:t>
      </w:r>
    </w:p>
    <w:p w14:paraId="5AD45228">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1E60ACCA">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DD1763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67B0AB4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7FA72BA3">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4B42078C">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3F285F19">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0AD528BD">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E88884B">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46E17079">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B、联合协议（如果有）</w:t>
      </w:r>
    </w:p>
    <w:p w14:paraId="51A4B9E2">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（以联合体形式响应的，提供联合协议；本项目不接受联合体响应或者供应商不以联合体形式响应的，则不需要提供）</w:t>
      </w:r>
    </w:p>
    <w:p w14:paraId="377BEA78">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组成一个联合体，以一个供应商的身份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杭州市滨江区浦沿街道社区卫生服务中心门诊排队叫号系统项目（重招）</w:t>
      </w:r>
      <w:r>
        <w:rPr>
          <w:rFonts w:hint="eastAsia" w:ascii="仿宋" w:hAnsi="仿宋" w:eastAsia="仿宋" w:cs="仿宋"/>
          <w:b/>
          <w:bCs/>
          <w:color w:val="000000" w:themeColor="text1"/>
          <w:kern w:val="0"/>
          <w:sz w:val="24"/>
          <w:highlight w:val="none"/>
          <w:u w:val="single"/>
          <w:lang w:val="zh-CN"/>
          <w14:textFill>
            <w14:solidFill>
              <w14:schemeClr w14:val="tx1"/>
            </w14:solidFill>
          </w14:textFill>
        </w:rPr>
        <w:t>【项目编号：ZJCT6-2025JZCS-032（重招）】</w:t>
      </w:r>
      <w:r>
        <w:rPr>
          <w:rFonts w:hint="eastAsia" w:ascii="仿宋" w:hAnsi="仿宋" w:eastAsia="仿宋" w:cs="仿宋"/>
          <w:color w:val="000000" w:themeColor="text1"/>
          <w:kern w:val="0"/>
          <w:sz w:val="24"/>
          <w:highlight w:val="none"/>
          <w:lang w:val="zh-CN"/>
          <w14:textFill>
            <w14:solidFill>
              <w14:schemeClr w14:val="tx1"/>
            </w14:solidFill>
          </w14:textFill>
        </w:rPr>
        <w:t xml:space="preserve">响应。 </w:t>
      </w:r>
    </w:p>
    <w:p w14:paraId="27DECF7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，代表所有联合体成员负责响应和合同实施阶段的主办、协调工作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9CADCB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授权代表根据磋商文件规定及采购内容而对采购人、采购代理机构所作的任何合法承诺，包括书面澄清及相应等均对联合体各方产生约束力。</w:t>
      </w:r>
    </w:p>
    <w:p w14:paraId="6681CD9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三、本次联合响应中，分工如下：</w:t>
      </w:r>
    </w:p>
    <w:p w14:paraId="1CB9F34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4B6AC35">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EF936B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09B3B1B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四、联合体成员中小企业合同份额（如果有）。</w:t>
      </w:r>
    </w:p>
    <w:p w14:paraId="4DB580A9">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78"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78"/>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提供的货物由小微企业制造，其合同份额占到合同总金额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79"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79"/>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4715C2AA">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80"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80"/>
    </w:p>
    <w:p w14:paraId="28D9C37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五、如果成交，</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452D29B6">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六、有关本次联合响应的其他事宜：</w:t>
      </w:r>
    </w:p>
    <w:p w14:paraId="70A617C3">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2EEA7C37">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74AC24DE">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0B0F3F27">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62F68139">
      <w:pPr>
        <w:snapToGrid w:val="0"/>
        <w:spacing w:line="360" w:lineRule="auto"/>
        <w:ind w:firstLine="5040" w:firstLineChars="2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25C8618B">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1352D250">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6B5AFF1B">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1CF9A9EB">
      <w:pPr>
        <w:snapToGrid w:val="0"/>
        <w:spacing w:line="360" w:lineRule="auto"/>
        <w:ind w:right="480"/>
        <w:jc w:val="center"/>
        <w:rPr>
          <w:rFonts w:hint="eastAsia" w:ascii="仿宋" w:hAnsi="仿宋" w:eastAsia="仿宋" w:cs="仿宋"/>
          <w:b/>
          <w:color w:val="000000" w:themeColor="text1"/>
          <w:sz w:val="32"/>
          <w:szCs w:val="32"/>
          <w:highlight w:val="none"/>
          <w14:textFill>
            <w14:solidFill>
              <w14:schemeClr w14:val="tx1"/>
            </w14:solidFill>
          </w14:textFill>
        </w:rPr>
      </w:pPr>
    </w:p>
    <w:p w14:paraId="30F860A2">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439FEC89">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C、</w:t>
      </w:r>
      <w:r>
        <w:rPr>
          <w:rFonts w:hint="eastAsia" w:ascii="仿宋" w:hAnsi="仿宋" w:eastAsia="仿宋" w:cs="仿宋"/>
          <w:b/>
          <w:color w:val="000000" w:themeColor="text1"/>
          <w:kern w:val="0"/>
          <w:sz w:val="32"/>
          <w:szCs w:val="32"/>
          <w:highlight w:val="none"/>
          <w14:textFill>
            <w14:solidFill>
              <w14:schemeClr w14:val="tx1"/>
            </w14:solidFill>
          </w14:textFill>
        </w:rPr>
        <w:t>落实政府采购政策需满足的资格要求</w:t>
      </w:r>
    </w:p>
    <w:p w14:paraId="69421AC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b/>
          <w:bCs/>
          <w:color w:val="000000" w:themeColor="text1"/>
          <w:sz w:val="24"/>
          <w:highlight w:val="none"/>
          <w14:textFill>
            <w14:solidFill>
              <w14:schemeClr w14:val="tx1"/>
            </w14:solidFill>
          </w14:textFill>
        </w:rPr>
        <w:t>磋商文件第一部分竞争性磋商邀请公告中</w:t>
      </w:r>
      <w:r>
        <w:rPr>
          <w:rFonts w:hint="eastAsia" w:ascii="仿宋" w:hAnsi="仿宋" w:eastAsia="仿宋" w:cs="仿宋"/>
          <w:color w:val="000000" w:themeColor="text1"/>
          <w:sz w:val="24"/>
          <w:highlight w:val="none"/>
          <w14:textFill>
            <w14:solidFill>
              <w14:schemeClr w14:val="tx1"/>
            </w14:solidFill>
          </w14:textFill>
        </w:rPr>
        <w:t>落实政府采购政策需满足的资格要求选择提供相应的材料；未要求的，无需提供）</w:t>
      </w:r>
    </w:p>
    <w:p w14:paraId="28098043">
      <w:pPr>
        <w:snapToGrid w:val="0"/>
        <w:spacing w:before="50" w:after="50"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.专门面向中小企业，货物全部由符合政策要求的中小企业（或小微企业）制造的，提供相应的中小企业声明函（货物）（附件5）。 </w:t>
      </w:r>
    </w:p>
    <w:p w14:paraId="0F8A4084">
      <w:pPr>
        <w:widowControl/>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p>
    <w:p w14:paraId="45D9C7F1">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要求以联合体形式参加的，提供联合协议和中小企业声明函（附件5），联合协议中中小企业合同金额应当达到</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color w:val="000000" w:themeColor="text1"/>
          <w:sz w:val="24"/>
          <w:highlight w:val="none"/>
          <w14:textFill>
            <w14:solidFill>
              <w14:schemeClr w14:val="tx1"/>
            </w14:solidFill>
          </w14:textFill>
        </w:rPr>
        <w:t>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4ED84709">
      <w:pPr>
        <w:snapToGrid w:val="0"/>
        <w:spacing w:before="50" w:after="50"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14:paraId="5A29FFFB">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要求合同分包的，提供分包意向协议和中小企业声明函（附件5），分包意向协议中中小企业合同金额应当达到</w:t>
      </w:r>
      <w:r>
        <w:rPr>
          <w:rFonts w:hint="eastAsia" w:ascii="仿宋" w:hAnsi="仿宋" w:eastAsia="仿宋" w:cs="仿宋"/>
          <w:b/>
          <w:bCs/>
          <w:color w:val="000000" w:themeColor="text1"/>
          <w:sz w:val="24"/>
          <w:highlight w:val="none"/>
          <w14:textFill>
            <w14:solidFill>
              <w14:schemeClr w14:val="tx1"/>
            </w14:solidFill>
          </w14:textFill>
        </w:rPr>
        <w:t>竞争性磋商邀请公告</w:t>
      </w:r>
      <w:r>
        <w:rPr>
          <w:rFonts w:hint="eastAsia" w:ascii="仿宋" w:hAnsi="仿宋" w:eastAsia="仿宋" w:cs="仿宋"/>
          <w:color w:val="000000" w:themeColor="text1"/>
          <w:sz w:val="24"/>
          <w:highlight w:val="none"/>
          <w14:textFill>
            <w14:solidFill>
              <w14:schemeClr w14:val="tx1"/>
            </w14:solidFill>
          </w14:textFill>
        </w:rPr>
        <w:t>载明的比例；如果供应商本身提供的所有标的均由中小企业承接的，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14:paraId="184E269D">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092C1421">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7B0CE737">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D、符合特定资格条件要求的资质文件（复印件）</w:t>
      </w:r>
    </w:p>
    <w:p w14:paraId="390F0FC8">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（由供应商根据“磋商文件第一部分”中“合格的供应商应具备的特定资格要求”编制；如果本项目没有设置特定资格条件，则不需要提供）</w:t>
      </w:r>
    </w:p>
    <w:p w14:paraId="11DD4D97">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p>
    <w:p w14:paraId="71F65CD7">
      <w:pPr>
        <w:snapToGrid w:val="0"/>
        <w:spacing w:line="360" w:lineRule="auto"/>
        <w:ind w:firstLine="5880" w:firstLineChars="245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13548CC9">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2DA9A50E">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p>
    <w:p w14:paraId="602DE01A">
      <w:pPr>
        <w:snapToGrid w:val="0"/>
        <w:spacing w:line="360" w:lineRule="auto"/>
        <w:ind w:right="480"/>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sectPr>
          <w:headerReference r:id="rId7" w:type="first"/>
          <w:footerReference r:id="rId10" w:type="first"/>
          <w:headerReference r:id="rId6" w:type="default"/>
          <w:footerReference r:id="rId8" w:type="default"/>
          <w:footerReference r:id="rId9" w:type="even"/>
          <w:pgSz w:w="11905" w:h="16838"/>
          <w:pgMar w:top="1247" w:right="1191" w:bottom="1276" w:left="1191" w:header="851" w:footer="992" w:gutter="0"/>
          <w:pgBorders>
            <w:top w:val="none" w:sz="0" w:space="0"/>
            <w:left w:val="none" w:sz="0" w:space="0"/>
            <w:bottom w:val="none" w:sz="0" w:space="0"/>
            <w:right w:val="none" w:sz="0" w:space="0"/>
          </w:pgBorders>
          <w:cols w:space="0" w:num="1"/>
          <w:titlePg/>
          <w:rtlGutter w:val="0"/>
          <w:docGrid w:linePitch="312" w:charSpace="0"/>
        </w:sectPr>
      </w:pPr>
    </w:p>
    <w:p w14:paraId="5AFB335D">
      <w:pPr>
        <w:widowControl/>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三、法人授权书</w:t>
      </w:r>
    </w:p>
    <w:p w14:paraId="71EE628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杭州市滨江区浦沿街道社区卫生服务中心、浙江省成套工程有限公司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146DCE3">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兹委派我公司</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先生/女士(其在本公司的职务是：</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 xml:space="preserve"> ，联系电话：</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传真：</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)，代表我公司全权处理</w:t>
      </w: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杭州市滨江区浦沿街道社区卫生服务中心门诊排队叫号系统项目（重招）【项目编号：ZJCT6-2025JZCS-032（重招）】</w:t>
      </w:r>
      <w:r>
        <w:rPr>
          <w:rFonts w:hint="eastAsia" w:ascii="仿宋" w:hAnsi="仿宋" w:eastAsia="仿宋" w:cs="仿宋"/>
          <w:color w:val="000000" w:themeColor="text1"/>
          <w:kern w:val="0"/>
          <w:sz w:val="24"/>
          <w:highlight w:val="none"/>
          <w:lang w:val="zh-CN"/>
          <w14:textFill>
            <w14:solidFill>
              <w14:schemeClr w14:val="tx1"/>
            </w14:solidFill>
          </w14:textFill>
        </w:rPr>
        <w:t>政府采购响应的一切事项，若成交则全权代表本公司签订相关合同，并负责处理合同履行等事宜。</w:t>
      </w:r>
    </w:p>
    <w:p w14:paraId="7694D670">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本委托书有效期：自    年 月  日起至    年  月  日止。</w:t>
      </w:r>
    </w:p>
    <w:p w14:paraId="46F38F0F">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特此告知。</w:t>
      </w:r>
    </w:p>
    <w:p w14:paraId="08C3FC68">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14:paraId="61B6DFF8">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14:paraId="3FBB2428">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p>
    <w:p w14:paraId="0966DE10">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4A61C2E2">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联合体响应授权书（扫描件加盖上传单位电子签名）</w:t>
      </w:r>
    </w:p>
    <w:p w14:paraId="237E4559">
      <w:pPr>
        <w:snapToGrid w:val="0"/>
        <w:spacing w:line="360" w:lineRule="auto"/>
        <w:jc w:val="center"/>
        <w:rPr>
          <w:rFonts w:hint="eastAsia" w:ascii="仿宋" w:hAnsi="仿宋" w:eastAsia="仿宋" w:cs="仿宋"/>
          <w:b/>
          <w:color w:val="000000" w:themeColor="text1"/>
          <w:kern w:val="0"/>
          <w:sz w:val="30"/>
          <w:szCs w:val="30"/>
          <w:highlight w:val="none"/>
          <w:lang w:val="zh-CN"/>
          <w14:textFill>
            <w14:solidFill>
              <w14:schemeClr w14:val="tx1"/>
            </w14:solidFill>
          </w14:textFill>
        </w:rPr>
      </w:pPr>
      <w:r>
        <w:rPr>
          <w:rFonts w:hint="eastAsia" w:ascii="仿宋" w:hAnsi="仿宋" w:eastAsia="仿宋" w:cs="仿宋"/>
          <w:b/>
          <w:color w:val="000000" w:themeColor="text1"/>
          <w:kern w:val="0"/>
          <w:sz w:val="30"/>
          <w:szCs w:val="30"/>
          <w:highlight w:val="none"/>
          <w:lang w:val="zh-CN"/>
          <w14:textFill>
            <w14:solidFill>
              <w14:schemeClr w14:val="tx1"/>
            </w14:solidFill>
          </w14:textFill>
        </w:rPr>
        <w:t>（适用于联合体响应）</w:t>
      </w:r>
    </w:p>
    <w:p w14:paraId="3E373ABA">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杭州市滨江区浦沿街道社区卫生服务中心、浙江省成套工程有限公司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67D4D1C7">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，所在单位：</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杭州市滨江区浦沿街道社区卫生服务中心门诊排队叫号系统项目（重招）</w:t>
      </w:r>
      <w:r>
        <w:rPr>
          <w:rFonts w:hint="eastAsia" w:ascii="仿宋" w:hAnsi="仿宋" w:eastAsia="仿宋" w:cs="仿宋"/>
          <w:b/>
          <w:bCs/>
          <w:color w:val="000000" w:themeColor="text1"/>
          <w:kern w:val="0"/>
          <w:sz w:val="24"/>
          <w:highlight w:val="none"/>
          <w:u w:val="single"/>
          <w:lang w:val="zh-CN"/>
          <w14:textFill>
            <w14:solidFill>
              <w14:schemeClr w14:val="tx1"/>
            </w14:solidFill>
          </w14:textFill>
        </w:rPr>
        <w:t>【项目编号：ZJCT6-2025JZCS-032（重招）】</w:t>
      </w:r>
      <w:r>
        <w:rPr>
          <w:rFonts w:hint="eastAsia" w:ascii="仿宋" w:hAnsi="仿宋" w:eastAsia="仿宋" w:cs="仿宋"/>
          <w:color w:val="000000" w:themeColor="text1"/>
          <w:kern w:val="0"/>
          <w:sz w:val="24"/>
          <w:highlight w:val="none"/>
          <w:lang w:val="zh-CN"/>
          <w14:textFill>
            <w14:solidFill>
              <w14:schemeClr w14:val="tx1"/>
            </w14:solidFill>
          </w14:textFill>
        </w:rPr>
        <w:t>政府采购响应的一切事项，其法律后果由我方承担。。</w:t>
      </w:r>
    </w:p>
    <w:p w14:paraId="6A80A1D2">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本授权书有效期：自   年 月  日起至  年  月  日止。</w:t>
      </w:r>
    </w:p>
    <w:p w14:paraId="63CCF005">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特此告知。</w:t>
      </w:r>
    </w:p>
    <w:p w14:paraId="4820DDE3">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2FED20C9">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370F9843">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6C5102A0">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7ADEAE7B">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4BD89659">
      <w:pPr>
        <w:widowControl/>
        <w:adjustRightInd/>
        <w:jc w:val="left"/>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br w:type="page"/>
      </w:r>
    </w:p>
    <w:p w14:paraId="4F0CC34D">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授权代表的身份证（复印件）</w:t>
      </w:r>
    </w:p>
    <w:p w14:paraId="37AD3B30">
      <w:pPr>
        <w:pStyle w:val="621"/>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C6F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BC46E97">
            <w:pPr>
              <w:pStyle w:val="621"/>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14:paraId="09D35BA5">
            <w:pPr>
              <w:pStyle w:val="621"/>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14:paraId="2A8F375B">
      <w:pPr>
        <w:snapToGrid w:val="0"/>
        <w:spacing w:line="360" w:lineRule="auto"/>
        <w:ind w:firstLine="576"/>
        <w:jc w:val="right"/>
        <w:rPr>
          <w:rFonts w:hint="eastAsia" w:ascii="仿宋" w:hAnsi="仿宋" w:eastAsia="仿宋" w:cs="仿宋"/>
          <w:color w:val="000000" w:themeColor="text1"/>
          <w:kern w:val="0"/>
          <w:sz w:val="24"/>
          <w:highlight w:val="none"/>
          <w:lang w:val="zh-CN"/>
          <w14:textFill>
            <w14:solidFill>
              <w14:schemeClr w14:val="tx1"/>
            </w14:solidFill>
          </w14:textFill>
        </w:rPr>
      </w:pPr>
    </w:p>
    <w:p w14:paraId="534B7619">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14:paraId="10FE8755">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w:t>
      </w:r>
    </w:p>
    <w:p w14:paraId="0F9A9116">
      <w:pPr>
        <w:snapToGrid w:val="0"/>
        <w:spacing w:line="360" w:lineRule="auto"/>
        <w:ind w:firstLine="576"/>
        <w:jc w:val="center"/>
        <w:rPr>
          <w:rFonts w:hint="eastAsia" w:ascii="仿宋" w:hAnsi="仿宋" w:eastAsia="仿宋" w:cs="仿宋"/>
          <w:color w:val="000000" w:themeColor="text1"/>
          <w:sz w:val="28"/>
          <w:szCs w:val="28"/>
          <w:highlight w:val="none"/>
          <w14:textFill>
            <w14:solidFill>
              <w14:schemeClr w14:val="tx1"/>
            </w14:solidFill>
          </w14:textFill>
        </w:rPr>
      </w:pPr>
    </w:p>
    <w:p w14:paraId="37BCBE3A">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5EDA8A9D">
      <w:pPr>
        <w:snapToGrid w:val="0"/>
        <w:spacing w:line="360" w:lineRule="auto"/>
        <w:ind w:firstLine="3534" w:firstLineChars="11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四</w:t>
      </w:r>
      <w:r>
        <w:rPr>
          <w:rFonts w:hint="eastAsia" w:ascii="仿宋" w:hAnsi="仿宋" w:eastAsia="仿宋" w:cs="仿宋"/>
          <w:b/>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14:textFill>
            <w14:solidFill>
              <w14:schemeClr w14:val="tx1"/>
            </w14:solidFill>
          </w14:textFill>
        </w:rPr>
        <w:t>分包意向协议（如果有）</w:t>
      </w:r>
    </w:p>
    <w:p w14:paraId="0104972F">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成交后以分包方式履行合同的，提供分包意向协议；采购人不同意分包或者供应商成交后不以分包方式履行合同的，则不需要提供。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28289A00">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杭州市滨江区浦沿街道社区卫生服务中心门诊排队叫号系统项目（重招）【项目编号：ZJCT6-2025JZCS-032（重招）】</w:t>
      </w:r>
      <w:r>
        <w:rPr>
          <w:rFonts w:hint="eastAsia" w:ascii="仿宋" w:hAnsi="仿宋" w:eastAsia="仿宋" w:cs="仿宋"/>
          <w:b/>
          <w:bCs/>
          <w:color w:val="000000" w:themeColor="text1"/>
          <w:kern w:val="0"/>
          <w:sz w:val="24"/>
          <w:highlight w:val="none"/>
          <w:u w:val="single"/>
          <w:lang w:val="zh-CN"/>
          <w14:textFill>
            <w14:solidFill>
              <w14:schemeClr w14:val="tx1"/>
            </w14:solidFill>
          </w14:textFill>
        </w:rPr>
        <w:t>的</w:t>
      </w:r>
      <w:r>
        <w:rPr>
          <w:rFonts w:hint="eastAsia" w:ascii="仿宋" w:hAnsi="仿宋" w:eastAsia="仿宋" w:cs="仿宋"/>
          <w:color w:val="000000" w:themeColor="text1"/>
          <w:kern w:val="0"/>
          <w:sz w:val="24"/>
          <w:highlight w:val="none"/>
          <w:lang w:val="zh-CN"/>
          <w14:textFill>
            <w14:solidFill>
              <w14:schemeClr w14:val="tx1"/>
            </w14:solidFill>
          </w14:textFill>
        </w:rPr>
        <w:t>成交供应商，将依法采取分包方式履行合同。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38A8C71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3DEBBC6D">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17A880C2">
      <w:pPr>
        <w:pStyle w:val="5"/>
        <w:numPr>
          <w:ilvl w:val="255"/>
          <w:numId w:val="0"/>
        </w:numPr>
        <w:ind w:left="863" w:leftChars="411"/>
        <w:rPr>
          <w:rFonts w:hint="eastAsia" w:ascii="仿宋" w:eastAsia="仿宋" w:cs="仿宋"/>
          <w:color w:val="000000" w:themeColor="text1"/>
          <w:kern w:val="0"/>
          <w:sz w:val="24"/>
          <w:szCs w:val="24"/>
          <w:highlight w:val="none"/>
          <w14:textFill>
            <w14:solidFill>
              <w14:schemeClr w14:val="tx1"/>
            </w14:solidFill>
          </w14:textFill>
        </w:rPr>
      </w:pPr>
      <w:r>
        <w:rPr>
          <w:rFonts w:hint="eastAsia" w:ascii="仿宋" w:eastAsia="仿宋" w:cs="仿宋"/>
          <w:color w:val="000000" w:themeColor="text1"/>
          <w:kern w:val="0"/>
          <w:sz w:val="24"/>
          <w:szCs w:val="24"/>
          <w:highlight w:val="none"/>
          <w14:textFill>
            <w14:solidFill>
              <w14:schemeClr w14:val="tx1"/>
            </w14:solidFill>
          </w14:textFill>
        </w:rPr>
        <w:t>……</w:t>
      </w:r>
    </w:p>
    <w:p w14:paraId="3660602E">
      <w:pPr>
        <w:ind w:firstLine="305"/>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二、分包供应商中小企业合同份额（如果有）</w:t>
      </w:r>
    </w:p>
    <w:p w14:paraId="2A56860D">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（分包供应商X,……）提供的货物全部由小微企业制造，</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5461632F">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%，其中小微企业合同金额达到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要求合同分包形式参加的项目或采购包，供应商按磋商文件第一部分竞争性磋商邀请公告申请人的资格要求中规定的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3726E056">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r>
        <w:rPr>
          <w:rFonts w:hint="eastAsia" w:ascii="仿宋" w:hAnsi="仿宋" w:eastAsia="仿宋" w:cs="仿宋"/>
          <w:color w:val="000000" w:themeColor="text1"/>
          <w:highlight w:val="none"/>
          <w:u w:val="single"/>
          <w14:textFill>
            <w14:solidFill>
              <w14:schemeClr w14:val="tx1"/>
            </w14:solidFill>
          </w14:textFill>
        </w:rPr>
        <w:t xml:space="preserve">               </w:t>
      </w:r>
    </w:p>
    <w:p w14:paraId="69790A0C">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r>
        <w:rPr>
          <w:rFonts w:hint="eastAsia" w:ascii="仿宋" w:hAnsi="仿宋" w:eastAsia="仿宋" w:cs="仿宋"/>
          <w:color w:val="000000" w:themeColor="text1"/>
          <w:highlight w:val="none"/>
          <w:u w:val="single"/>
          <w14:textFill>
            <w14:solidFill>
              <w14:schemeClr w14:val="tx1"/>
            </w14:solidFill>
          </w14:textFill>
        </w:rPr>
        <w:t xml:space="preserve">                                     </w:t>
      </w:r>
    </w:p>
    <w:p w14:paraId="63836126">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r>
        <w:rPr>
          <w:rFonts w:hint="eastAsia" w:ascii="仿宋" w:hAnsi="仿宋" w:eastAsia="仿宋" w:cs="仿宋"/>
          <w:color w:val="000000" w:themeColor="text1"/>
          <w:highlight w:val="none"/>
          <w:u w:val="single"/>
          <w14:textFill>
            <w14:solidFill>
              <w14:schemeClr w14:val="tx1"/>
            </w14:solidFill>
          </w14:textFill>
        </w:rPr>
        <w:t xml:space="preserve">                                                 </w:t>
      </w:r>
    </w:p>
    <w:p w14:paraId="4232D32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r>
        <w:rPr>
          <w:rFonts w:hint="eastAsia" w:ascii="仿宋" w:hAnsi="仿宋" w:eastAsia="仿宋" w:cs="仿宋"/>
          <w:color w:val="000000" w:themeColor="text1"/>
          <w:highlight w:val="none"/>
          <w:u w:val="single"/>
          <w14:textFill>
            <w14:solidFill>
              <w14:schemeClr w14:val="tx1"/>
            </w14:solidFill>
          </w14:textFill>
        </w:rPr>
        <w:t xml:space="preserve">                                                            </w:t>
      </w:r>
    </w:p>
    <w:p w14:paraId="32DAA182">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r>
        <w:rPr>
          <w:rFonts w:hint="eastAsia" w:ascii="仿宋" w:hAnsi="仿宋" w:eastAsia="仿宋" w:cs="仿宋"/>
          <w:color w:val="000000" w:themeColor="text1"/>
          <w:highlight w:val="none"/>
          <w:u w:val="single"/>
          <w14:textFill>
            <w14:solidFill>
              <w14:schemeClr w14:val="tx1"/>
            </w14:solidFill>
          </w14:textFill>
        </w:rPr>
        <w:t xml:space="preserve">                                                      </w:t>
      </w:r>
    </w:p>
    <w:p w14:paraId="0872D01F">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14:paraId="37A6EB36">
      <w:pPr>
        <w:snapToGrid w:val="0"/>
        <w:spacing w:line="360" w:lineRule="auto"/>
        <w:ind w:left="5758" w:leftChars="342"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                                      供应商名称(电子签名)：</w:t>
      </w:r>
    </w:p>
    <w:p w14:paraId="199A4811">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4ECB78A9">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6EE0C5FB">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40181F2D">
      <w:pPr>
        <w:widowControl/>
        <w:adjustRightInd/>
        <w:jc w:val="left"/>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7870D7E3">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五</w:t>
      </w:r>
      <w:r>
        <w:rPr>
          <w:rFonts w:hint="eastAsia" w:ascii="仿宋" w:hAnsi="仿宋" w:eastAsia="仿宋" w:cs="仿宋"/>
          <w:b/>
          <w:color w:val="000000" w:themeColor="text1"/>
          <w:sz w:val="32"/>
          <w:szCs w:val="32"/>
          <w:highlight w:val="none"/>
          <w14:textFill>
            <w14:solidFill>
              <w14:schemeClr w14:val="tx1"/>
            </w14:solidFill>
          </w14:textFill>
        </w:rPr>
        <w:t>、所有资信文件（复印件）</w:t>
      </w:r>
    </w:p>
    <w:p w14:paraId="1C1717CD">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3CF8E286">
      <w:pPr>
        <w:spacing w:line="360" w:lineRule="auto"/>
        <w:jc w:val="center"/>
        <w:rPr>
          <w:rFonts w:hint="eastAsia" w:ascii="仿宋" w:hAnsi="仿宋" w:eastAsia="仿宋" w:cs="仿宋"/>
          <w:b/>
          <w:color w:val="000000" w:themeColor="text1"/>
          <w:sz w:val="30"/>
          <w:szCs w:val="30"/>
          <w:highlight w:val="none"/>
          <w14:textFill>
            <w14:solidFill>
              <w14:schemeClr w14:val="tx1"/>
            </w14:solidFill>
          </w14:textFill>
        </w:rPr>
      </w:pPr>
    </w:p>
    <w:p w14:paraId="3316FA5C">
      <w:pPr>
        <w:snapToGrid w:val="0"/>
        <w:spacing w:line="360" w:lineRule="auto"/>
        <w:ind w:firstLine="5160" w:firstLineChars="215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138F606F">
      <w:pPr>
        <w:snapToGrid w:val="0"/>
        <w:spacing w:line="360" w:lineRule="auto"/>
        <w:ind w:firstLine="5160" w:firstLineChars="215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7E7340F6">
      <w:pPr>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269017E0">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主要业绩证明</w:t>
      </w:r>
    </w:p>
    <w:p w14:paraId="00F0C59E">
      <w:pPr>
        <w:autoSpaceDE w:val="0"/>
        <w:autoSpaceDN w:val="0"/>
        <w:spacing w:line="360" w:lineRule="auto"/>
        <w:ind w:firstLine="12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附表 :相关项目建设业绩一览表</w:t>
      </w:r>
    </w:p>
    <w:tbl>
      <w:tblPr>
        <w:tblStyle w:val="60"/>
        <w:tblW w:w="9616" w:type="dxa"/>
        <w:tblInd w:w="108" w:type="dxa"/>
        <w:tblLayout w:type="fixed"/>
        <w:tblCellMar>
          <w:top w:w="0" w:type="dxa"/>
          <w:left w:w="108" w:type="dxa"/>
          <w:bottom w:w="0" w:type="dxa"/>
          <w:right w:w="108" w:type="dxa"/>
        </w:tblCellMar>
      </w:tblPr>
      <w:tblGrid>
        <w:gridCol w:w="1895"/>
        <w:gridCol w:w="1001"/>
        <w:gridCol w:w="1427"/>
        <w:gridCol w:w="1203"/>
        <w:gridCol w:w="1216"/>
        <w:gridCol w:w="1595"/>
        <w:gridCol w:w="1279"/>
      </w:tblGrid>
      <w:tr w14:paraId="00178745">
        <w:tblPrEx>
          <w:tblCellMar>
            <w:top w:w="0" w:type="dxa"/>
            <w:left w:w="108" w:type="dxa"/>
            <w:bottom w:w="0" w:type="dxa"/>
            <w:right w:w="108" w:type="dxa"/>
          </w:tblCellMar>
        </w:tblPrEx>
        <w:trPr>
          <w:trHeight w:val="1420" w:hRule="atLeast"/>
        </w:trPr>
        <w:tc>
          <w:tcPr>
            <w:tcW w:w="1895" w:type="dxa"/>
            <w:tcBorders>
              <w:top w:val="single" w:color="auto" w:sz="6" w:space="0"/>
              <w:left w:val="single" w:color="auto" w:sz="6" w:space="0"/>
              <w:bottom w:val="single" w:color="auto" w:sz="6" w:space="0"/>
              <w:right w:val="single" w:color="auto" w:sz="6" w:space="0"/>
            </w:tcBorders>
            <w:vAlign w:val="center"/>
          </w:tcPr>
          <w:p w14:paraId="2FD9FEB0">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tc>
        <w:tc>
          <w:tcPr>
            <w:tcW w:w="1001" w:type="dxa"/>
            <w:tcBorders>
              <w:top w:val="single" w:color="auto" w:sz="6" w:space="0"/>
              <w:left w:val="single" w:color="auto" w:sz="6" w:space="0"/>
              <w:bottom w:val="single" w:color="auto" w:sz="6" w:space="0"/>
              <w:right w:val="single" w:color="auto" w:sz="6" w:space="0"/>
            </w:tcBorders>
            <w:vAlign w:val="center"/>
          </w:tcPr>
          <w:p w14:paraId="590C79E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w:t>
            </w:r>
          </w:p>
          <w:p w14:paraId="4EAE9C8E">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类型</w:t>
            </w:r>
          </w:p>
        </w:tc>
        <w:tc>
          <w:tcPr>
            <w:tcW w:w="1427" w:type="dxa"/>
            <w:tcBorders>
              <w:top w:val="single" w:color="auto" w:sz="6" w:space="0"/>
              <w:left w:val="single" w:color="auto" w:sz="6" w:space="0"/>
              <w:bottom w:val="single" w:color="auto" w:sz="6" w:space="0"/>
              <w:right w:val="single" w:color="auto" w:sz="6" w:space="0"/>
            </w:tcBorders>
            <w:vAlign w:val="center"/>
          </w:tcPr>
          <w:p w14:paraId="1BB8C3C3">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简要描述</w:t>
            </w:r>
          </w:p>
        </w:tc>
        <w:tc>
          <w:tcPr>
            <w:tcW w:w="1203" w:type="dxa"/>
            <w:tcBorders>
              <w:top w:val="single" w:color="auto" w:sz="6" w:space="0"/>
              <w:left w:val="single" w:color="auto" w:sz="6" w:space="0"/>
              <w:bottom w:val="single" w:color="auto" w:sz="6" w:space="0"/>
              <w:right w:val="single" w:color="auto" w:sz="6" w:space="0"/>
            </w:tcBorders>
            <w:vAlign w:val="center"/>
          </w:tcPr>
          <w:p w14:paraId="1A3AD0F5">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w:t>
            </w:r>
          </w:p>
          <w:p w14:paraId="5D6EF48F">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投资</w:t>
            </w:r>
          </w:p>
          <w:p w14:paraId="04A8FC93">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（万元）</w:t>
            </w:r>
          </w:p>
        </w:tc>
        <w:tc>
          <w:tcPr>
            <w:tcW w:w="1216" w:type="dxa"/>
            <w:tcBorders>
              <w:top w:val="single" w:color="auto" w:sz="6" w:space="0"/>
              <w:left w:val="single" w:color="auto" w:sz="6" w:space="0"/>
              <w:bottom w:val="single" w:color="auto" w:sz="6" w:space="0"/>
              <w:right w:val="single" w:color="auto" w:sz="6" w:space="0"/>
            </w:tcBorders>
            <w:vAlign w:val="center"/>
          </w:tcPr>
          <w:p w14:paraId="61EE5915">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开竣工日期</w:t>
            </w:r>
          </w:p>
        </w:tc>
        <w:tc>
          <w:tcPr>
            <w:tcW w:w="1595" w:type="dxa"/>
            <w:tcBorders>
              <w:top w:val="single" w:color="auto" w:sz="6" w:space="0"/>
              <w:left w:val="single" w:color="auto" w:sz="6" w:space="0"/>
              <w:bottom w:val="single" w:color="auto" w:sz="6" w:space="0"/>
              <w:right w:val="single" w:color="auto" w:sz="6" w:space="0"/>
            </w:tcBorders>
            <w:vAlign w:val="center"/>
          </w:tcPr>
          <w:p w14:paraId="0FDC77FD">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项目地址与建设单位联系电话</w:t>
            </w:r>
          </w:p>
        </w:tc>
        <w:tc>
          <w:tcPr>
            <w:tcW w:w="1279" w:type="dxa"/>
            <w:tcBorders>
              <w:top w:val="single" w:color="auto" w:sz="6" w:space="0"/>
              <w:left w:val="single" w:color="auto" w:sz="6" w:space="0"/>
              <w:bottom w:val="single" w:color="auto" w:sz="6" w:space="0"/>
              <w:right w:val="single" w:color="auto" w:sz="6" w:space="0"/>
            </w:tcBorders>
            <w:vAlign w:val="center"/>
          </w:tcPr>
          <w:p w14:paraId="17F3D3F8">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所在页码</w:t>
            </w:r>
          </w:p>
        </w:tc>
      </w:tr>
      <w:tr w14:paraId="7F3915CE">
        <w:tblPrEx>
          <w:tblCellMar>
            <w:top w:w="0" w:type="dxa"/>
            <w:left w:w="108" w:type="dxa"/>
            <w:bottom w:w="0" w:type="dxa"/>
            <w:right w:w="108" w:type="dxa"/>
          </w:tblCellMar>
        </w:tblPrEx>
        <w:trPr>
          <w:trHeight w:val="912" w:hRule="atLeast"/>
        </w:trPr>
        <w:tc>
          <w:tcPr>
            <w:tcW w:w="1895" w:type="dxa"/>
            <w:tcBorders>
              <w:top w:val="single" w:color="auto" w:sz="6" w:space="0"/>
              <w:left w:val="single" w:color="auto" w:sz="6" w:space="0"/>
              <w:bottom w:val="single" w:color="auto" w:sz="6" w:space="0"/>
              <w:right w:val="single" w:color="auto" w:sz="6" w:space="0"/>
            </w:tcBorders>
          </w:tcPr>
          <w:p w14:paraId="21AD220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01" w:type="dxa"/>
            <w:tcBorders>
              <w:top w:val="single" w:color="auto" w:sz="6" w:space="0"/>
              <w:left w:val="single" w:color="auto" w:sz="6" w:space="0"/>
              <w:bottom w:val="single" w:color="auto" w:sz="6" w:space="0"/>
              <w:right w:val="single" w:color="auto" w:sz="6" w:space="0"/>
            </w:tcBorders>
          </w:tcPr>
          <w:p w14:paraId="0A00519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27" w:type="dxa"/>
            <w:tcBorders>
              <w:top w:val="single" w:color="auto" w:sz="6" w:space="0"/>
              <w:left w:val="single" w:color="auto" w:sz="6" w:space="0"/>
              <w:bottom w:val="single" w:color="auto" w:sz="6" w:space="0"/>
              <w:right w:val="single" w:color="auto" w:sz="6" w:space="0"/>
            </w:tcBorders>
          </w:tcPr>
          <w:p w14:paraId="4946376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03" w:type="dxa"/>
            <w:tcBorders>
              <w:top w:val="single" w:color="auto" w:sz="6" w:space="0"/>
              <w:left w:val="single" w:color="auto" w:sz="6" w:space="0"/>
              <w:bottom w:val="single" w:color="auto" w:sz="6" w:space="0"/>
              <w:right w:val="single" w:color="auto" w:sz="6" w:space="0"/>
            </w:tcBorders>
          </w:tcPr>
          <w:p w14:paraId="25C7B9A4">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6" w:type="dxa"/>
            <w:tcBorders>
              <w:top w:val="single" w:color="auto" w:sz="6" w:space="0"/>
              <w:left w:val="single" w:color="auto" w:sz="6" w:space="0"/>
              <w:bottom w:val="single" w:color="auto" w:sz="6" w:space="0"/>
              <w:right w:val="single" w:color="auto" w:sz="6" w:space="0"/>
            </w:tcBorders>
          </w:tcPr>
          <w:p w14:paraId="7A2998E6">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95" w:type="dxa"/>
            <w:tcBorders>
              <w:top w:val="single" w:color="auto" w:sz="6" w:space="0"/>
              <w:left w:val="single" w:color="auto" w:sz="6" w:space="0"/>
              <w:bottom w:val="single" w:color="auto" w:sz="6" w:space="0"/>
              <w:right w:val="single" w:color="auto" w:sz="6" w:space="0"/>
            </w:tcBorders>
          </w:tcPr>
          <w:p w14:paraId="28DBA4F8">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79" w:type="dxa"/>
            <w:tcBorders>
              <w:top w:val="single" w:color="auto" w:sz="6" w:space="0"/>
              <w:left w:val="single" w:color="auto" w:sz="6" w:space="0"/>
              <w:bottom w:val="single" w:color="auto" w:sz="6" w:space="0"/>
              <w:right w:val="single" w:color="auto" w:sz="6" w:space="0"/>
            </w:tcBorders>
          </w:tcPr>
          <w:p w14:paraId="0D5489DA">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41D20327">
        <w:tblPrEx>
          <w:tblCellMar>
            <w:top w:w="0" w:type="dxa"/>
            <w:left w:w="108" w:type="dxa"/>
            <w:bottom w:w="0" w:type="dxa"/>
            <w:right w:w="108" w:type="dxa"/>
          </w:tblCellMar>
        </w:tblPrEx>
        <w:trPr>
          <w:trHeight w:val="938" w:hRule="atLeast"/>
        </w:trPr>
        <w:tc>
          <w:tcPr>
            <w:tcW w:w="1895" w:type="dxa"/>
            <w:tcBorders>
              <w:top w:val="single" w:color="auto" w:sz="6" w:space="0"/>
              <w:left w:val="single" w:color="auto" w:sz="6" w:space="0"/>
              <w:bottom w:val="single" w:color="auto" w:sz="6" w:space="0"/>
              <w:right w:val="single" w:color="auto" w:sz="6" w:space="0"/>
            </w:tcBorders>
          </w:tcPr>
          <w:p w14:paraId="4C06871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01" w:type="dxa"/>
            <w:tcBorders>
              <w:top w:val="single" w:color="auto" w:sz="6" w:space="0"/>
              <w:left w:val="single" w:color="auto" w:sz="6" w:space="0"/>
              <w:bottom w:val="single" w:color="auto" w:sz="6" w:space="0"/>
              <w:right w:val="single" w:color="auto" w:sz="6" w:space="0"/>
            </w:tcBorders>
          </w:tcPr>
          <w:p w14:paraId="3179053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27" w:type="dxa"/>
            <w:tcBorders>
              <w:top w:val="single" w:color="auto" w:sz="6" w:space="0"/>
              <w:left w:val="single" w:color="auto" w:sz="6" w:space="0"/>
              <w:bottom w:val="single" w:color="auto" w:sz="6" w:space="0"/>
              <w:right w:val="single" w:color="auto" w:sz="6" w:space="0"/>
            </w:tcBorders>
          </w:tcPr>
          <w:p w14:paraId="0ACA385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03" w:type="dxa"/>
            <w:tcBorders>
              <w:top w:val="single" w:color="auto" w:sz="6" w:space="0"/>
              <w:left w:val="single" w:color="auto" w:sz="6" w:space="0"/>
              <w:bottom w:val="single" w:color="auto" w:sz="6" w:space="0"/>
              <w:right w:val="single" w:color="auto" w:sz="6" w:space="0"/>
            </w:tcBorders>
          </w:tcPr>
          <w:p w14:paraId="0ADF68C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6" w:type="dxa"/>
            <w:tcBorders>
              <w:top w:val="single" w:color="auto" w:sz="6" w:space="0"/>
              <w:left w:val="single" w:color="auto" w:sz="6" w:space="0"/>
              <w:bottom w:val="single" w:color="auto" w:sz="6" w:space="0"/>
              <w:right w:val="single" w:color="auto" w:sz="6" w:space="0"/>
            </w:tcBorders>
          </w:tcPr>
          <w:p w14:paraId="37C241C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95" w:type="dxa"/>
            <w:tcBorders>
              <w:top w:val="single" w:color="auto" w:sz="6" w:space="0"/>
              <w:left w:val="single" w:color="auto" w:sz="6" w:space="0"/>
              <w:bottom w:val="single" w:color="auto" w:sz="6" w:space="0"/>
              <w:right w:val="single" w:color="auto" w:sz="6" w:space="0"/>
            </w:tcBorders>
          </w:tcPr>
          <w:p w14:paraId="32613ED7">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79" w:type="dxa"/>
            <w:tcBorders>
              <w:top w:val="single" w:color="auto" w:sz="6" w:space="0"/>
              <w:left w:val="single" w:color="auto" w:sz="6" w:space="0"/>
              <w:bottom w:val="single" w:color="auto" w:sz="6" w:space="0"/>
              <w:right w:val="single" w:color="auto" w:sz="6" w:space="0"/>
            </w:tcBorders>
          </w:tcPr>
          <w:p w14:paraId="57B47AA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59013828">
        <w:tblPrEx>
          <w:tblCellMar>
            <w:top w:w="0" w:type="dxa"/>
            <w:left w:w="108" w:type="dxa"/>
            <w:bottom w:w="0" w:type="dxa"/>
            <w:right w:w="108" w:type="dxa"/>
          </w:tblCellMar>
        </w:tblPrEx>
        <w:trPr>
          <w:trHeight w:val="951" w:hRule="atLeast"/>
        </w:trPr>
        <w:tc>
          <w:tcPr>
            <w:tcW w:w="1895" w:type="dxa"/>
            <w:tcBorders>
              <w:top w:val="single" w:color="auto" w:sz="6" w:space="0"/>
              <w:left w:val="single" w:color="auto" w:sz="6" w:space="0"/>
              <w:bottom w:val="single" w:color="auto" w:sz="6" w:space="0"/>
              <w:right w:val="single" w:color="auto" w:sz="6" w:space="0"/>
            </w:tcBorders>
          </w:tcPr>
          <w:p w14:paraId="30CFC8A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01" w:type="dxa"/>
            <w:tcBorders>
              <w:top w:val="single" w:color="auto" w:sz="6" w:space="0"/>
              <w:left w:val="single" w:color="auto" w:sz="6" w:space="0"/>
              <w:bottom w:val="single" w:color="auto" w:sz="6" w:space="0"/>
              <w:right w:val="single" w:color="auto" w:sz="6" w:space="0"/>
            </w:tcBorders>
          </w:tcPr>
          <w:p w14:paraId="2E50C40C">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27" w:type="dxa"/>
            <w:tcBorders>
              <w:top w:val="single" w:color="auto" w:sz="6" w:space="0"/>
              <w:left w:val="single" w:color="auto" w:sz="6" w:space="0"/>
              <w:bottom w:val="single" w:color="auto" w:sz="6" w:space="0"/>
              <w:right w:val="single" w:color="auto" w:sz="6" w:space="0"/>
            </w:tcBorders>
          </w:tcPr>
          <w:p w14:paraId="6B7DC7FD">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03" w:type="dxa"/>
            <w:tcBorders>
              <w:top w:val="single" w:color="auto" w:sz="6" w:space="0"/>
              <w:left w:val="single" w:color="auto" w:sz="6" w:space="0"/>
              <w:bottom w:val="single" w:color="auto" w:sz="6" w:space="0"/>
              <w:right w:val="single" w:color="auto" w:sz="6" w:space="0"/>
            </w:tcBorders>
          </w:tcPr>
          <w:p w14:paraId="536E27A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6" w:type="dxa"/>
            <w:tcBorders>
              <w:top w:val="single" w:color="auto" w:sz="6" w:space="0"/>
              <w:left w:val="single" w:color="auto" w:sz="6" w:space="0"/>
              <w:bottom w:val="single" w:color="auto" w:sz="6" w:space="0"/>
              <w:right w:val="single" w:color="auto" w:sz="6" w:space="0"/>
            </w:tcBorders>
          </w:tcPr>
          <w:p w14:paraId="43F3029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95" w:type="dxa"/>
            <w:tcBorders>
              <w:top w:val="single" w:color="auto" w:sz="6" w:space="0"/>
              <w:left w:val="single" w:color="auto" w:sz="6" w:space="0"/>
              <w:bottom w:val="single" w:color="auto" w:sz="6" w:space="0"/>
              <w:right w:val="single" w:color="auto" w:sz="6" w:space="0"/>
            </w:tcBorders>
          </w:tcPr>
          <w:p w14:paraId="5CB61531">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79" w:type="dxa"/>
            <w:tcBorders>
              <w:top w:val="single" w:color="auto" w:sz="6" w:space="0"/>
              <w:left w:val="single" w:color="auto" w:sz="6" w:space="0"/>
              <w:bottom w:val="single" w:color="auto" w:sz="6" w:space="0"/>
              <w:right w:val="single" w:color="auto" w:sz="6" w:space="0"/>
            </w:tcBorders>
          </w:tcPr>
          <w:p w14:paraId="5057F28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45DFD147">
        <w:tblPrEx>
          <w:tblCellMar>
            <w:top w:w="0" w:type="dxa"/>
            <w:left w:w="108" w:type="dxa"/>
            <w:bottom w:w="0" w:type="dxa"/>
            <w:right w:w="108" w:type="dxa"/>
          </w:tblCellMar>
        </w:tblPrEx>
        <w:trPr>
          <w:trHeight w:val="951" w:hRule="atLeast"/>
        </w:trPr>
        <w:tc>
          <w:tcPr>
            <w:tcW w:w="1895" w:type="dxa"/>
            <w:tcBorders>
              <w:top w:val="single" w:color="auto" w:sz="6" w:space="0"/>
              <w:left w:val="single" w:color="auto" w:sz="6" w:space="0"/>
              <w:bottom w:val="single" w:color="auto" w:sz="6" w:space="0"/>
              <w:right w:val="single" w:color="auto" w:sz="6" w:space="0"/>
            </w:tcBorders>
          </w:tcPr>
          <w:p w14:paraId="1ED4391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01" w:type="dxa"/>
            <w:tcBorders>
              <w:top w:val="single" w:color="auto" w:sz="6" w:space="0"/>
              <w:left w:val="single" w:color="auto" w:sz="6" w:space="0"/>
              <w:bottom w:val="single" w:color="auto" w:sz="6" w:space="0"/>
              <w:right w:val="single" w:color="auto" w:sz="6" w:space="0"/>
            </w:tcBorders>
          </w:tcPr>
          <w:p w14:paraId="4E9DEF2E">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27" w:type="dxa"/>
            <w:tcBorders>
              <w:top w:val="single" w:color="auto" w:sz="6" w:space="0"/>
              <w:left w:val="single" w:color="auto" w:sz="6" w:space="0"/>
              <w:bottom w:val="single" w:color="auto" w:sz="6" w:space="0"/>
              <w:right w:val="single" w:color="auto" w:sz="6" w:space="0"/>
            </w:tcBorders>
          </w:tcPr>
          <w:p w14:paraId="1BEDA5C8">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03" w:type="dxa"/>
            <w:tcBorders>
              <w:top w:val="single" w:color="auto" w:sz="6" w:space="0"/>
              <w:left w:val="single" w:color="auto" w:sz="6" w:space="0"/>
              <w:bottom w:val="single" w:color="auto" w:sz="6" w:space="0"/>
              <w:right w:val="single" w:color="auto" w:sz="6" w:space="0"/>
            </w:tcBorders>
          </w:tcPr>
          <w:p w14:paraId="06FDBCFB">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6" w:type="dxa"/>
            <w:tcBorders>
              <w:top w:val="single" w:color="auto" w:sz="6" w:space="0"/>
              <w:left w:val="single" w:color="auto" w:sz="6" w:space="0"/>
              <w:bottom w:val="single" w:color="auto" w:sz="6" w:space="0"/>
              <w:right w:val="single" w:color="auto" w:sz="6" w:space="0"/>
            </w:tcBorders>
          </w:tcPr>
          <w:p w14:paraId="4F479C0F">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95" w:type="dxa"/>
            <w:tcBorders>
              <w:top w:val="single" w:color="auto" w:sz="6" w:space="0"/>
              <w:left w:val="single" w:color="auto" w:sz="6" w:space="0"/>
              <w:bottom w:val="single" w:color="auto" w:sz="6" w:space="0"/>
              <w:right w:val="single" w:color="auto" w:sz="6" w:space="0"/>
            </w:tcBorders>
          </w:tcPr>
          <w:p w14:paraId="093AD21B">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79" w:type="dxa"/>
            <w:tcBorders>
              <w:top w:val="single" w:color="auto" w:sz="6" w:space="0"/>
              <w:left w:val="single" w:color="auto" w:sz="6" w:space="0"/>
              <w:bottom w:val="single" w:color="auto" w:sz="6" w:space="0"/>
              <w:right w:val="single" w:color="auto" w:sz="6" w:space="0"/>
            </w:tcBorders>
          </w:tcPr>
          <w:p w14:paraId="309B0371">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r w14:paraId="30988BD2">
        <w:tblPrEx>
          <w:tblCellMar>
            <w:top w:w="0" w:type="dxa"/>
            <w:left w:w="108" w:type="dxa"/>
            <w:bottom w:w="0" w:type="dxa"/>
            <w:right w:w="108" w:type="dxa"/>
          </w:tblCellMar>
        </w:tblPrEx>
        <w:trPr>
          <w:trHeight w:val="960" w:hRule="atLeast"/>
        </w:trPr>
        <w:tc>
          <w:tcPr>
            <w:tcW w:w="1895" w:type="dxa"/>
            <w:tcBorders>
              <w:top w:val="single" w:color="auto" w:sz="6" w:space="0"/>
              <w:left w:val="single" w:color="auto" w:sz="6" w:space="0"/>
              <w:bottom w:val="single" w:color="auto" w:sz="6" w:space="0"/>
              <w:right w:val="single" w:color="auto" w:sz="6" w:space="0"/>
            </w:tcBorders>
          </w:tcPr>
          <w:p w14:paraId="366C78B8">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001" w:type="dxa"/>
            <w:tcBorders>
              <w:top w:val="single" w:color="auto" w:sz="6" w:space="0"/>
              <w:left w:val="single" w:color="auto" w:sz="6" w:space="0"/>
              <w:bottom w:val="single" w:color="auto" w:sz="6" w:space="0"/>
              <w:right w:val="single" w:color="auto" w:sz="6" w:space="0"/>
            </w:tcBorders>
          </w:tcPr>
          <w:p w14:paraId="7A600235">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427" w:type="dxa"/>
            <w:tcBorders>
              <w:top w:val="single" w:color="auto" w:sz="6" w:space="0"/>
              <w:left w:val="single" w:color="auto" w:sz="6" w:space="0"/>
              <w:bottom w:val="single" w:color="auto" w:sz="6" w:space="0"/>
              <w:right w:val="single" w:color="auto" w:sz="6" w:space="0"/>
            </w:tcBorders>
          </w:tcPr>
          <w:p w14:paraId="5041A383">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03" w:type="dxa"/>
            <w:tcBorders>
              <w:top w:val="single" w:color="auto" w:sz="6" w:space="0"/>
              <w:left w:val="single" w:color="auto" w:sz="6" w:space="0"/>
              <w:bottom w:val="single" w:color="auto" w:sz="6" w:space="0"/>
              <w:right w:val="single" w:color="auto" w:sz="6" w:space="0"/>
            </w:tcBorders>
          </w:tcPr>
          <w:p w14:paraId="012AC6F7">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16" w:type="dxa"/>
            <w:tcBorders>
              <w:top w:val="single" w:color="auto" w:sz="6" w:space="0"/>
              <w:left w:val="single" w:color="auto" w:sz="6" w:space="0"/>
              <w:bottom w:val="single" w:color="auto" w:sz="6" w:space="0"/>
              <w:right w:val="single" w:color="auto" w:sz="6" w:space="0"/>
            </w:tcBorders>
          </w:tcPr>
          <w:p w14:paraId="611F9432">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595" w:type="dxa"/>
            <w:tcBorders>
              <w:top w:val="single" w:color="auto" w:sz="6" w:space="0"/>
              <w:left w:val="single" w:color="auto" w:sz="6" w:space="0"/>
              <w:bottom w:val="single" w:color="auto" w:sz="6" w:space="0"/>
              <w:right w:val="single" w:color="auto" w:sz="6" w:space="0"/>
            </w:tcBorders>
          </w:tcPr>
          <w:p w14:paraId="13853149">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c>
          <w:tcPr>
            <w:tcW w:w="1279" w:type="dxa"/>
            <w:tcBorders>
              <w:top w:val="single" w:color="auto" w:sz="6" w:space="0"/>
              <w:left w:val="single" w:color="auto" w:sz="6" w:space="0"/>
              <w:bottom w:val="single" w:color="auto" w:sz="6" w:space="0"/>
              <w:right w:val="single" w:color="auto" w:sz="6" w:space="0"/>
            </w:tcBorders>
          </w:tcPr>
          <w:p w14:paraId="77C08AC4">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14:paraId="6738D2A0">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注：供应商可按上述的格式自行编制，须随表提交相应的合同复印件和用户单位验收证明并注明所在文件页码。</w:t>
      </w:r>
    </w:p>
    <w:p w14:paraId="09F52E14">
      <w:pPr>
        <w:autoSpaceDE w:val="0"/>
        <w:autoSpaceDN w:val="0"/>
        <w:spacing w:line="360" w:lineRule="auto"/>
        <w:rPr>
          <w:rFonts w:hint="eastAsia" w:ascii="仿宋" w:hAnsi="仿宋" w:eastAsia="仿宋" w:cs="仿宋"/>
          <w:color w:val="000000" w:themeColor="text1"/>
          <w:sz w:val="24"/>
          <w:highlight w:val="none"/>
          <w14:textFill>
            <w14:solidFill>
              <w14:schemeClr w14:val="tx1"/>
            </w14:solidFill>
          </w14:textFill>
        </w:rPr>
      </w:pPr>
    </w:p>
    <w:p w14:paraId="1DF5629A">
      <w:pPr>
        <w:autoSpaceDE w:val="0"/>
        <w:autoSpaceDN w:val="0"/>
        <w:spacing w:line="360" w:lineRule="auto"/>
        <w:ind w:firstLine="5280" w:firstLineChars="2200"/>
        <w:rPr>
          <w:rFonts w:hint="eastAsia" w:ascii="仿宋" w:hAnsi="仿宋" w:eastAsia="仿宋" w:cs="仿宋"/>
          <w:color w:val="000000" w:themeColor="text1"/>
          <w:kern w:val="0"/>
          <w:sz w:val="24"/>
          <w:highlight w:val="none"/>
          <w14:textFill>
            <w14:solidFill>
              <w14:schemeClr w14:val="tx1"/>
            </w14:solidFill>
          </w14:textFill>
        </w:rPr>
      </w:pPr>
    </w:p>
    <w:p w14:paraId="69D45D4C">
      <w:pPr>
        <w:autoSpaceDE w:val="0"/>
        <w:autoSpaceDN w:val="0"/>
        <w:spacing w:line="360" w:lineRule="auto"/>
        <w:ind w:firstLine="5280" w:firstLineChars="2200"/>
        <w:rPr>
          <w:rFonts w:hint="eastAsia" w:ascii="仿宋" w:hAnsi="仿宋" w:eastAsia="仿宋" w:cs="仿宋"/>
          <w:color w:val="000000" w:themeColor="text1"/>
          <w:kern w:val="0"/>
          <w:sz w:val="24"/>
          <w:highlight w:val="none"/>
          <w14:textFill>
            <w14:solidFill>
              <w14:schemeClr w14:val="tx1"/>
            </w14:solidFill>
          </w14:textFill>
        </w:rPr>
      </w:pPr>
    </w:p>
    <w:p w14:paraId="130C2506">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3F506AF">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7A0E478E">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10DC0694">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七、关于</w:t>
      </w:r>
      <w:r>
        <w:rPr>
          <w:rFonts w:hint="eastAsia" w:ascii="仿宋" w:hAnsi="仿宋" w:eastAsia="仿宋" w:cs="仿宋"/>
          <w:b/>
          <w:color w:val="000000" w:themeColor="text1"/>
          <w:kern w:val="0"/>
          <w:sz w:val="32"/>
          <w:szCs w:val="32"/>
          <w:highlight w:val="none"/>
          <w:lang w:val="zh-CN"/>
          <w14:textFill>
            <w14:solidFill>
              <w14:schemeClr w14:val="tx1"/>
            </w14:solidFill>
          </w14:textFill>
        </w:rPr>
        <w:t>对磋商文件中有关条款的拒绝声明</w:t>
      </w:r>
    </w:p>
    <w:p w14:paraId="63F5162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4C5F034C">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740E587E">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6565CA77">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0D151844">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7D50A4CB">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八、认为需要的</w:t>
      </w:r>
      <w:r>
        <w:rPr>
          <w:rFonts w:hint="eastAsia" w:ascii="仿宋" w:hAnsi="仿宋" w:eastAsia="仿宋" w:cs="仿宋"/>
          <w:b/>
          <w:color w:val="000000" w:themeColor="text1"/>
          <w:kern w:val="0"/>
          <w:sz w:val="32"/>
          <w:szCs w:val="32"/>
          <w:highlight w:val="none"/>
          <w:lang w:val="zh-CN"/>
          <w14:textFill>
            <w14:solidFill>
              <w14:schemeClr w14:val="tx1"/>
            </w14:solidFill>
          </w14:textFill>
        </w:rPr>
        <w:t>其他商务文件或说明</w:t>
      </w:r>
    </w:p>
    <w:p w14:paraId="19CEF38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3360B47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FF91FB1">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33417B94">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722EB208">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0470D1E0">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p>
    <w:p w14:paraId="77302051">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九、技术参数响应</w:t>
      </w:r>
    </w:p>
    <w:p w14:paraId="0C54A82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26C2D8A0">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p>
    <w:p w14:paraId="1BFD356A">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BF6DB54">
      <w:p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28490BB8">
      <w:pPr>
        <w:pStyle w:val="2"/>
        <w:ind w:firstLine="0"/>
        <w:rPr>
          <w:rFonts w:hint="eastAsia" w:ascii="仿宋" w:hAnsi="仿宋" w:eastAsia="仿宋" w:cs="仿宋"/>
          <w:b/>
          <w:bCs/>
          <w:color w:val="000000" w:themeColor="text1"/>
          <w:sz w:val="32"/>
          <w:szCs w:val="32"/>
          <w:highlight w:val="none"/>
          <w:lang w:val="en-US"/>
          <w14:textFill>
            <w14:solidFill>
              <w14:schemeClr w14:val="tx1"/>
            </w14:solidFill>
          </w14:textFill>
        </w:rPr>
      </w:pPr>
    </w:p>
    <w:p w14:paraId="15536265">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十、项目实施规划方案</w:t>
      </w:r>
    </w:p>
    <w:p w14:paraId="3AF27A4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034A01D7">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p>
    <w:p w14:paraId="493534E0">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193A4FD2">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6D14D89E">
      <w:pPr>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十一、安装服务实施方案</w:t>
      </w:r>
    </w:p>
    <w:p w14:paraId="53C7217B">
      <w:pPr>
        <w:autoSpaceDE w:val="0"/>
        <w:autoSpaceDN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195C3DBC">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p>
    <w:p w14:paraId="02B904CE">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0EFA0C76">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29BCB222">
      <w:pPr>
        <w:tabs>
          <w:tab w:val="left" w:pos="2790"/>
          <w:tab w:val="left" w:pos="4230"/>
        </w:tabs>
        <w:autoSpaceDE w:val="0"/>
        <w:autoSpaceDN w:val="0"/>
        <w:spacing w:line="360" w:lineRule="auto"/>
        <w:ind w:right="1400"/>
        <w:rPr>
          <w:rFonts w:hint="eastAsia" w:ascii="仿宋" w:hAnsi="仿宋" w:eastAsia="仿宋" w:cs="仿宋"/>
          <w:b/>
          <w:bCs/>
          <w:color w:val="000000" w:themeColor="text1"/>
          <w:kern w:val="0"/>
          <w:sz w:val="24"/>
          <w:highlight w:val="none"/>
          <w:lang w:val="zh-CN"/>
          <w14:textFill>
            <w14:solidFill>
              <w14:schemeClr w14:val="tx1"/>
            </w14:solidFill>
          </w14:textFill>
        </w:rPr>
      </w:pPr>
    </w:p>
    <w:p w14:paraId="470A93B9">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十二、质量控制方案</w:t>
      </w:r>
    </w:p>
    <w:p w14:paraId="7BD2041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42F39EB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71C29A6">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2E767902">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120D01F1">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18104794">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十三、项目团队人员配置情况</w:t>
      </w:r>
    </w:p>
    <w:p w14:paraId="4396C81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0A87E81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ADF6EE2">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08AD943E">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061CD496">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1B142B9A">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十四、售后服务方案</w:t>
      </w:r>
    </w:p>
    <w:p w14:paraId="6FD973C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043AB7E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5BAD5435">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23845FCE">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285C208D">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71599C55">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十五、应急措施</w:t>
      </w:r>
    </w:p>
    <w:p w14:paraId="15CF644A">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504724A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5455F63B">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00D40DEE">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6227046D">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0DE1C6CF">
      <w:pP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14:paraId="29949FC9">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十六、保障方案</w:t>
      </w:r>
    </w:p>
    <w:p w14:paraId="45C2986B">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555E15C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1575D254">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641296FD">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383743C6">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3B2FD0EE">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十七、培训计划方案</w:t>
      </w:r>
    </w:p>
    <w:p w14:paraId="346F17AC">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24EBF9D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0BDBF36A">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1015E23B">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3294B82B">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0E6A0F15">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十八、跨系统对接方案</w:t>
      </w:r>
    </w:p>
    <w:p w14:paraId="15D15AB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（由供应商根据采购需求及磋商文件要求编制）</w:t>
      </w:r>
    </w:p>
    <w:p w14:paraId="1B92004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14:paraId="4B20E5C1">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14:paraId="481AE7AB">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4B365AB2">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7F4234C1">
      <w:pPr>
        <w:spacing w:line="360" w:lineRule="auto"/>
        <w:jc w:val="center"/>
        <w:rPr>
          <w:rFonts w:hint="eastAsia" w:ascii="仿宋" w:hAnsi="仿宋" w:eastAsia="仿宋" w:cs="仿宋"/>
          <w:color w:val="000000" w:themeColor="text1"/>
          <w:kern w:val="0"/>
          <w:sz w:val="24"/>
          <w:highlight w:val="none"/>
          <w14:textFill>
            <w14:solidFill>
              <w14:schemeClr w14:val="tx1"/>
            </w14:solidFill>
          </w14:textFill>
        </w:rPr>
      </w:pPr>
    </w:p>
    <w:p w14:paraId="29EEC501">
      <w:pPr>
        <w:spacing w:line="36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十九、合理化建议</w:t>
      </w:r>
    </w:p>
    <w:p w14:paraId="480878A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080873FC">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47564690">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53DDEF1C">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042AD520">
      <w:pPr>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二十、认为需求的</w:t>
      </w:r>
      <w:r>
        <w:rPr>
          <w:rFonts w:hint="eastAsia" w:ascii="仿宋" w:hAnsi="仿宋" w:eastAsia="仿宋" w:cs="仿宋"/>
          <w:b/>
          <w:color w:val="000000" w:themeColor="text1"/>
          <w:kern w:val="0"/>
          <w:sz w:val="32"/>
          <w:szCs w:val="32"/>
          <w:highlight w:val="none"/>
          <w:lang w:val="zh-CN"/>
          <w14:textFill>
            <w14:solidFill>
              <w14:schemeClr w14:val="tx1"/>
            </w14:solidFill>
          </w14:textFill>
        </w:rPr>
        <w:t>其他技术文件或说明</w:t>
      </w:r>
    </w:p>
    <w:p w14:paraId="7A3ED8D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（由供应商根据采购需求自行编制）</w:t>
      </w:r>
    </w:p>
    <w:p w14:paraId="581143A9">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295D93F8">
      <w:pPr>
        <w:autoSpaceDE w:val="0"/>
        <w:autoSpaceDN w:val="0"/>
        <w:spacing w:line="360" w:lineRule="auto"/>
        <w:ind w:firstLine="4560" w:firstLineChars="19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供应商名称（</w:t>
      </w:r>
      <w:r>
        <w:rPr>
          <w:rFonts w:hint="eastAsia" w:ascii="仿宋" w:hAnsi="仿宋" w:eastAsia="仿宋" w:cs="仿宋"/>
          <w:color w:val="000000" w:themeColor="text1"/>
          <w:kern w:val="0"/>
          <w:sz w:val="24"/>
          <w:highlight w:val="none"/>
          <w:lang w:val="zh-CN"/>
          <w14:textFill>
            <w14:solidFill>
              <w14:schemeClr w14:val="tx1"/>
            </w14:solidFill>
          </w14:textFill>
        </w:rPr>
        <w:t>电子签名</w:t>
      </w:r>
      <w:r>
        <w:rPr>
          <w:rFonts w:hint="eastAsia" w:ascii="仿宋" w:hAnsi="仿宋" w:eastAsia="仿宋" w:cs="仿宋"/>
          <w:color w:val="000000" w:themeColor="text1"/>
          <w:kern w:val="0"/>
          <w:sz w:val="24"/>
          <w:highlight w:val="none"/>
          <w14:textFill>
            <w14:solidFill>
              <w14:schemeClr w14:val="tx1"/>
            </w14:solidFill>
          </w14:textFill>
        </w:rPr>
        <w:t xml:space="preserve">）：                       </w:t>
      </w:r>
    </w:p>
    <w:p w14:paraId="06026850">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日期：  年  月   日</w:t>
      </w:r>
    </w:p>
    <w:p w14:paraId="25688906">
      <w:pPr>
        <w:widowControl/>
        <w:adjustRightInd/>
        <w:jc w:val="left"/>
        <w:rPr>
          <w:rFonts w:hint="eastAsia" w:ascii="仿宋" w:hAnsi="仿宋" w:eastAsia="仿宋" w:cs="仿宋"/>
          <w:b/>
          <w:bCs/>
          <w:color w:val="000000" w:themeColor="text1"/>
          <w:sz w:val="30"/>
          <w:szCs w:val="30"/>
          <w:highlight w:val="none"/>
          <w14:textFill>
            <w14:solidFill>
              <w14:schemeClr w14:val="tx1"/>
            </w14:solidFill>
          </w14:textFill>
        </w:rPr>
      </w:pPr>
    </w:p>
    <w:p w14:paraId="365D7B5B">
      <w:pPr>
        <w:tabs>
          <w:tab w:val="left" w:pos="0"/>
        </w:tabs>
        <w:autoSpaceDE w:val="0"/>
        <w:autoSpaceDN w:val="0"/>
        <w:spacing w:line="360" w:lineRule="auto"/>
        <w:jc w:val="center"/>
        <w:rPr>
          <w:rFonts w:hint="eastAsia" w:ascii="仿宋" w:hAnsi="仿宋" w:eastAsia="仿宋" w:cs="仿宋"/>
          <w:b/>
          <w:bCs/>
          <w:color w:val="000000" w:themeColor="text1"/>
          <w:sz w:val="30"/>
          <w:szCs w:val="30"/>
          <w:highlight w:val="none"/>
          <w14:textFill>
            <w14:solidFill>
              <w14:schemeClr w14:val="tx1"/>
            </w14:solidFill>
          </w14:textFill>
        </w:rPr>
      </w:pPr>
      <w:r>
        <w:rPr>
          <w:rFonts w:hint="eastAsia" w:ascii="仿宋" w:hAnsi="仿宋" w:eastAsia="仿宋" w:cs="仿宋"/>
          <w:b/>
          <w:bCs/>
          <w:color w:val="000000" w:themeColor="text1"/>
          <w:sz w:val="30"/>
          <w:szCs w:val="30"/>
          <w:highlight w:val="none"/>
          <w14:textFill>
            <w14:solidFill>
              <w14:schemeClr w14:val="tx1"/>
            </w14:solidFill>
          </w14:textFill>
        </w:rPr>
        <w:t>二十一、</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3B52132C">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杭州市滨江区浦沿街道社区卫生服务中心</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56B652E7">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2B97528B">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746642D">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27E0FB5">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92D41D0">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28427EBD">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A04D8A7">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46F836CA">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3B5ABF18">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2361E226">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7D2D8AE4">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7364AC8">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14:paraId="58DFC188">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供应商</w:t>
      </w:r>
      <w:r>
        <w:rPr>
          <w:rFonts w:hint="eastAsia" w:ascii="仿宋" w:hAnsi="仿宋" w:eastAsia="仿宋" w:cs="仿宋"/>
          <w:color w:val="000000" w:themeColor="text1"/>
          <w:kern w:val="0"/>
          <w:sz w:val="24"/>
          <w:highlight w:val="none"/>
          <w:lang w:val="zh-CN"/>
          <w14:textFill>
            <w14:solidFill>
              <w14:schemeClr w14:val="tx1"/>
            </w14:solidFill>
          </w14:textFill>
        </w:rPr>
        <w:t>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1B10674F">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14:paraId="5F580090">
      <w:pPr>
        <w:spacing w:line="360" w:lineRule="auto"/>
        <w:jc w:val="center"/>
        <w:rPr>
          <w:rFonts w:hint="eastAsia" w:ascii="仿宋" w:hAnsi="仿宋" w:eastAsia="仿宋" w:cs="仿宋"/>
          <w:b/>
          <w:color w:val="000000" w:themeColor="text1"/>
          <w:sz w:val="36"/>
          <w:szCs w:val="36"/>
          <w:highlight w:val="none"/>
          <w14:textFill>
            <w14:solidFill>
              <w14:schemeClr w14:val="tx1"/>
            </w14:solidFill>
          </w14:textFill>
        </w:rPr>
      </w:pPr>
    </w:p>
    <w:p w14:paraId="4E1A7D5D">
      <w:pPr>
        <w:widowControl/>
        <w:adjustRightInd/>
        <w:jc w:val="left"/>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p>
    <w:p w14:paraId="69482596">
      <w:pPr>
        <w:pStyle w:val="117"/>
        <w:keepNext w:val="0"/>
        <w:pageBreakBefore w:val="0"/>
        <w:tabs>
          <w:tab w:val="clear" w:pos="720"/>
        </w:tabs>
        <w:ind w:firstLine="640"/>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12" w:type="first"/>
          <w:footerReference r:id="rId15" w:type="first"/>
          <w:headerReference r:id="rId11" w:type="default"/>
          <w:footerReference r:id="rId13" w:type="default"/>
          <w:footerReference r:id="rId14" w:type="even"/>
          <w:pgSz w:w="11905" w:h="16838"/>
          <w:pgMar w:top="1247" w:right="1191" w:bottom="1276" w:left="1191" w:header="851" w:footer="992" w:gutter="0"/>
          <w:pgBorders>
            <w:top w:val="none" w:sz="0" w:space="0"/>
            <w:left w:val="none" w:sz="0" w:space="0"/>
            <w:bottom w:val="none" w:sz="0" w:space="0"/>
            <w:right w:val="none" w:sz="0" w:space="0"/>
          </w:pgBorders>
          <w:cols w:space="0" w:num="1"/>
          <w:titlePg/>
          <w:rtlGutter w:val="0"/>
          <w:docGrid w:linePitch="312" w:charSpace="0"/>
        </w:sectPr>
      </w:pPr>
    </w:p>
    <w:p w14:paraId="0FD6CC4E">
      <w:pPr>
        <w:pStyle w:val="395"/>
        <w:ind w:firstLine="0" w:firstLineChars="0"/>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第八部分 最终报价格式</w:t>
      </w:r>
    </w:p>
    <w:p w14:paraId="3E687386">
      <w:pPr>
        <w:autoSpaceDE w:val="0"/>
        <w:autoSpaceDN w:val="0"/>
        <w:spacing w:line="360" w:lineRule="auto"/>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（一）最后报价一览表</w:t>
      </w:r>
    </w:p>
    <w:p w14:paraId="4824B572">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351A11E">
      <w:pPr>
        <w:spacing w:line="360" w:lineRule="auto"/>
        <w:ind w:firstLine="72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按你方磋商文件要求，</w:t>
      </w:r>
      <w:r>
        <w:rPr>
          <w:rFonts w:hint="eastAsia" w:ascii="仿宋" w:hAnsi="仿宋" w:eastAsia="仿宋" w:cs="仿宋"/>
          <w:color w:val="000000" w:themeColor="text1"/>
          <w:sz w:val="24"/>
          <w:highlight w:val="none"/>
          <w14:textFill>
            <w14:solidFill>
              <w14:schemeClr w14:val="tx1"/>
            </w14:solidFill>
          </w14:textFill>
        </w:rPr>
        <w:t>我们即</w:t>
      </w:r>
      <w:r>
        <w:rPr>
          <w:rFonts w:hint="eastAsia" w:ascii="仿宋" w:hAnsi="仿宋" w:eastAsia="仿宋" w:cs="仿宋"/>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本响应文件签字方，谨此向你方发出要约如下：如你方接受本响应，我方承诺按照如下报价一览表的价格完成</w:t>
      </w:r>
      <w:r>
        <w:rPr>
          <w:rFonts w:hint="eastAsia" w:ascii="仿宋" w:hAnsi="仿宋" w:eastAsia="仿宋" w:cs="仿宋"/>
          <w:b/>
          <w:bCs/>
          <w:color w:val="000000" w:themeColor="text1"/>
          <w:sz w:val="24"/>
          <w:highlight w:val="none"/>
          <w:u w:val="single"/>
          <w14:textFill>
            <w14:solidFill>
              <w14:schemeClr w14:val="tx1"/>
            </w14:solidFill>
          </w14:textFill>
        </w:rPr>
        <w:t>杭州市滨江区浦沿街道社区卫生服务中心门诊排队叫号系统项目（重招）【项目编号：ZJCT6-2025JZCS-032（重招）】</w:t>
      </w:r>
      <w:r>
        <w:rPr>
          <w:rFonts w:hint="eastAsia" w:ascii="仿宋" w:hAnsi="仿宋" w:eastAsia="仿宋" w:cs="仿宋"/>
          <w:color w:val="000000" w:themeColor="text1"/>
          <w:kern w:val="0"/>
          <w:sz w:val="24"/>
          <w:highlight w:val="none"/>
          <w:lang w:val="zh-CN"/>
          <w14:textFill>
            <w14:solidFill>
              <w14:schemeClr w14:val="tx1"/>
            </w14:solidFill>
          </w14:textFill>
        </w:rPr>
        <w:t>的实施。</w:t>
      </w:r>
      <w:r>
        <w:rPr>
          <w:rFonts w:hint="eastAsia" w:ascii="仿宋" w:hAnsi="仿宋" w:eastAsia="仿宋" w:cs="仿宋"/>
          <w:b/>
          <w:color w:val="000000" w:themeColor="text1"/>
          <w:kern w:val="0"/>
          <w:sz w:val="24"/>
          <w:highlight w:val="none"/>
          <w:lang w:val="zh-CN"/>
          <w14:textFill>
            <w14:solidFill>
              <w14:schemeClr w14:val="tx1"/>
            </w14:solidFill>
          </w14:textFill>
        </w:rPr>
        <w:t>(单位均为人民币元)</w:t>
      </w:r>
    </w:p>
    <w:tbl>
      <w:tblPr>
        <w:tblStyle w:val="60"/>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6250"/>
      </w:tblGrid>
      <w:tr w14:paraId="2FD4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3049" w:type="dxa"/>
            <w:vAlign w:val="center"/>
          </w:tcPr>
          <w:p w14:paraId="2D9ED969">
            <w:pPr>
              <w:spacing w:before="240" w:beforeLines="100" w:after="240" w:afterLine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p>
        </w:tc>
        <w:tc>
          <w:tcPr>
            <w:tcW w:w="6250" w:type="dxa"/>
            <w:vAlign w:val="center"/>
          </w:tcPr>
          <w:p w14:paraId="42075EFF">
            <w:pPr>
              <w:spacing w:before="240" w:beforeLines="100" w:after="240" w:afterLines="100"/>
              <w:jc w:val="center"/>
              <w:rPr>
                <w:rFonts w:hint="eastAsia" w:ascii="仿宋" w:hAnsi="仿宋" w:eastAsia="仿宋" w:cs="仿宋"/>
                <w:color w:val="000000" w:themeColor="text1"/>
                <w:sz w:val="24"/>
                <w:highlight w:val="none"/>
                <w:u w:val="single"/>
                <w14:textFill>
                  <w14:solidFill>
                    <w14:schemeClr w14:val="tx1"/>
                  </w14:solidFill>
                </w14:textFill>
              </w:rPr>
            </w:pPr>
          </w:p>
        </w:tc>
      </w:tr>
      <w:tr w14:paraId="5D67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3049" w:type="dxa"/>
            <w:vAlign w:val="center"/>
          </w:tcPr>
          <w:p w14:paraId="79A56A39">
            <w:pPr>
              <w:spacing w:before="240" w:beforeLines="100" w:after="240" w:afterLine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投标报价（大写）</w:t>
            </w:r>
          </w:p>
        </w:tc>
        <w:tc>
          <w:tcPr>
            <w:tcW w:w="6250" w:type="dxa"/>
            <w:vAlign w:val="center"/>
          </w:tcPr>
          <w:p w14:paraId="59E91214">
            <w:pPr>
              <w:spacing w:before="240" w:beforeLines="100" w:after="240" w:afterLines="100"/>
              <w:jc w:val="center"/>
              <w:rPr>
                <w:rFonts w:hint="eastAsia" w:ascii="仿宋" w:hAnsi="仿宋" w:eastAsia="仿宋" w:cs="仿宋"/>
                <w:color w:val="000000" w:themeColor="text1"/>
                <w:sz w:val="24"/>
                <w:highlight w:val="none"/>
                <w14:textFill>
                  <w14:solidFill>
                    <w14:schemeClr w14:val="tx1"/>
                  </w14:solidFill>
                </w14:textFill>
              </w:rPr>
            </w:pPr>
          </w:p>
        </w:tc>
      </w:tr>
      <w:tr w14:paraId="7EC3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3049" w:type="dxa"/>
            <w:vAlign w:val="center"/>
          </w:tcPr>
          <w:p w14:paraId="64293F45">
            <w:pPr>
              <w:spacing w:before="240" w:beforeLines="100" w:after="240" w:afterLine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项目实施时间（交货期）</w:t>
            </w:r>
          </w:p>
        </w:tc>
        <w:tc>
          <w:tcPr>
            <w:tcW w:w="6250" w:type="dxa"/>
            <w:vAlign w:val="center"/>
          </w:tcPr>
          <w:p w14:paraId="1D6D2225">
            <w:pPr>
              <w:spacing w:before="240" w:beforeLines="100" w:after="240" w:afterLines="100"/>
              <w:jc w:val="center"/>
              <w:rPr>
                <w:rFonts w:hint="eastAsia" w:ascii="仿宋" w:hAnsi="仿宋" w:eastAsia="仿宋" w:cs="仿宋"/>
                <w:color w:val="000000" w:themeColor="text1"/>
                <w:sz w:val="24"/>
                <w:highlight w:val="none"/>
                <w14:textFill>
                  <w14:solidFill>
                    <w14:schemeClr w14:val="tx1"/>
                  </w14:solidFill>
                </w14:textFill>
              </w:rPr>
            </w:pPr>
          </w:p>
        </w:tc>
      </w:tr>
      <w:tr w14:paraId="25C6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3049" w:type="dxa"/>
            <w:vAlign w:val="center"/>
          </w:tcPr>
          <w:p w14:paraId="32860D42">
            <w:pPr>
              <w:spacing w:before="240" w:beforeLines="100" w:after="240" w:afterLine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质保期</w:t>
            </w:r>
          </w:p>
        </w:tc>
        <w:tc>
          <w:tcPr>
            <w:tcW w:w="6250" w:type="dxa"/>
            <w:vAlign w:val="center"/>
          </w:tcPr>
          <w:p w14:paraId="5BB765BB">
            <w:pPr>
              <w:spacing w:before="240" w:beforeLines="100" w:after="240" w:afterLines="100"/>
              <w:jc w:val="center"/>
              <w:rPr>
                <w:rFonts w:hint="eastAsia" w:ascii="仿宋" w:hAnsi="仿宋" w:eastAsia="仿宋" w:cs="仿宋"/>
                <w:color w:val="000000" w:themeColor="text1"/>
                <w:sz w:val="24"/>
                <w:highlight w:val="none"/>
                <w14:textFill>
                  <w14:solidFill>
                    <w14:schemeClr w14:val="tx1"/>
                  </w14:solidFill>
                </w14:textFill>
              </w:rPr>
            </w:pPr>
          </w:p>
        </w:tc>
      </w:tr>
      <w:tr w14:paraId="454A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3049" w:type="dxa"/>
            <w:vAlign w:val="center"/>
          </w:tcPr>
          <w:p w14:paraId="4FD1D4E6">
            <w:pPr>
              <w:spacing w:before="240" w:beforeLines="100" w:after="240" w:afterLine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付款方式</w:t>
            </w:r>
          </w:p>
        </w:tc>
        <w:tc>
          <w:tcPr>
            <w:tcW w:w="6250" w:type="dxa"/>
            <w:vAlign w:val="center"/>
          </w:tcPr>
          <w:p w14:paraId="3FE16774">
            <w:pPr>
              <w:spacing w:before="240" w:beforeLines="100" w:after="240" w:afterLine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按磋商文件要求</w:t>
            </w:r>
          </w:p>
        </w:tc>
      </w:tr>
      <w:tr w14:paraId="0531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3049" w:type="dxa"/>
            <w:vAlign w:val="center"/>
          </w:tcPr>
          <w:p w14:paraId="5970D9D3">
            <w:pPr>
              <w:spacing w:before="240" w:beforeLines="100" w:after="240" w:afterLine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质量标准</w:t>
            </w:r>
          </w:p>
        </w:tc>
        <w:tc>
          <w:tcPr>
            <w:tcW w:w="6250" w:type="dxa"/>
            <w:vAlign w:val="center"/>
          </w:tcPr>
          <w:p w14:paraId="59614F70">
            <w:pPr>
              <w:spacing w:before="240" w:beforeLines="100" w:after="240" w:afterLines="1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按磋商文件要求</w:t>
            </w:r>
          </w:p>
        </w:tc>
      </w:tr>
    </w:tbl>
    <w:p w14:paraId="53992BF6">
      <w:pPr>
        <w:snapToGrid w:val="0"/>
        <w:ind w:left="482"/>
        <w:rPr>
          <w:rFonts w:hint="eastAsia" w:ascii="仿宋" w:hAnsi="仿宋" w:eastAsia="仿宋" w:cs="仿宋"/>
          <w:b/>
          <w:color w:val="000000" w:themeColor="text1"/>
          <w:kern w:val="0"/>
          <w:sz w:val="28"/>
          <w:szCs w:val="28"/>
          <w:highlight w:val="none"/>
          <w:lang w:val="zh-CN"/>
          <w14:textFill>
            <w14:solidFill>
              <w14:schemeClr w14:val="tx1"/>
            </w14:solidFill>
          </w14:textFill>
        </w:rPr>
      </w:pPr>
      <w:r>
        <w:rPr>
          <w:rFonts w:hint="eastAsia" w:ascii="仿宋" w:hAnsi="仿宋" w:eastAsia="仿宋" w:cs="仿宋"/>
          <w:b/>
          <w:color w:val="000000" w:themeColor="text1"/>
          <w:kern w:val="0"/>
          <w:sz w:val="28"/>
          <w:szCs w:val="28"/>
          <w:highlight w:val="none"/>
          <w:lang w:val="zh-CN"/>
          <w14:textFill>
            <w14:solidFill>
              <w14:schemeClr w14:val="tx1"/>
            </w14:solidFill>
          </w14:textFill>
        </w:rPr>
        <w:t>注：</w:t>
      </w:r>
    </w:p>
    <w:p w14:paraId="36385455">
      <w:pPr>
        <w:spacing w:before="120" w:beforeLines="50" w:line="400" w:lineRule="exact"/>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1、供应商需按本表格式填写，不得自行更改。</w:t>
      </w:r>
    </w:p>
    <w:p w14:paraId="2A082429">
      <w:pPr>
        <w:spacing w:before="120" w:beforeLines="50" w:line="400" w:lineRule="exact"/>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2、有关本项目实施所涉及的一切费用（详见采购文件）均计入报价,</w:t>
      </w: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单位均为人民币元。</w:t>
      </w:r>
    </w:p>
    <w:p w14:paraId="15600639">
      <w:pPr>
        <w:spacing w:before="120" w:beforeLines="50" w:line="400" w:lineRule="exact"/>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1FDB7D92">
      <w:pPr>
        <w:spacing w:before="120" w:beforeLines="50" w:line="400" w:lineRule="exact"/>
        <w:ind w:left="-2" w:leftChars="-1" w:firstLine="56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8"/>
          <w:szCs w:val="28"/>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426CFABE">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14:paraId="69DC2768">
      <w:pP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br w:type="page"/>
      </w:r>
    </w:p>
    <w:p w14:paraId="3DE0BF8F">
      <w:pPr>
        <w:pStyle w:val="117"/>
        <w:keepNext w:val="0"/>
        <w:pageBreakBefore w:val="0"/>
        <w:tabs>
          <w:tab w:val="clear" w:pos="720"/>
        </w:tabs>
        <w:ind w:firstLine="640"/>
        <w:outlineLvl w:val="9"/>
        <w:rPr>
          <w:rFonts w:hint="eastAsia" w:ascii="仿宋" w:hAnsi="仿宋" w:eastAsia="仿宋" w:cs="仿宋"/>
          <w:color w:val="000000" w:themeColor="text1"/>
          <w:kern w:val="2"/>
          <w:sz w:val="32"/>
          <w:szCs w:val="32"/>
          <w:highlight w:val="none"/>
          <w14:textFill>
            <w14:solidFill>
              <w14:schemeClr w14:val="tx1"/>
            </w14:solidFill>
          </w14:textFill>
        </w:rPr>
        <w:sectPr>
          <w:pgSz w:w="11905" w:h="16838"/>
          <w:pgMar w:top="1247" w:right="1191" w:bottom="1276" w:left="1191" w:header="851" w:footer="992" w:gutter="0"/>
          <w:pgBorders>
            <w:top w:val="none" w:sz="0" w:space="0"/>
            <w:left w:val="none" w:sz="0" w:space="0"/>
            <w:bottom w:val="none" w:sz="0" w:space="0"/>
            <w:right w:val="none" w:sz="0" w:space="0"/>
          </w:pgBorders>
          <w:cols w:space="0" w:num="1"/>
          <w:titlePg/>
          <w:rtlGutter w:val="0"/>
          <w:docGrid w:linePitch="312" w:charSpace="0"/>
        </w:sectPr>
      </w:pPr>
    </w:p>
    <w:p w14:paraId="7221B7AC">
      <w:pPr>
        <w:pStyle w:val="117"/>
        <w:keepNext w:val="0"/>
        <w:pageBreakBefore w:val="0"/>
        <w:tabs>
          <w:tab w:val="clear" w:pos="720"/>
        </w:tabs>
        <w:ind w:firstLine="640"/>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w:t>
      </w:r>
      <w:r>
        <w:rPr>
          <w:rFonts w:hint="eastAsia" w:ascii="仿宋" w:hAnsi="仿宋" w:eastAsia="仿宋" w:cs="仿宋"/>
          <w:color w:val="000000" w:themeColor="text1"/>
          <w:kern w:val="0"/>
          <w:sz w:val="24"/>
          <w:highlight w:val="none"/>
          <w14:textFill>
            <w14:solidFill>
              <w14:schemeClr w14:val="tx1"/>
            </w14:solidFill>
          </w14:textFill>
        </w:rPr>
        <w:t>报价明细表</w:t>
      </w:r>
    </w:p>
    <w:p w14:paraId="129042D0">
      <w:pPr>
        <w:autoSpaceDE w:val="0"/>
        <w:autoSpaceDN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杭州市滨江区浦沿街道社区卫生服务中心、浙江省成套工程有限公司</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35FECD2">
      <w:pPr>
        <w:spacing w:line="360" w:lineRule="auto"/>
        <w:ind w:firstLine="72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按你方磋商文件要求，</w:t>
      </w:r>
      <w:r>
        <w:rPr>
          <w:rFonts w:hint="eastAsia" w:ascii="仿宋" w:hAnsi="仿宋" w:eastAsia="仿宋" w:cs="仿宋"/>
          <w:color w:val="000000" w:themeColor="text1"/>
          <w:sz w:val="24"/>
          <w:highlight w:val="none"/>
          <w14:textFill>
            <w14:solidFill>
              <w14:schemeClr w14:val="tx1"/>
            </w14:solidFill>
          </w14:textFill>
        </w:rPr>
        <w:t>我们即</w:t>
      </w:r>
      <w:r>
        <w:rPr>
          <w:rFonts w:hint="eastAsia" w:ascii="仿宋" w:hAnsi="仿宋" w:eastAsia="仿宋" w:cs="仿宋"/>
          <w:color w:val="000000" w:themeColor="text1"/>
          <w:kern w:val="0"/>
          <w:sz w:val="24"/>
          <w:highlight w:val="none"/>
          <w:lang w:val="zh-CN"/>
          <w14:textFill>
            <w14:solidFill>
              <w14:schemeClr w14:val="tx1"/>
            </w14:solidFill>
          </w14:textFill>
        </w:rPr>
        <w:t>本响应文件签字方，谨此向你方发出要约如下：如你方接受本响应，我方承诺按照如下最后报价一览表的价格完成</w:t>
      </w:r>
      <w:r>
        <w:rPr>
          <w:rFonts w:hint="eastAsia" w:ascii="仿宋" w:hAnsi="仿宋" w:eastAsia="仿宋" w:cs="仿宋"/>
          <w:color w:val="000000" w:themeColor="text1"/>
          <w:sz w:val="24"/>
          <w:highlight w:val="none"/>
          <w14:textFill>
            <w14:solidFill>
              <w14:schemeClr w14:val="tx1"/>
            </w14:solidFill>
          </w14:textFill>
        </w:rPr>
        <w:t>杭州市滨江区浦沿街道社区卫生服务中心门诊排队叫号系统项目（重招）【项目编号：ZJCT6-2025JZCS-032（重招）】</w:t>
      </w:r>
      <w:r>
        <w:rPr>
          <w:rFonts w:hint="eastAsia" w:ascii="仿宋" w:hAnsi="仿宋" w:eastAsia="仿宋" w:cs="仿宋"/>
          <w:color w:val="000000" w:themeColor="text1"/>
          <w:kern w:val="0"/>
          <w:sz w:val="24"/>
          <w:highlight w:val="none"/>
          <w:lang w:val="zh-CN"/>
          <w14:textFill>
            <w14:solidFill>
              <w14:schemeClr w14:val="tx1"/>
            </w14:solidFill>
          </w14:textFill>
        </w:rPr>
        <w:t>的实施。</w:t>
      </w:r>
    </w:p>
    <w:p w14:paraId="520D0429">
      <w:pPr>
        <w:snapToGrid w:val="0"/>
        <w:spacing w:line="360" w:lineRule="auto"/>
        <w:ind w:left="480"/>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DD8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8658AD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992" w:type="dxa"/>
            <w:vAlign w:val="center"/>
          </w:tcPr>
          <w:p w14:paraId="4A8CFE53">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2268" w:type="dxa"/>
          </w:tcPr>
          <w:p w14:paraId="1E059F47">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58BC3A9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品牌（如果有）</w:t>
            </w:r>
          </w:p>
        </w:tc>
        <w:tc>
          <w:tcPr>
            <w:tcW w:w="2410" w:type="dxa"/>
            <w:vAlign w:val="center"/>
          </w:tcPr>
          <w:p w14:paraId="481F830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规格型号</w:t>
            </w:r>
          </w:p>
        </w:tc>
        <w:tc>
          <w:tcPr>
            <w:tcW w:w="2268" w:type="dxa"/>
            <w:vAlign w:val="center"/>
          </w:tcPr>
          <w:p w14:paraId="7BF164EC">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2126" w:type="dxa"/>
            <w:vAlign w:val="center"/>
          </w:tcPr>
          <w:p w14:paraId="76B9AE56">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单价</w:t>
            </w:r>
          </w:p>
        </w:tc>
        <w:tc>
          <w:tcPr>
            <w:tcW w:w="2127" w:type="dxa"/>
            <w:vAlign w:val="center"/>
          </w:tcPr>
          <w:p w14:paraId="4C621C24">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合计</w:t>
            </w:r>
          </w:p>
        </w:tc>
        <w:tc>
          <w:tcPr>
            <w:tcW w:w="2126" w:type="dxa"/>
            <w:vAlign w:val="center"/>
          </w:tcPr>
          <w:p w14:paraId="6ADE7781">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739B7550">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14:paraId="2DF07C2B">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r>
      <w:tr w14:paraId="4AFA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DEB2F3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992" w:type="dxa"/>
            <w:vAlign w:val="center"/>
          </w:tcPr>
          <w:p w14:paraId="727E774A">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2268" w:type="dxa"/>
            <w:vAlign w:val="center"/>
          </w:tcPr>
          <w:p w14:paraId="78B341E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0FF403A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1F3DC5B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1FD6A3F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085E2F0E">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203FCF2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C9E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63BCEE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992" w:type="dxa"/>
            <w:vAlign w:val="center"/>
          </w:tcPr>
          <w:p w14:paraId="0F7C7D03">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XX</w:t>
            </w:r>
          </w:p>
        </w:tc>
        <w:tc>
          <w:tcPr>
            <w:tcW w:w="2268" w:type="dxa"/>
            <w:vAlign w:val="center"/>
          </w:tcPr>
          <w:p w14:paraId="35D48574">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351070C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52C47B7B">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56C2060F">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6C6F484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043411E1">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6894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EC628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992" w:type="dxa"/>
            <w:vAlign w:val="center"/>
          </w:tcPr>
          <w:p w14:paraId="2F8DA1CD">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6785027F">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74BDB7D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2D42E76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7AB375A3">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51B4E2A7">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2368050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059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EA1FA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2" w:type="dxa"/>
            <w:vAlign w:val="center"/>
          </w:tcPr>
          <w:p w14:paraId="21CC8C8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3F37E87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5EDEEE42">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2967349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7758694D">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15CCABE2">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67EAA8C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05C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477074">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92" w:type="dxa"/>
            <w:vAlign w:val="center"/>
          </w:tcPr>
          <w:p w14:paraId="5AB1B967">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6F228526">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410" w:type="dxa"/>
            <w:vAlign w:val="center"/>
          </w:tcPr>
          <w:p w14:paraId="1A5AEFC1">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8" w:type="dxa"/>
            <w:vAlign w:val="center"/>
          </w:tcPr>
          <w:p w14:paraId="2DAC76C9">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4C55D549">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7" w:type="dxa"/>
          </w:tcPr>
          <w:p w14:paraId="13E42A50">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126" w:type="dxa"/>
            <w:vAlign w:val="center"/>
          </w:tcPr>
          <w:p w14:paraId="3337FBE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3660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A29918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最后报价（小写）</w:t>
            </w:r>
          </w:p>
        </w:tc>
        <w:tc>
          <w:tcPr>
            <w:tcW w:w="8647" w:type="dxa"/>
            <w:gridSpan w:val="4"/>
          </w:tcPr>
          <w:p w14:paraId="07C1F1A5">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14:paraId="5707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BFF8212">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最后报价（大写）</w:t>
            </w:r>
          </w:p>
        </w:tc>
        <w:tc>
          <w:tcPr>
            <w:tcW w:w="8647" w:type="dxa"/>
            <w:gridSpan w:val="4"/>
          </w:tcPr>
          <w:p w14:paraId="342DAB08">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14:paraId="4634F1F1">
      <w:pPr>
        <w:spacing w:line="360" w:lineRule="auto"/>
        <w:ind w:left="-2" w:leftChars="-1"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r>
        <w:rPr>
          <w:rFonts w:hint="eastAsia" w:ascii="仿宋" w:hAnsi="仿宋" w:eastAsia="仿宋" w:cs="仿宋"/>
          <w:color w:val="000000" w:themeColor="text1"/>
          <w:kern w:val="0"/>
          <w:sz w:val="24"/>
          <w:highlight w:val="none"/>
          <w:lang w:val="zh-CN"/>
          <w14:textFill>
            <w14:solidFill>
              <w14:schemeClr w14:val="tx1"/>
            </w14:solidFill>
          </w14:textFill>
        </w:rPr>
        <w:t>1、供应商需按本表格式填写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响应文件含有采购人不能接受的附加条件，响应无效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7832897B">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color w:val="000000" w:themeColor="text1"/>
          <w:kern w:val="0"/>
          <w:sz w:val="24"/>
          <w:highlight w:val="none"/>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color w:val="000000" w:themeColor="text1"/>
          <w:kern w:val="0"/>
          <w:sz w:val="24"/>
          <w:highlight w:val="none"/>
          <w:lang w:val="zh-CN"/>
          <w14:textFill>
            <w14:solidFill>
              <w14:schemeClr w14:val="tx1"/>
            </w14:solidFill>
          </w14:textFill>
        </w:rPr>
        <w:t>采购内容未包含在《最后报价一览表》名称栏中，供应商不能作出合理解释的，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响应文件含有采购人不能接受的附加条件的，响应无效。</w:t>
      </w:r>
    </w:p>
    <w:p w14:paraId="45D13935">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3、特别提示：采购代理机构将对项目名称和项目编号，成交供应商名称、地址和成交金额，主要成交标的名称、服务范围、服务要求、服务时间、服务标准等予以公示。</w:t>
      </w:r>
    </w:p>
    <w:p w14:paraId="068C741C">
      <w:pPr>
        <w:spacing w:line="360" w:lineRule="auto"/>
        <w:ind w:firstLine="480" w:firstLineChars="200"/>
        <w:rPr>
          <w:rFonts w:hint="eastAsia" w:ascii="仿宋" w:hAnsi="仿宋" w:eastAsia="仿宋" w:cs="仿宋"/>
          <w:color w:val="000000" w:themeColor="text1"/>
          <w:kern w:val="0"/>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54EFF15">
      <w:pPr>
        <w:spacing w:line="360" w:lineRule="auto"/>
        <w:ind w:right="-874" w:rightChars="-416"/>
        <w:rPr>
          <w:rFonts w:hint="eastAsia" w:ascii="仿宋" w:hAnsi="仿宋" w:eastAsia="仿宋" w:cs="仿宋"/>
          <w:color w:val="000000" w:themeColor="text1"/>
          <w:sz w:val="24"/>
          <w:highlight w:val="none"/>
          <w14:textFill>
            <w14:solidFill>
              <w14:schemeClr w14:val="tx1"/>
            </w14:solidFill>
          </w14:textFill>
        </w:rPr>
      </w:pPr>
    </w:p>
    <w:p w14:paraId="529CA936">
      <w:pPr>
        <w:spacing w:line="360" w:lineRule="auto"/>
        <w:ind w:right="-874" w:rightChars="-416"/>
        <w:rPr>
          <w:rFonts w:hint="eastAsia" w:ascii="仿宋" w:hAnsi="仿宋" w:eastAsia="仿宋" w:cs="仿宋"/>
          <w:color w:val="000000" w:themeColor="text1"/>
          <w:sz w:val="24"/>
          <w:highlight w:val="none"/>
          <w14:textFill>
            <w14:solidFill>
              <w14:schemeClr w14:val="tx1"/>
            </w14:solidFill>
          </w14:textFill>
        </w:rPr>
      </w:pPr>
    </w:p>
    <w:p w14:paraId="5F145BA0">
      <w:pPr>
        <w:spacing w:line="360" w:lineRule="auto"/>
        <w:ind w:right="-874" w:rightChars="-416"/>
        <w:rPr>
          <w:rFonts w:hint="eastAsia" w:ascii="仿宋" w:hAnsi="仿宋" w:eastAsia="仿宋" w:cs="仿宋"/>
          <w:color w:val="000000" w:themeColor="text1"/>
          <w:sz w:val="24"/>
          <w:highlight w:val="none"/>
          <w14:textFill>
            <w14:solidFill>
              <w14:schemeClr w14:val="tx1"/>
            </w14:solidFill>
          </w14:textFill>
        </w:rPr>
      </w:pPr>
    </w:p>
    <w:p w14:paraId="2B0BEF41">
      <w:pPr>
        <w:spacing w:line="360" w:lineRule="auto"/>
        <w:ind w:right="-874" w:rightChars="-41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14:paraId="03E65A32">
      <w:pPr>
        <w:autoSpaceDE w:val="0"/>
        <w:autoSpaceDN w:val="0"/>
        <w:spacing w:line="360" w:lineRule="auto"/>
        <w:ind w:left="5040" w:hanging="5040" w:hangingChars="2100"/>
        <w:rPr>
          <w:rFonts w:hint="eastAsia" w:ascii="仿宋" w:hAnsi="仿宋" w:eastAsia="仿宋" w:cs="仿宋"/>
          <w:color w:val="000000" w:themeColor="text1"/>
          <w:kern w:val="0"/>
          <w:sz w:val="24"/>
          <w:highlight w:val="none"/>
          <w:lang w:val="zh-CN"/>
          <w14:textFill>
            <w14:solidFill>
              <w14:schemeClr w14:val="tx1"/>
            </w14:solidFill>
          </w14:textFill>
        </w:rPr>
        <w:sectPr>
          <w:pgSz w:w="16838" w:h="11905" w:orient="landscape"/>
          <w:pgMar w:top="1191" w:right="1247" w:bottom="1191" w:left="1276"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14:paraId="371EF1E1">
      <w:pPr>
        <w:pStyle w:val="117"/>
        <w:keepNext w:val="0"/>
        <w:pageBreakBefore w:val="0"/>
        <w:tabs>
          <w:tab w:val="clear" w:pos="720"/>
        </w:tabs>
        <w:ind w:firstLine="640"/>
        <w:outlineLvl w:val="9"/>
        <w:rPr>
          <w:rFonts w:hint="eastAsia" w:ascii="仿宋" w:hAnsi="仿宋" w:eastAsia="仿宋" w:cs="仿宋"/>
          <w:color w:val="000000" w:themeColor="text1"/>
          <w:kern w:val="2"/>
          <w:sz w:val="32"/>
          <w:szCs w:val="32"/>
          <w:highlight w:val="none"/>
          <w14:textFill>
            <w14:solidFill>
              <w14:schemeClr w14:val="tx1"/>
            </w14:solidFill>
          </w14:textFill>
        </w:rPr>
      </w:pPr>
      <w:bookmarkStart w:id="81" w:name="_Toc465665161"/>
      <w:r>
        <w:rPr>
          <w:rFonts w:hint="eastAsia" w:ascii="仿宋" w:hAnsi="仿宋" w:eastAsia="仿宋" w:cs="仿宋"/>
          <w:color w:val="000000" w:themeColor="text1"/>
          <w:kern w:val="2"/>
          <w:sz w:val="32"/>
          <w:szCs w:val="32"/>
          <w:highlight w:val="none"/>
          <w14:textFill>
            <w14:solidFill>
              <w14:schemeClr w14:val="tx1"/>
            </w14:solidFill>
          </w14:textFill>
        </w:rPr>
        <w:t>（三）报价情况说明</w:t>
      </w:r>
    </w:p>
    <w:p w14:paraId="393203A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（如供应商报价低于项目预算50%的，应当提交本文档，详细阐述不影响产品质量或者诚信履约的具体原因）；</w:t>
      </w:r>
    </w:p>
    <w:p w14:paraId="4EC3F3DD">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bookmarkEnd w:id="81"/>
    </w:p>
    <w:p w14:paraId="4E6F5454">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附件1：质疑函范本及制作说明</w:t>
      </w:r>
    </w:p>
    <w:p w14:paraId="2002FBB3">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2D7ECC0F">
      <w:pPr>
        <w:snapToGrid w:val="0"/>
        <w:spacing w:before="240"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7467209B">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35ACD40">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D80DC4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3905DD4">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46C380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66AF20BD">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787E094">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62BF7983">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6A5781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4FC3070">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9DB3A1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A505282">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367A0A03">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02DEE531">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C0B42F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71415F6">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89B32E4">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4FC3B54">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0B7CF1F1">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35A57BB">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4BE48F14">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A51CC8F">
      <w:pPr>
        <w:spacing w:line="360" w:lineRule="auto"/>
        <w:rPr>
          <w:rFonts w:hint="eastAsia" w:ascii="仿宋" w:hAnsi="仿宋" w:eastAsia="仿宋" w:cs="仿宋"/>
          <w:color w:val="000000" w:themeColor="text1"/>
          <w:sz w:val="24"/>
          <w:highlight w:val="none"/>
          <w14:textFill>
            <w14:solidFill>
              <w14:schemeClr w14:val="tx1"/>
            </w14:solidFill>
          </w14:textFill>
        </w:rPr>
      </w:pPr>
    </w:p>
    <w:p w14:paraId="4F2138B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4889386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53463158">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46DFD9F4">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14B94F71">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242967D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63804E28">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4C434C31">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4CCED0B6">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3529B8F3">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14:paraId="1CA90C29">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spacing w:val="6"/>
          <w:sz w:val="32"/>
          <w:szCs w:val="32"/>
          <w:highlight w:val="none"/>
          <w14:textFill>
            <w14:solidFill>
              <w14:schemeClr w14:val="tx1"/>
            </w14:solidFill>
          </w14:textFill>
        </w:rPr>
        <w:t>附件2：投诉书范本及制作说明</w:t>
      </w:r>
    </w:p>
    <w:p w14:paraId="1C44381F">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0029ABB9">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59AD7CF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6FA12398">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3DF6818">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CA92D84">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1442821">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2EC4212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539951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D1A4FBD">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571F1D1">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F56D39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1001AA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6C0B477D">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07C289EA">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D318117">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7F323A33">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44EFB77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3B5EB463">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B3B177A">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500712B">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5D027442">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232E88F">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61094F6">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52F6122">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75AE1EEE">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33E5788A">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54E0527">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14:paraId="1D28536E">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2F156786">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63313AD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72AC69E1">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5B66DA04">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13C6C045">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14:paraId="4ACAD15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61CE9C66">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4E52D70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5B114AC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416E25C2">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14:paraId="39AB542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7CC90DDF">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482627CF">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7AD21D84">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69C351AD">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05215C74">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BE47241">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6001695">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3C6F2C6B">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1007D9FE">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1842A5F0">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4FE4B8A9">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48D0862">
      <w:pPr>
        <w:rPr>
          <w:rFonts w:hint="eastAsia" w:ascii="仿宋" w:hAnsi="仿宋" w:eastAsia="仿宋" w:cs="仿宋"/>
          <w:b/>
          <w:color w:val="000000" w:themeColor="text1"/>
          <w:sz w:val="24"/>
          <w:highlight w:val="none"/>
          <w14:textFill>
            <w14:solidFill>
              <w14:schemeClr w14:val="tx1"/>
            </w14:solidFill>
          </w14:textFill>
        </w:rPr>
      </w:pPr>
    </w:p>
    <w:p w14:paraId="01875B0B">
      <w:pPr>
        <w:widowControl/>
        <w:adjustRightInd/>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40BC5464">
      <w:pPr>
        <w:spacing w:line="360" w:lineRule="auto"/>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附件3：</w:t>
      </w:r>
    </w:p>
    <w:p w14:paraId="13FE5E4B">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p>
    <w:p w14:paraId="207419A5">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p w14:paraId="2108A3D6">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14:paraId="63821AD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w:t>
      </w:r>
      <w:r>
        <w:rPr>
          <w:rFonts w:hint="eastAsia" w:ascii="仿宋" w:hAnsi="仿宋" w:eastAsia="仿宋" w:cs="仿宋"/>
          <w:color w:val="000000" w:themeColor="text1"/>
          <w:sz w:val="24"/>
          <w:highlight w:val="none"/>
          <w:u w:val="single"/>
          <w14:textFill>
            <w14:solidFill>
              <w14:schemeClr w14:val="tx1"/>
            </w14:solidFill>
          </w14:textFill>
        </w:rPr>
        <w:t xml:space="preserve">   杭州市滨江区浦沿街道社区卫生服务中心    </w:t>
      </w:r>
      <w:r>
        <w:rPr>
          <w:rFonts w:hint="eastAsia" w:ascii="仿宋" w:hAnsi="仿宋" w:eastAsia="仿宋" w:cs="仿宋"/>
          <w:color w:val="000000" w:themeColor="text1"/>
          <w:sz w:val="24"/>
          <w:highlight w:val="none"/>
          <w14:textFill>
            <w14:solidFill>
              <w14:schemeClr w14:val="tx1"/>
            </w14:solidFill>
          </w14:textFill>
        </w:rPr>
        <w:t>单位的</w:t>
      </w:r>
      <w:r>
        <w:rPr>
          <w:rFonts w:hint="eastAsia" w:ascii="仿宋" w:hAnsi="仿宋" w:eastAsia="仿宋" w:cs="仿宋"/>
          <w:color w:val="000000" w:themeColor="text1"/>
          <w:sz w:val="24"/>
          <w:highlight w:val="none"/>
          <w:u w:val="single"/>
          <w14:textFill>
            <w14:solidFill>
              <w14:schemeClr w14:val="tx1"/>
            </w14:solidFill>
          </w14:textFill>
        </w:rPr>
        <w:t xml:space="preserve">     杭州市滨江区浦沿街道社区卫生服务中心门诊排队叫号系统项目（重招）    </w:t>
      </w:r>
      <w:r>
        <w:rPr>
          <w:rFonts w:hint="eastAsia" w:ascii="仿宋" w:hAnsi="仿宋" w:eastAsia="仿宋" w:cs="仿宋"/>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114D6D2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62601A1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1BD70BA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3E5D656">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单位名称（</w:t>
      </w:r>
      <w:r>
        <w:rPr>
          <w:rFonts w:hint="eastAsia" w:ascii="仿宋" w:hAnsi="仿宋" w:eastAsia="仿宋" w:cs="仿宋"/>
          <w:color w:val="000000" w:themeColor="text1"/>
          <w:kern w:val="0"/>
          <w:sz w:val="24"/>
          <w:highlight w:val="none"/>
          <w14:textFill>
            <w14:solidFill>
              <w14:schemeClr w14:val="tx1"/>
            </w14:solidFill>
          </w14:textFill>
        </w:rPr>
        <w:t>电子签名</w:t>
      </w:r>
      <w:r>
        <w:rPr>
          <w:rFonts w:hint="eastAsia" w:ascii="仿宋" w:hAnsi="仿宋" w:eastAsia="仿宋" w:cs="仿宋"/>
          <w:color w:val="000000" w:themeColor="text1"/>
          <w:sz w:val="24"/>
          <w:highlight w:val="none"/>
          <w14:textFill>
            <w14:solidFill>
              <w14:schemeClr w14:val="tx1"/>
            </w14:solidFill>
          </w14:textFill>
        </w:rPr>
        <w:t>）：</w:t>
      </w:r>
    </w:p>
    <w:p w14:paraId="435C7995">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14:paraId="4DB128E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07A6B8D">
      <w:pPr>
        <w:widowControl/>
        <w:adjustRightInd/>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137CC6F5">
      <w:pPr>
        <w:autoSpaceDE w:val="0"/>
        <w:autoSpaceDN w:val="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附件4：</w:t>
      </w:r>
    </w:p>
    <w:p w14:paraId="34E96A77">
      <w:pPr>
        <w:spacing w:line="360" w:lineRule="auto"/>
        <w:jc w:val="left"/>
        <w:rPr>
          <w:rFonts w:hint="eastAsia" w:ascii="仿宋" w:hAnsi="仿宋" w:eastAsia="仿宋" w:cs="仿宋"/>
          <w:b/>
          <w:color w:val="000000" w:themeColor="text1"/>
          <w:sz w:val="24"/>
          <w:highlight w:val="none"/>
          <w14:textFill>
            <w14:solidFill>
              <w14:schemeClr w14:val="tx1"/>
            </w14:solidFill>
          </w14:textFill>
        </w:rPr>
      </w:pPr>
    </w:p>
    <w:p w14:paraId="79A61950">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74261A34">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p>
    <w:p w14:paraId="74C83EBD">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杭州市滨江区浦沿街道社区卫生服务中心、浙江省成套工程有限公司：</w:t>
      </w:r>
    </w:p>
    <w:p w14:paraId="411BD09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(供应商全称)是中华人民共和国依法登记注册的合法企业，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贵方组织的杭州市滨江区浦沿街道社区卫生服务中心门诊排队叫号系统项目（重招）【项目编号：ZJCT6-2025JZCS-032（重招）】</w:t>
      </w:r>
      <w:r>
        <w:rPr>
          <w:rFonts w:hint="eastAsia" w:ascii="仿宋" w:hAnsi="仿宋" w:eastAsia="仿宋" w:cs="仿宋"/>
          <w:bCs/>
          <w:color w:val="000000" w:themeColor="text1"/>
          <w:sz w:val="24"/>
          <w:highlight w:val="none"/>
          <w14:textFill>
            <w14:solidFill>
              <w14:schemeClr w14:val="tx1"/>
            </w14:solidFill>
          </w14:textFill>
        </w:rPr>
        <w:t>采购活动中作如下说明：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631F364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3F715B4B">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7AC81380">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68A10BBC">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054C1D6B">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14:paraId="5411377C">
      <w:pPr>
        <w:spacing w:line="360" w:lineRule="auto"/>
        <w:ind w:right="482"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供应商（法定名称章）：</w:t>
      </w:r>
    </w:p>
    <w:p w14:paraId="338A70EE">
      <w:pPr>
        <w:spacing w:line="360" w:lineRule="auto"/>
        <w:ind w:right="482"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14:paraId="611B2EFA">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6AE628D3">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highlight w:val="none"/>
          <w14:textFill>
            <w14:solidFill>
              <w14:schemeClr w14:val="tx1"/>
            </w14:solidFill>
          </w14:textFill>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供应商法定名称章（印模）                供应商“XX专用章”（印模）</w:t>
      </w:r>
    </w:p>
    <w:p w14:paraId="1AB91819">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p>
    <w:p w14:paraId="49DE2ADB">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p w14:paraId="6B1F011A">
      <w:pPr>
        <w:widowControl/>
        <w:adjustRightInd/>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14:paraId="1F7A31B7">
      <w:pPr>
        <w:autoSpaceDE w:val="0"/>
        <w:autoSpaceDN w:val="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p>
    <w:p w14:paraId="2DD20948">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6DBAD3CA">
      <w:pPr>
        <w:adjustRightInd/>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中小企业声明函（货物）</w:t>
      </w:r>
    </w:p>
    <w:p w14:paraId="335BD4E9">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6503B11B">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14:textFill>
            <w14:solidFill>
              <w14:schemeClr w14:val="tx1"/>
            </w14:solidFill>
          </w14:textFill>
        </w:rPr>
        <w:t xml:space="preserve">杭州市滨江区浦沿街道社区卫生服务中心 </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杭州市滨江区浦沿街道社区卫生服务中心门诊排队叫号系统项目（重招） </w:t>
      </w:r>
      <w:r>
        <w:rPr>
          <w:rFonts w:hint="eastAsia" w:ascii="仿宋" w:hAnsi="仿宋" w:eastAsia="仿宋" w:cs="仿宋"/>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59AE3711">
      <w:pPr>
        <w:keepNext/>
        <w:keepLines/>
        <w:spacing w:line="360" w:lineRule="auto"/>
        <w:ind w:firstLine="562" w:firstLineChars="200"/>
        <w:outlineLvl w:val="2"/>
        <w:rPr>
          <w:rFonts w:hint="eastAsia" w:ascii="仿宋" w:hAnsi="仿宋" w:eastAsia="仿宋"/>
          <w:b/>
          <w:bCs/>
          <w:color w:val="000000" w:themeColor="text1"/>
          <w:sz w:val="28"/>
          <w:szCs w:val="32"/>
          <w:highlight w:val="none"/>
          <w14:textFill>
            <w14:solidFill>
              <w14:schemeClr w14:val="tx1"/>
            </w14:solidFill>
          </w14:textFill>
        </w:rPr>
      </w:pPr>
      <w:r>
        <w:rPr>
          <w:rFonts w:hint="eastAsia" w:ascii="仿宋" w:hAnsi="仿宋" w:eastAsia="仿宋"/>
          <w:b/>
          <w:bCs/>
          <w:color w:val="000000" w:themeColor="text1"/>
          <w:sz w:val="28"/>
          <w:szCs w:val="32"/>
          <w:highlight w:val="none"/>
          <w14:textFill>
            <w14:solidFill>
              <w14:schemeClr w14:val="tx1"/>
            </w14:solidFill>
          </w14:textFill>
        </w:rPr>
        <w:t>1、门诊排队叫号系统</w:t>
      </w:r>
    </w:p>
    <w:p w14:paraId="0B83745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55寸多媒体一体显示终端</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4D1346C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自助签到机（落地式）</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778E64C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播放盒</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2CBE14F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功放音箱</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13382C5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自助签到终端（壁挂）</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6D08E34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多媒体呼叫终端</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09053D4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针灸推拿科室计时呼叫软件</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软件和信息技术服务业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290C456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22寸多媒体一体显示终端</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56CE4E6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电视机</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43A215F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排队叫号系统软件</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软件和信息技术服务业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3C32659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播放盒</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746F89F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音响</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760DF46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功放</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1066A59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无线话筒</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4CEB109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机柜</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70E7FA9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P1.5全彩</w:t>
      </w:r>
      <w:r>
        <w:rPr>
          <w:rFonts w:hint="eastAsia" w:ascii="仿宋" w:hAnsi="仿宋" w:eastAsia="仿宋" w:cs="仿宋"/>
          <w:b/>
          <w:bCs/>
          <w:color w:val="000000" w:themeColor="text1"/>
          <w:kern w:val="0"/>
          <w:sz w:val="24"/>
          <w:highlight w:val="none"/>
          <w:lang w:bidi="ar"/>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0E858A9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P1.5全彩2</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34226F9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14:textFill>
            <w14:solidFill>
              <w14:schemeClr w14:val="tx1"/>
            </w14:solidFill>
          </w14:textFill>
        </w:rPr>
        <w:t>药房取药排队管理系统软件</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软件和信息技术服务业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281FB83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14:textFill>
            <w14:solidFill>
              <w14:schemeClr w14:val="tx1"/>
            </w14:solidFill>
          </w14:textFill>
        </w:rPr>
        <w:t>数据接口软件</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软件和信息技术服务业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63E9FC73">
      <w:pPr>
        <w:pStyle w:val="2"/>
        <w:rPr>
          <w:highlight w:val="none"/>
        </w:rPr>
      </w:pPr>
    </w:p>
    <w:p w14:paraId="2286C103">
      <w:pPr>
        <w:keepNext/>
        <w:keepLines/>
        <w:spacing w:line="360" w:lineRule="auto"/>
        <w:ind w:firstLine="562" w:firstLineChars="200"/>
        <w:outlineLvl w:val="2"/>
        <w:rPr>
          <w:rFonts w:hint="eastAsia" w:ascii="仿宋" w:hAnsi="仿宋" w:eastAsia="仿宋"/>
          <w:b/>
          <w:bCs/>
          <w:color w:val="000000" w:themeColor="text1"/>
          <w:sz w:val="28"/>
          <w:szCs w:val="32"/>
          <w:highlight w:val="none"/>
          <w14:textFill>
            <w14:solidFill>
              <w14:schemeClr w14:val="tx1"/>
            </w14:solidFill>
          </w14:textFill>
        </w:rPr>
      </w:pPr>
      <w:r>
        <w:rPr>
          <w:rFonts w:hint="eastAsia" w:ascii="仿宋" w:hAnsi="仿宋" w:eastAsia="仿宋"/>
          <w:b/>
          <w:bCs/>
          <w:color w:val="000000" w:themeColor="text1"/>
          <w:sz w:val="28"/>
          <w:szCs w:val="32"/>
          <w:highlight w:val="none"/>
          <w14:textFill>
            <w14:solidFill>
              <w14:schemeClr w14:val="tx1"/>
            </w14:solidFill>
          </w14:textFill>
        </w:rPr>
        <w:t>2、门诊输液排队叫号系统</w:t>
      </w:r>
    </w:p>
    <w:p w14:paraId="26A765E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输液系统升级</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软件和信息技术服务业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7EFC681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移动控制中心</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 ；</w:t>
      </w:r>
    </w:p>
    <w:p w14:paraId="343318A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通信网关</w:t>
      </w:r>
      <w:r>
        <w:rPr>
          <w:rFonts w:hint="eastAsia" w:ascii="仿宋" w:hAnsi="仿宋" w:eastAsia="仿宋" w:cs="仿宋"/>
          <w:b/>
          <w:bCs/>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2745526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呼叫按钮</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2975FDF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 xml:space="preserve">无线接入点（AP） </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 ；</w:t>
      </w:r>
    </w:p>
    <w:p w14:paraId="2E9C1B4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.接入控制器（AC）</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 ；</w:t>
      </w:r>
    </w:p>
    <w:p w14:paraId="35CF885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智能显示终端</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75AEAD7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数字手持终端</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w:t>
      </w:r>
    </w:p>
    <w:p w14:paraId="4940FCE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lang w:bidi="ar"/>
          <w14:textFill>
            <w14:solidFill>
              <w14:schemeClr w14:val="tx1"/>
            </w14:solidFill>
          </w14:textFill>
        </w:rPr>
        <w:t>液晶电视</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highlight w:val="none"/>
          <w:u w:val="single"/>
          <w14:textFill>
            <w14:solidFill>
              <w14:schemeClr w14:val="tx1"/>
            </w14:solidFill>
          </w14:textFill>
        </w:rPr>
        <w:t>工业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 ；</w:t>
      </w:r>
    </w:p>
    <w:p w14:paraId="5D33FC84">
      <w:pPr>
        <w:keepNext/>
        <w:keepLines/>
        <w:wordWrap w:val="0"/>
        <w:topLinePunct/>
        <w:spacing w:line="360" w:lineRule="auto"/>
        <w:ind w:firstLine="562" w:firstLineChars="200"/>
        <w:outlineLvl w:val="2"/>
        <w:rPr>
          <w:rFonts w:hint="eastAsia" w:ascii="仿宋" w:hAnsi="仿宋" w:eastAsia="仿宋"/>
          <w:b/>
          <w:bCs/>
          <w:color w:val="000000" w:themeColor="text1"/>
          <w:sz w:val="28"/>
          <w:szCs w:val="32"/>
          <w:highlight w:val="none"/>
          <w14:textFill>
            <w14:solidFill>
              <w14:schemeClr w14:val="tx1"/>
            </w14:solidFill>
          </w14:textFill>
        </w:rPr>
      </w:pPr>
      <w:r>
        <w:rPr>
          <w:rFonts w:hint="eastAsia" w:ascii="仿宋" w:hAnsi="仿宋" w:eastAsia="仿宋"/>
          <w:b/>
          <w:bCs/>
          <w:color w:val="000000" w:themeColor="text1"/>
          <w:sz w:val="28"/>
          <w:szCs w:val="32"/>
          <w:highlight w:val="none"/>
          <w14:textFill>
            <w14:solidFill>
              <w14:schemeClr w14:val="tx1"/>
            </w14:solidFill>
          </w14:textFill>
        </w:rPr>
        <w:t>3、护理管理系统模块</w:t>
      </w:r>
    </w:p>
    <w:p w14:paraId="2E6B4DC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bCs/>
          <w:color w:val="000000" w:themeColor="text1"/>
          <w:kern w:val="0"/>
          <w:sz w:val="24"/>
          <w:highlight w:val="none"/>
          <w:lang w:bidi="ar"/>
          <w14:textFill>
            <w14:solidFill>
              <w14:schemeClr w14:val="tx1"/>
            </w14:solidFill>
          </w14:textFill>
        </w:rPr>
        <w:t>.</w:t>
      </w:r>
      <w:r>
        <w:rPr>
          <w:rFonts w:hint="eastAsia" w:ascii="仿宋" w:hAnsi="仿宋" w:eastAsia="仿宋" w:cs="仿宋"/>
          <w:b/>
          <w:bCs/>
          <w:color w:val="000000" w:themeColor="text1"/>
          <w:kern w:val="0"/>
          <w:sz w:val="24"/>
          <w:highlight w:val="none"/>
          <w:u w:val="single"/>
          <w14:textFill>
            <w14:solidFill>
              <w14:schemeClr w14:val="tx1"/>
            </w14:solidFill>
          </w14:textFill>
        </w:rPr>
        <w:t>护理管理系统</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b/>
          <w:bCs/>
          <w:color w:val="000000" w:themeColor="text1"/>
          <w:sz w:val="24"/>
          <w:szCs w:val="32"/>
          <w:highlight w:val="none"/>
          <w:u w:val="single"/>
          <w:lang w:bidi="ar"/>
          <w14:textFill>
            <w14:solidFill>
              <w14:schemeClr w14:val="tx1"/>
            </w14:solidFill>
          </w14:textFill>
        </w:rPr>
        <w:t>软件和信息技术服务业</w:t>
      </w:r>
      <w:r>
        <w:rPr>
          <w:rFonts w:hint="eastAsia" w:ascii="仿宋" w:hAnsi="仿宋" w:eastAsia="仿宋" w:cs="仿宋"/>
          <w:color w:val="000000" w:themeColor="text1"/>
          <w:sz w:val="24"/>
          <w:highlight w:val="none"/>
          <w14:textFill>
            <w14:solidFill>
              <w14:schemeClr w14:val="tx1"/>
            </w14:solidFill>
          </w14:textFill>
        </w:rPr>
        <w:t>行业 ；制造商为</w:t>
      </w:r>
      <w:r>
        <w:rPr>
          <w:rFonts w:hint="eastAsia" w:ascii="仿宋" w:hAnsi="仿宋" w:eastAsia="仿宋" w:cs="仿宋"/>
          <w:color w:val="000000" w:themeColor="text1"/>
          <w:sz w:val="24"/>
          <w:highlight w:val="none"/>
          <w:u w:val="single"/>
          <w14:textFill>
            <w14:solidFill>
              <w14:schemeClr w14:val="tx1"/>
            </w14:solidFill>
          </w14:textFill>
        </w:rPr>
        <w:t xml:space="preserve">    （企业名称）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中型企业、</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小型企业、</w:t>
      </w:r>
      <w:r>
        <w:rPr>
          <w:rFonts w:hint="eastAsia" w:ascii="仿宋" w:hAnsi="仿宋" w:eastAsia="仿宋" w:cs="仿宋"/>
          <w:color w:val="000000" w:themeColor="text1"/>
          <w:kern w:val="0"/>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微型企业</w:t>
      </w:r>
      <w:r>
        <w:rPr>
          <w:rFonts w:hint="eastAsia" w:ascii="仿宋" w:hAnsi="仿宋" w:eastAsia="仿宋" w:cs="仿宋"/>
          <w:color w:val="000000" w:themeColor="text1"/>
          <w:sz w:val="24"/>
          <w:highlight w:val="none"/>
          <w14:textFill>
            <w14:solidFill>
              <w14:schemeClr w14:val="tx1"/>
            </w14:solidFill>
          </w14:textFill>
        </w:rPr>
        <w:t xml:space="preserve"> ） ；</w:t>
      </w:r>
    </w:p>
    <w:p w14:paraId="6593FF3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9B1FF9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CA67F2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A689910">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9C4E6DB">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14:paraId="11D95CEB">
      <w:pPr>
        <w:spacing w:line="360" w:lineRule="auto"/>
        <w:ind w:right="1760"/>
        <w:jc w:val="righ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供应商名称（电子签名）：</w:t>
      </w:r>
    </w:p>
    <w:p w14:paraId="5ACE5280">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14:paraId="383FDC01">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14:paraId="04E7F499">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519F4A1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66E9B974">
      <w:pPr>
        <w:spacing w:line="360" w:lineRule="auto"/>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附件6</w:t>
      </w:r>
    </w:p>
    <w:p w14:paraId="2F7C8F54">
      <w:pPr>
        <w:shd w:val="clear" w:color="auto" w:fill="FFFFFF"/>
        <w:spacing w:line="600" w:lineRule="atLeast"/>
        <w:ind w:firstLine="1200" w:firstLineChars="500"/>
        <w:textAlignment w:val="baseline"/>
        <w:outlineLvl w:val="1"/>
        <w:rPr>
          <w:rFonts w:hint="eastAsia" w:ascii="仿宋" w:hAnsi="仿宋" w:eastAsia="仿宋" w:cs="仿宋"/>
          <w:color w:val="000000" w:themeColor="text1"/>
          <w:sz w:val="24"/>
          <w:highlight w:val="none"/>
          <w:shd w:val="clear" w:color="auto" w:fill="FFFFFF"/>
          <w14:textFill>
            <w14:solidFill>
              <w14:schemeClr w14:val="tx1"/>
            </w14:solidFill>
          </w14:textFill>
        </w:rPr>
      </w:pPr>
      <w:r>
        <w:rPr>
          <w:rFonts w:hint="eastAsia" w:ascii="仿宋" w:hAnsi="仿宋" w:eastAsia="仿宋" w:cs="仿宋"/>
          <w:color w:val="000000" w:themeColor="text1"/>
          <w:sz w:val="24"/>
          <w:highlight w:val="none"/>
          <w:shd w:val="clear" w:color="auto" w:fill="FFFFFF"/>
          <w:lang w:bidi="ar"/>
          <w14:textFill>
            <w14:solidFill>
              <w14:schemeClr w14:val="tx1"/>
            </w14:solidFill>
          </w14:textFill>
        </w:rPr>
        <w:t>国家统计局关于印发《统计上大中小微型企业划分办法（2017）》的通知</w:t>
      </w:r>
    </w:p>
    <w:p w14:paraId="58934A7A">
      <w:pPr>
        <w:shd w:val="clear" w:color="auto" w:fill="FFFFFF"/>
        <w:spacing w:line="600" w:lineRule="atLeast"/>
        <w:jc w:val="center"/>
        <w:textAlignment w:val="baseline"/>
        <w:rPr>
          <w:rFonts w:hint="eastAsia" w:ascii="仿宋" w:hAnsi="仿宋" w:eastAsia="仿宋" w:cs="仿宋"/>
          <w:b/>
          <w:bCs/>
          <w:color w:val="000000" w:themeColor="text1"/>
          <w:sz w:val="44"/>
          <w:szCs w:val="44"/>
          <w:highlight w:val="none"/>
          <w:shd w:val="clear" w:color="auto" w:fill="FFFFFF"/>
          <w14:textFill>
            <w14:solidFill>
              <w14:schemeClr w14:val="tx1"/>
            </w14:solidFill>
          </w14:textFill>
        </w:rPr>
      </w:pPr>
      <w:r>
        <w:rPr>
          <w:rFonts w:hint="eastAsia" w:ascii="仿宋" w:hAnsi="仿宋" w:eastAsia="仿宋" w:cs="仿宋"/>
          <w:b/>
          <w:bCs/>
          <w:color w:val="000000" w:themeColor="text1"/>
          <w:sz w:val="44"/>
          <w:szCs w:val="44"/>
          <w:highlight w:val="none"/>
          <w:shd w:val="clear" w:color="auto" w:fill="FFFFFF"/>
          <w:lang w:bidi="ar"/>
          <w14:textFill>
            <w14:solidFill>
              <w14:schemeClr w14:val="tx1"/>
            </w14:solidFill>
          </w14:textFill>
        </w:rPr>
        <w:t>国家统计局关于印发《统计上</w:t>
      </w:r>
    </w:p>
    <w:p w14:paraId="259D16AB">
      <w:pPr>
        <w:shd w:val="clear" w:color="auto" w:fill="FFFFFF"/>
        <w:spacing w:line="600" w:lineRule="atLeast"/>
        <w:jc w:val="center"/>
        <w:textAlignment w:val="baseline"/>
        <w:rPr>
          <w:rFonts w:hint="eastAsia" w:ascii="仿宋" w:hAnsi="仿宋" w:eastAsia="仿宋" w:cs="仿宋"/>
          <w:b/>
          <w:bCs/>
          <w:color w:val="000000" w:themeColor="text1"/>
          <w:sz w:val="44"/>
          <w:szCs w:val="44"/>
          <w:highlight w:val="none"/>
          <w:shd w:val="clear" w:color="auto" w:fill="FFFFFF"/>
          <w14:textFill>
            <w14:solidFill>
              <w14:schemeClr w14:val="tx1"/>
            </w14:solidFill>
          </w14:textFill>
        </w:rPr>
      </w:pPr>
      <w:r>
        <w:rPr>
          <w:rFonts w:hint="eastAsia" w:ascii="仿宋" w:hAnsi="仿宋" w:eastAsia="仿宋" w:cs="仿宋"/>
          <w:b/>
          <w:bCs/>
          <w:color w:val="000000" w:themeColor="text1"/>
          <w:sz w:val="44"/>
          <w:szCs w:val="44"/>
          <w:highlight w:val="none"/>
          <w:shd w:val="clear" w:color="auto" w:fill="FFFFFF"/>
          <w:lang w:bidi="ar"/>
          <w14:textFill>
            <w14:solidFill>
              <w14:schemeClr w14:val="tx1"/>
            </w14:solidFill>
          </w14:textFill>
        </w:rPr>
        <w:t>大中小微型企业划分办法（2017）》的通知</w:t>
      </w:r>
    </w:p>
    <w:p w14:paraId="167B6AA0">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各省、自治区、直辖市统计局，新疆生产建设兵团统计局，国务院各有关部门，国家统计局各调查总队：</w:t>
      </w:r>
    </w:p>
    <w:p w14:paraId="17B64110">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5EABA7C">
      <w:pPr>
        <w:rPr>
          <w:rFonts w:hint="eastAsia" w:ascii="仿宋" w:hAnsi="仿宋" w:eastAsia="仿宋" w:cs="仿宋"/>
          <w:color w:val="000000" w:themeColor="text1"/>
          <w:highlight w:val="none"/>
          <w14:textFill>
            <w14:solidFill>
              <w14:schemeClr w14:val="tx1"/>
            </w14:solidFill>
          </w14:textFill>
        </w:rPr>
      </w:pPr>
    </w:p>
    <w:p w14:paraId="5900FF50">
      <w:pPr>
        <w:pStyle w:val="56"/>
        <w:autoSpaceDE w:val="0"/>
        <w:autoSpaceDN w:val="0"/>
        <w:snapToGrid w:val="0"/>
        <w:spacing w:before="120" w:beforeAutospacing="0" w:after="0" w:afterAutospacing="0" w:line="400" w:lineRule="atLeast"/>
        <w:ind w:firstLine="570"/>
        <w:jc w:val="both"/>
        <w:rPr>
          <w:rFonts w:hint="eastAsia" w:ascii="仿宋" w:hAnsi="仿宋" w:eastAsia="仿宋" w:cs="仿宋"/>
          <w:color w:val="000000" w:themeColor="text1"/>
          <w:highlight w:val="none"/>
          <w14:textFill>
            <w14:solidFill>
              <w14:schemeClr w14:val="tx1"/>
            </w14:solidFill>
          </w14:textFill>
        </w:rPr>
      </w:pPr>
    </w:p>
    <w:p w14:paraId="164F78DB">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附件：《统计上大中小微型企业划分办法（2017）》修订说明</w:t>
      </w:r>
    </w:p>
    <w:p w14:paraId="01DC2668">
      <w:pPr>
        <w:shd w:val="clear" w:color="auto" w:fill="FFFFFF"/>
        <w:spacing w:before="150" w:line="420" w:lineRule="atLeast"/>
        <w:ind w:right="825"/>
        <w:jc w:val="righ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国家统计局  </w:t>
      </w:r>
    </w:p>
    <w:p w14:paraId="75BA03C6">
      <w:pPr>
        <w:shd w:val="clear" w:color="auto" w:fill="FFFFFF"/>
        <w:spacing w:before="150" w:line="420" w:lineRule="atLeast"/>
        <w:ind w:right="825"/>
        <w:jc w:val="righ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2017年12月28日</w:t>
      </w:r>
    </w:p>
    <w:p w14:paraId="7C2FB246">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w:t>
      </w:r>
    </w:p>
    <w:p w14:paraId="4CD71533">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pPr>
    </w:p>
    <w:p w14:paraId="72552369">
      <w:pP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br w:type="page"/>
      </w:r>
    </w:p>
    <w:p w14:paraId="473C63D6">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t>统计上大中小微型企业划分办法（2017）</w:t>
      </w:r>
    </w:p>
    <w:p w14:paraId="72CEE9C6">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14:paraId="06EB3364">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二、本办法适用对象为在中华人民共和国境内依法设立的各种组织形式的法人企业或单位。个体工商户参照本办法进行划分。</w:t>
      </w:r>
    </w:p>
    <w:p w14:paraId="081F2A85">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EAEE3B8">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14:paraId="0662D48D">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五、企业划分由政府综合统计部门根据统计年报每年确定一次，定报统计原则上不进行调整。</w:t>
      </w:r>
    </w:p>
    <w:p w14:paraId="1880DC5F">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六、本办法自印发之日起执行，国家统计局2011年印发的《统计上大中小微型企业划分办法》（国统字〔2011〕75号）同时废止。</w:t>
      </w:r>
    </w:p>
    <w:p w14:paraId="2292F65D">
      <w:pPr>
        <w:shd w:val="clear" w:color="auto" w:fill="FFFFFF"/>
        <w:spacing w:before="150"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附表：统计上大中小微型企业划分标准</w:t>
      </w:r>
    </w:p>
    <w:p w14:paraId="7B021D0E">
      <w:pPr>
        <w:rPr>
          <w:rFonts w:hint="eastAsia" w:ascii="仿宋" w:hAnsi="仿宋" w:eastAsia="仿宋" w:cs="仿宋"/>
          <w:color w:val="000000" w:themeColor="text1"/>
          <w:highlight w:val="none"/>
          <w14:textFill>
            <w14:solidFill>
              <w14:schemeClr w14:val="tx1"/>
            </w14:solidFill>
          </w14:textFill>
        </w:rPr>
      </w:pPr>
    </w:p>
    <w:p w14:paraId="1B21A909">
      <w:pPr>
        <w:pStyle w:val="56"/>
        <w:autoSpaceDE w:val="0"/>
        <w:autoSpaceDN w:val="0"/>
        <w:snapToGrid w:val="0"/>
        <w:spacing w:before="120" w:beforeAutospacing="0" w:after="0" w:afterAutospacing="0" w:line="400" w:lineRule="atLeast"/>
        <w:ind w:firstLine="570"/>
        <w:jc w:val="both"/>
        <w:rPr>
          <w:rFonts w:hint="eastAsia" w:ascii="仿宋" w:hAnsi="仿宋" w:eastAsia="仿宋" w:cs="仿宋"/>
          <w:color w:val="000000" w:themeColor="text1"/>
          <w:highlight w:val="none"/>
          <w14:textFill>
            <w14:solidFill>
              <w14:schemeClr w14:val="tx1"/>
            </w14:solidFill>
          </w14:textFill>
        </w:rPr>
      </w:pPr>
    </w:p>
    <w:p w14:paraId="755E76FD">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14:textFill>
            <w14:solidFill>
              <w14:schemeClr w14:val="tx1"/>
            </w14:solidFill>
          </w14:textFill>
        </w:rPr>
      </w:pPr>
    </w:p>
    <w:p w14:paraId="4407B501">
      <w:pP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br w:type="page"/>
      </w:r>
    </w:p>
    <w:p w14:paraId="76B7D32F">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sectPr>
          <w:pgSz w:w="11905" w:h="16838"/>
          <w:pgMar w:top="1247" w:right="1191" w:bottom="1276" w:left="1191" w:header="851" w:footer="992" w:gutter="0"/>
          <w:pgBorders>
            <w:top w:val="none" w:sz="0" w:space="0"/>
            <w:left w:val="none" w:sz="0" w:space="0"/>
            <w:bottom w:val="none" w:sz="0" w:space="0"/>
            <w:right w:val="none" w:sz="0" w:space="0"/>
          </w:pgBorders>
          <w:cols w:space="0" w:num="1"/>
          <w:titlePg/>
          <w:rtlGutter w:val="0"/>
          <w:docGrid w:linePitch="325" w:charSpace="0"/>
        </w:sectPr>
      </w:pPr>
    </w:p>
    <w:p w14:paraId="052D9A87">
      <w:pPr>
        <w:shd w:val="clear" w:color="auto" w:fill="FFFFFF"/>
        <w:spacing w:before="150" w:line="600" w:lineRule="atLeast"/>
        <w:jc w:val="center"/>
        <w:textAlignment w:val="baseline"/>
        <w:rPr>
          <w:rFonts w:hint="eastAsia" w:ascii="仿宋" w:hAnsi="仿宋" w:eastAsia="仿宋" w:cs="仿宋"/>
          <w:b/>
          <w:bCs/>
          <w:color w:val="000000" w:themeColor="text1"/>
          <w:sz w:val="36"/>
          <w:szCs w:val="36"/>
          <w:highlight w:val="none"/>
          <w:shd w:val="clear" w:color="auto" w:fill="FFFFFF"/>
          <w14:textFill>
            <w14:solidFill>
              <w14:schemeClr w14:val="tx1"/>
            </w14:solidFill>
          </w14:textFill>
        </w:rPr>
      </w:pPr>
      <w:r>
        <w:rPr>
          <w:rFonts w:hint="eastAsia" w:ascii="仿宋" w:hAnsi="仿宋" w:eastAsia="仿宋" w:cs="仿宋"/>
          <w:b/>
          <w:bCs/>
          <w:color w:val="000000" w:themeColor="text1"/>
          <w:sz w:val="36"/>
          <w:szCs w:val="36"/>
          <w:highlight w:val="none"/>
          <w:shd w:val="clear" w:color="auto" w:fill="FFFFFF"/>
          <w:lang w:bidi="ar"/>
          <w14:textFill>
            <w14:solidFill>
              <w14:schemeClr w14:val="tx1"/>
            </w14:solidFill>
          </w14:textFill>
        </w:rPr>
        <w:t>统计上大中小微型企业划分标准</w:t>
      </w:r>
    </w:p>
    <w:tbl>
      <w:tblPr>
        <w:tblStyle w:val="60"/>
        <w:tblW w:w="13478" w:type="dxa"/>
        <w:jc w:val="center"/>
        <w:tblLayout w:type="autofit"/>
        <w:tblCellMar>
          <w:top w:w="0" w:type="dxa"/>
          <w:left w:w="0" w:type="dxa"/>
          <w:bottom w:w="0" w:type="dxa"/>
          <w:right w:w="0" w:type="dxa"/>
        </w:tblCellMar>
      </w:tblPr>
      <w:tblGrid>
        <w:gridCol w:w="2467"/>
        <w:gridCol w:w="2088"/>
        <w:gridCol w:w="1318"/>
        <w:gridCol w:w="2088"/>
        <w:gridCol w:w="2088"/>
        <w:gridCol w:w="2088"/>
        <w:gridCol w:w="1341"/>
      </w:tblGrid>
      <w:tr w14:paraId="439A6E61">
        <w:tblPrEx>
          <w:tblCellMar>
            <w:top w:w="0" w:type="dxa"/>
            <w:left w:w="0" w:type="dxa"/>
            <w:bottom w:w="0" w:type="dxa"/>
            <w:right w:w="0" w:type="dxa"/>
          </w:tblCellMar>
        </w:tblPrEx>
        <w:trPr>
          <w:trHeight w:val="406" w:hRule="atLeast"/>
          <w:jc w:val="center"/>
        </w:trPr>
        <w:tc>
          <w:tcPr>
            <w:tcW w:w="2467"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418DE89C">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行业名称</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7C219205">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指标名称</w:t>
            </w:r>
          </w:p>
        </w:tc>
        <w:tc>
          <w:tcPr>
            <w:tcW w:w="131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2EEBB27E">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计量单位</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232B5C2C">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大型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517BDA00">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中型</w:t>
            </w:r>
          </w:p>
        </w:tc>
        <w:tc>
          <w:tcPr>
            <w:tcW w:w="2088"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17671FEC">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小型</w:t>
            </w:r>
          </w:p>
        </w:tc>
        <w:tc>
          <w:tcPr>
            <w:tcW w:w="1341" w:type="dxa"/>
            <w:tcBorders>
              <w:top w:val="single" w:color="B7B7B7" w:sz="6" w:space="0"/>
              <w:left w:val="single" w:color="B7B7B7" w:sz="6" w:space="0"/>
              <w:bottom w:val="single" w:color="B7B7B7" w:sz="6" w:space="0"/>
              <w:right w:val="single" w:color="B7B7B7" w:sz="6" w:space="0"/>
            </w:tcBorders>
            <w:tcMar>
              <w:top w:w="75" w:type="dxa"/>
              <w:left w:w="75" w:type="dxa"/>
              <w:bottom w:w="75" w:type="dxa"/>
              <w:right w:w="75" w:type="dxa"/>
            </w:tcMar>
            <w:vAlign w:val="bottom"/>
          </w:tcPr>
          <w:p w14:paraId="6A40661E">
            <w:pPr>
              <w:jc w:val="center"/>
              <w:rPr>
                <w:rFonts w:hint="eastAsia"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lang w:bidi="ar"/>
                <w14:textFill>
                  <w14:solidFill>
                    <w14:schemeClr w14:val="tx1"/>
                  </w14:solidFill>
                </w14:textFill>
              </w:rPr>
              <w:t>微型</w:t>
            </w:r>
          </w:p>
        </w:tc>
      </w:tr>
      <w:tr w14:paraId="0BFFA77F">
        <w:tblPrEx>
          <w:tblCellMar>
            <w:top w:w="0" w:type="dxa"/>
            <w:left w:w="0" w:type="dxa"/>
            <w:bottom w:w="0" w:type="dxa"/>
            <w:right w:w="0" w:type="dxa"/>
          </w:tblCellMar>
        </w:tblPrEx>
        <w:trPr>
          <w:trHeight w:val="353"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1689652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农、林、牧、渔业</w:t>
            </w:r>
          </w:p>
        </w:tc>
        <w:tc>
          <w:tcPr>
            <w:tcW w:w="0" w:type="auto"/>
            <w:tcBorders>
              <w:top w:val="single" w:color="B7B7B7" w:sz="6" w:space="0"/>
              <w:left w:val="single" w:color="B7B7B7" w:sz="6" w:space="0"/>
              <w:bottom w:val="single" w:color="B7B7B7" w:sz="6" w:space="0"/>
              <w:right w:val="single" w:color="B7B7B7" w:sz="6" w:space="0"/>
            </w:tcBorders>
            <w:vAlign w:val="center"/>
          </w:tcPr>
          <w:p w14:paraId="2FF9F11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2A3D9F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02EE09A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0F4867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FD6307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50≤Y＜500</w:t>
            </w:r>
          </w:p>
        </w:tc>
        <w:tc>
          <w:tcPr>
            <w:tcW w:w="0" w:type="auto"/>
            <w:tcBorders>
              <w:top w:val="single" w:color="B7B7B7" w:sz="6" w:space="0"/>
              <w:left w:val="single" w:color="B7B7B7" w:sz="6" w:space="0"/>
              <w:bottom w:val="single" w:color="B7B7B7" w:sz="6" w:space="0"/>
              <w:right w:val="single" w:color="B7B7B7" w:sz="6" w:space="0"/>
            </w:tcBorders>
            <w:vAlign w:val="center"/>
          </w:tcPr>
          <w:p w14:paraId="170DEB1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w:t>
            </w:r>
          </w:p>
        </w:tc>
      </w:tr>
      <w:tr w14:paraId="50CD0E55">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69C96F1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工业 *</w:t>
            </w:r>
          </w:p>
        </w:tc>
        <w:tc>
          <w:tcPr>
            <w:tcW w:w="0" w:type="auto"/>
            <w:tcBorders>
              <w:top w:val="single" w:color="B7B7B7" w:sz="6" w:space="0"/>
              <w:left w:val="single" w:color="B7B7B7" w:sz="6" w:space="0"/>
              <w:bottom w:val="single" w:color="B7B7B7" w:sz="6" w:space="0"/>
              <w:right w:val="single" w:color="B7B7B7" w:sz="6" w:space="0"/>
            </w:tcBorders>
            <w:vAlign w:val="center"/>
          </w:tcPr>
          <w:p w14:paraId="6FB7381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62EFC4C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235D4BB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D2F105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21919C9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6A300F6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7E9459EF">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65ABBA21">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810695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8A70BC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B7B6F7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970F00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CB5A37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6F4D2BC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w:t>
            </w:r>
          </w:p>
        </w:tc>
      </w:tr>
      <w:tr w14:paraId="64693DF4">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1C4B295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建筑业</w:t>
            </w:r>
          </w:p>
        </w:tc>
        <w:tc>
          <w:tcPr>
            <w:tcW w:w="0" w:type="auto"/>
            <w:tcBorders>
              <w:top w:val="single" w:color="B7B7B7" w:sz="6" w:space="0"/>
              <w:left w:val="single" w:color="B7B7B7" w:sz="6" w:space="0"/>
              <w:bottom w:val="single" w:color="B7B7B7" w:sz="6" w:space="0"/>
              <w:right w:val="single" w:color="B7B7B7" w:sz="6" w:space="0"/>
            </w:tcBorders>
            <w:vAlign w:val="center"/>
          </w:tcPr>
          <w:p w14:paraId="0A7D269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7E3EA66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4483A48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94C7FE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6000≤Y＜80000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56D4849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300≤Y＜6000</w:t>
            </w:r>
          </w:p>
        </w:tc>
        <w:tc>
          <w:tcPr>
            <w:tcW w:w="0" w:type="auto"/>
            <w:tcBorders>
              <w:top w:val="single" w:color="B7B7B7" w:sz="6" w:space="0"/>
              <w:left w:val="single" w:color="B7B7B7" w:sz="6" w:space="0"/>
              <w:bottom w:val="single" w:color="B7B7B7" w:sz="6" w:space="0"/>
              <w:right w:val="single" w:color="B7B7B7" w:sz="6" w:space="0"/>
            </w:tcBorders>
            <w:vAlign w:val="center"/>
          </w:tcPr>
          <w:p w14:paraId="31F0228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w:t>
            </w:r>
          </w:p>
        </w:tc>
      </w:tr>
      <w:tr w14:paraId="4F840693">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47A9A39">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E7B5BB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3D7A619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1AFF674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Z≥80000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328EA5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5000≤Z＜80000</w:t>
            </w:r>
          </w:p>
        </w:tc>
        <w:tc>
          <w:tcPr>
            <w:tcW w:w="0" w:type="auto"/>
            <w:tcBorders>
              <w:top w:val="single" w:color="B7B7B7" w:sz="6" w:space="0"/>
              <w:left w:val="single" w:color="B7B7B7" w:sz="6" w:space="0"/>
              <w:bottom w:val="single" w:color="B7B7B7" w:sz="6" w:space="0"/>
              <w:right w:val="single" w:color="B7B7B7" w:sz="6" w:space="0"/>
            </w:tcBorders>
            <w:vAlign w:val="center"/>
          </w:tcPr>
          <w:p w14:paraId="63B2577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300≤Z＜5000</w:t>
            </w:r>
          </w:p>
        </w:tc>
        <w:tc>
          <w:tcPr>
            <w:tcW w:w="0" w:type="auto"/>
            <w:tcBorders>
              <w:top w:val="single" w:color="B7B7B7" w:sz="6" w:space="0"/>
              <w:left w:val="single" w:color="B7B7B7" w:sz="6" w:space="0"/>
              <w:bottom w:val="single" w:color="B7B7B7" w:sz="6" w:space="0"/>
              <w:right w:val="single" w:color="B7B7B7" w:sz="6" w:space="0"/>
            </w:tcBorders>
            <w:vAlign w:val="center"/>
          </w:tcPr>
          <w:p w14:paraId="4BD1ED2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Z＜300</w:t>
            </w:r>
          </w:p>
        </w:tc>
      </w:tr>
      <w:tr w14:paraId="5BD7BE63">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16FD169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批发业</w:t>
            </w:r>
          </w:p>
        </w:tc>
        <w:tc>
          <w:tcPr>
            <w:tcW w:w="0" w:type="auto"/>
            <w:tcBorders>
              <w:top w:val="single" w:color="B7B7B7" w:sz="6" w:space="0"/>
              <w:left w:val="single" w:color="B7B7B7" w:sz="6" w:space="0"/>
              <w:bottom w:val="single" w:color="B7B7B7" w:sz="6" w:space="0"/>
              <w:right w:val="single" w:color="B7B7B7" w:sz="6" w:space="0"/>
            </w:tcBorders>
            <w:vAlign w:val="center"/>
          </w:tcPr>
          <w:p w14:paraId="0658428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02FCD3D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3857ABA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662247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4E1E4D3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5≤X＜20</w:t>
            </w:r>
          </w:p>
        </w:tc>
        <w:tc>
          <w:tcPr>
            <w:tcW w:w="0" w:type="auto"/>
            <w:tcBorders>
              <w:top w:val="single" w:color="B7B7B7" w:sz="6" w:space="0"/>
              <w:left w:val="single" w:color="B7B7B7" w:sz="6" w:space="0"/>
              <w:bottom w:val="single" w:color="B7B7B7" w:sz="6" w:space="0"/>
              <w:right w:val="single" w:color="B7B7B7" w:sz="6" w:space="0"/>
            </w:tcBorders>
            <w:vAlign w:val="center"/>
          </w:tcPr>
          <w:p w14:paraId="7B85ECB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X＜5</w:t>
            </w:r>
          </w:p>
        </w:tc>
      </w:tr>
      <w:tr w14:paraId="009F2F8C">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7EAFD0ED">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39EF02B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1471E0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4058220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Y≥40000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01E297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5000≤Y＜40000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02928D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1000≤Y＜5000</w:t>
            </w:r>
          </w:p>
        </w:tc>
        <w:tc>
          <w:tcPr>
            <w:tcW w:w="0" w:type="auto"/>
            <w:tcBorders>
              <w:top w:val="single" w:color="B7B7B7" w:sz="6" w:space="0"/>
              <w:left w:val="single" w:color="B7B7B7" w:sz="6" w:space="0"/>
              <w:bottom w:val="single" w:color="B7B7B7" w:sz="6" w:space="0"/>
              <w:right w:val="single" w:color="B7B7B7" w:sz="6" w:space="0"/>
            </w:tcBorders>
            <w:vAlign w:val="center"/>
          </w:tcPr>
          <w:p w14:paraId="7610E14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w:t>
            </w:r>
          </w:p>
        </w:tc>
      </w:tr>
      <w:tr w14:paraId="6ED866BE">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75EFBDB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零售业</w:t>
            </w:r>
          </w:p>
        </w:tc>
        <w:tc>
          <w:tcPr>
            <w:tcW w:w="0" w:type="auto"/>
            <w:tcBorders>
              <w:top w:val="single" w:color="B7B7B7" w:sz="6" w:space="0"/>
              <w:left w:val="single" w:color="B7B7B7" w:sz="6" w:space="0"/>
              <w:bottom w:val="single" w:color="B7B7B7" w:sz="6" w:space="0"/>
              <w:right w:val="single" w:color="B7B7B7" w:sz="6" w:space="0"/>
            </w:tcBorders>
            <w:vAlign w:val="center"/>
          </w:tcPr>
          <w:p w14:paraId="094ED82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30C6083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3834D4A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DCE115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457CCD5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10≤X＜50</w:t>
            </w:r>
          </w:p>
        </w:tc>
        <w:tc>
          <w:tcPr>
            <w:tcW w:w="0" w:type="auto"/>
            <w:tcBorders>
              <w:top w:val="single" w:color="B7B7B7" w:sz="6" w:space="0"/>
              <w:left w:val="single" w:color="B7B7B7" w:sz="6" w:space="0"/>
              <w:bottom w:val="single" w:color="B7B7B7" w:sz="6" w:space="0"/>
              <w:right w:val="single" w:color="B7B7B7" w:sz="6" w:space="0"/>
            </w:tcBorders>
            <w:vAlign w:val="center"/>
          </w:tcPr>
          <w:p w14:paraId="5FDE510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227BD143">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7EEA6CFF">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2647B1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63D2A5A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328D28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702168F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500≤Y＜20000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CC5E45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100≤Y＜500</w:t>
            </w:r>
          </w:p>
        </w:tc>
        <w:tc>
          <w:tcPr>
            <w:tcW w:w="0" w:type="auto"/>
            <w:tcBorders>
              <w:top w:val="single" w:color="B7B7B7" w:sz="6" w:space="0"/>
              <w:left w:val="single" w:color="B7B7B7" w:sz="6" w:space="0"/>
              <w:bottom w:val="single" w:color="B7B7B7" w:sz="6" w:space="0"/>
              <w:right w:val="single" w:color="B7B7B7" w:sz="6" w:space="0"/>
            </w:tcBorders>
            <w:vAlign w:val="center"/>
          </w:tcPr>
          <w:p w14:paraId="5ED4BDA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2D23E49B">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317AFE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交通运输业 *</w:t>
            </w:r>
          </w:p>
        </w:tc>
        <w:tc>
          <w:tcPr>
            <w:tcW w:w="0" w:type="auto"/>
            <w:tcBorders>
              <w:top w:val="single" w:color="B7B7B7" w:sz="6" w:space="0"/>
              <w:left w:val="single" w:color="B7B7B7" w:sz="6" w:space="0"/>
              <w:bottom w:val="single" w:color="B7B7B7" w:sz="6" w:space="0"/>
              <w:right w:val="single" w:color="B7B7B7" w:sz="6" w:space="0"/>
            </w:tcBorders>
            <w:vAlign w:val="center"/>
          </w:tcPr>
          <w:p w14:paraId="3EC45CC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0E29188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599F3E7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D2C87B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405F569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488BF6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5CA6D1E6">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5505D065">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5B18947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5904C15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67B241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D236FC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382EED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200≤Y＜3000</w:t>
            </w:r>
          </w:p>
        </w:tc>
        <w:tc>
          <w:tcPr>
            <w:tcW w:w="0" w:type="auto"/>
            <w:tcBorders>
              <w:top w:val="single" w:color="B7B7B7" w:sz="6" w:space="0"/>
              <w:left w:val="single" w:color="B7B7B7" w:sz="6" w:space="0"/>
              <w:bottom w:val="single" w:color="B7B7B7" w:sz="6" w:space="0"/>
              <w:right w:val="single" w:color="B7B7B7" w:sz="6" w:space="0"/>
            </w:tcBorders>
            <w:vAlign w:val="center"/>
          </w:tcPr>
          <w:p w14:paraId="4111A2F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w:t>
            </w:r>
          </w:p>
        </w:tc>
      </w:tr>
      <w:tr w14:paraId="78CB913E">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6CF466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仓储业*</w:t>
            </w:r>
          </w:p>
        </w:tc>
        <w:tc>
          <w:tcPr>
            <w:tcW w:w="0" w:type="auto"/>
            <w:tcBorders>
              <w:top w:val="single" w:color="B7B7B7" w:sz="6" w:space="0"/>
              <w:left w:val="single" w:color="B7B7B7" w:sz="6" w:space="0"/>
              <w:bottom w:val="single" w:color="B7B7B7" w:sz="6" w:space="0"/>
              <w:right w:val="single" w:color="B7B7B7" w:sz="6" w:space="0"/>
            </w:tcBorders>
            <w:vAlign w:val="center"/>
          </w:tcPr>
          <w:p w14:paraId="58CD0C8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4D665D7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B1CE14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DFAE6A3">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100≤X＜200</w:t>
            </w:r>
          </w:p>
        </w:tc>
        <w:tc>
          <w:tcPr>
            <w:tcW w:w="0" w:type="auto"/>
            <w:tcBorders>
              <w:top w:val="single" w:color="B7B7B7" w:sz="6" w:space="0"/>
              <w:left w:val="single" w:color="B7B7B7" w:sz="6" w:space="0"/>
              <w:bottom w:val="single" w:color="B7B7B7" w:sz="6" w:space="0"/>
              <w:right w:val="single" w:color="B7B7B7" w:sz="6" w:space="0"/>
            </w:tcBorders>
            <w:vAlign w:val="center"/>
          </w:tcPr>
          <w:p w14:paraId="2D6EDBA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10ED406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2F4B901F">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348FE6B8">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F92E99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12187AB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5029443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A2A6AC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284F907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0F64F65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1D605C4D">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0E4BC4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邮政业</w:t>
            </w:r>
          </w:p>
        </w:tc>
        <w:tc>
          <w:tcPr>
            <w:tcW w:w="0" w:type="auto"/>
            <w:tcBorders>
              <w:top w:val="single" w:color="B7B7B7" w:sz="6" w:space="0"/>
              <w:left w:val="single" w:color="B7B7B7" w:sz="6" w:space="0"/>
              <w:bottom w:val="single" w:color="B7B7B7" w:sz="6" w:space="0"/>
              <w:right w:val="single" w:color="B7B7B7" w:sz="6" w:space="0"/>
            </w:tcBorders>
            <w:vAlign w:val="center"/>
          </w:tcPr>
          <w:p w14:paraId="62186A9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DBD87B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4B0CFFA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CB97B8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02C477D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4635EA0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w:t>
            </w:r>
          </w:p>
        </w:tc>
      </w:tr>
      <w:tr w14:paraId="38ADA2B1">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14C1B836">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6C4B8F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3F8FBA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1DA1AC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Y≥30000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742A64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2000≤Y＜30000</w:t>
            </w:r>
          </w:p>
        </w:tc>
        <w:tc>
          <w:tcPr>
            <w:tcW w:w="0" w:type="auto"/>
            <w:tcBorders>
              <w:top w:val="single" w:color="B7B7B7" w:sz="6" w:space="0"/>
              <w:left w:val="single" w:color="B7B7B7" w:sz="6" w:space="0"/>
              <w:bottom w:val="single" w:color="B7B7B7" w:sz="6" w:space="0"/>
              <w:right w:val="single" w:color="B7B7B7" w:sz="6" w:space="0"/>
            </w:tcBorders>
            <w:vAlign w:val="center"/>
          </w:tcPr>
          <w:p w14:paraId="62F1C50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7020E2E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7DB3AABC">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784733F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住宿业</w:t>
            </w:r>
          </w:p>
        </w:tc>
        <w:tc>
          <w:tcPr>
            <w:tcW w:w="0" w:type="auto"/>
            <w:tcBorders>
              <w:top w:val="single" w:color="B7B7B7" w:sz="6" w:space="0"/>
              <w:left w:val="single" w:color="B7B7B7" w:sz="6" w:space="0"/>
              <w:bottom w:val="single" w:color="B7B7B7" w:sz="6" w:space="0"/>
              <w:right w:val="single" w:color="B7B7B7" w:sz="6" w:space="0"/>
            </w:tcBorders>
            <w:vAlign w:val="center"/>
          </w:tcPr>
          <w:p w14:paraId="5EA2935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1DFBDC1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237CDA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1DA45D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7DB5CA0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4213691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210A4CD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70A9F983">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3D6035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449DD1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0B4A59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D403AB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341A2BB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6B0B06A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67874261">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2331D15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餐饮业</w:t>
            </w:r>
          </w:p>
        </w:tc>
        <w:tc>
          <w:tcPr>
            <w:tcW w:w="0" w:type="auto"/>
            <w:tcBorders>
              <w:top w:val="single" w:color="B7B7B7" w:sz="6" w:space="0"/>
              <w:left w:val="single" w:color="B7B7B7" w:sz="6" w:space="0"/>
              <w:bottom w:val="single" w:color="B7B7B7" w:sz="6" w:space="0"/>
              <w:right w:val="single" w:color="B7B7B7" w:sz="6" w:space="0"/>
            </w:tcBorders>
            <w:vAlign w:val="center"/>
          </w:tcPr>
          <w:p w14:paraId="49396B5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3AD70BC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6EB5C6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E43F0F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3F7F497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1132DE4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7776512B">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4B0A8098">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CF41CA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6BFB75C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8E12D2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18EFCE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587FBE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100≤Y＜2000</w:t>
            </w:r>
          </w:p>
        </w:tc>
        <w:tc>
          <w:tcPr>
            <w:tcW w:w="0" w:type="auto"/>
            <w:tcBorders>
              <w:top w:val="single" w:color="B7B7B7" w:sz="6" w:space="0"/>
              <w:left w:val="single" w:color="B7B7B7" w:sz="6" w:space="0"/>
              <w:bottom w:val="single" w:color="B7B7B7" w:sz="6" w:space="0"/>
              <w:right w:val="single" w:color="B7B7B7" w:sz="6" w:space="0"/>
            </w:tcBorders>
            <w:vAlign w:val="center"/>
          </w:tcPr>
          <w:p w14:paraId="0CD8E28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2B708CF1">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1114C47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信息传输业</w:t>
            </w:r>
          </w:p>
        </w:tc>
        <w:tc>
          <w:tcPr>
            <w:tcW w:w="0" w:type="auto"/>
            <w:tcBorders>
              <w:top w:val="single" w:color="B7B7B7" w:sz="6" w:space="0"/>
              <w:left w:val="single" w:color="B7B7B7" w:sz="6" w:space="0"/>
              <w:bottom w:val="single" w:color="B7B7B7" w:sz="6" w:space="0"/>
              <w:right w:val="single" w:color="B7B7B7" w:sz="6" w:space="0"/>
            </w:tcBorders>
            <w:vAlign w:val="center"/>
          </w:tcPr>
          <w:p w14:paraId="64C143E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65578DE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6AEB903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X≥2000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A094C4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100≤X＜2000</w:t>
            </w:r>
          </w:p>
        </w:tc>
        <w:tc>
          <w:tcPr>
            <w:tcW w:w="0" w:type="auto"/>
            <w:tcBorders>
              <w:top w:val="single" w:color="B7B7B7" w:sz="6" w:space="0"/>
              <w:left w:val="single" w:color="B7B7B7" w:sz="6" w:space="0"/>
              <w:bottom w:val="single" w:color="B7B7B7" w:sz="6" w:space="0"/>
              <w:right w:val="single" w:color="B7B7B7" w:sz="6" w:space="0"/>
            </w:tcBorders>
            <w:vAlign w:val="center"/>
          </w:tcPr>
          <w:p w14:paraId="01C00AA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3F65476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56A16A85">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17DBBA37">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6383A07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4BAF5F2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1E1386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83E735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1000≤Y＜100000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6EDC480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13C3B91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28637B4F">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9805A1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软件和信息技术服务业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1C0DF6A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EBC68F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7D14A99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1CBA22F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BDBA71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24A6A70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04AF57E2">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0B7E5A86">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09636B7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461EBB8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240DEBB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51876A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568C3D0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5D0E325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w:t>
            </w:r>
          </w:p>
        </w:tc>
      </w:tr>
      <w:tr w14:paraId="730BB847">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55CB25C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房地产开发经营</w:t>
            </w:r>
          </w:p>
        </w:tc>
        <w:tc>
          <w:tcPr>
            <w:tcW w:w="0" w:type="auto"/>
            <w:tcBorders>
              <w:top w:val="single" w:color="B7B7B7" w:sz="6" w:space="0"/>
              <w:left w:val="single" w:color="B7B7B7" w:sz="6" w:space="0"/>
              <w:bottom w:val="single" w:color="B7B7B7" w:sz="6" w:space="0"/>
              <w:right w:val="single" w:color="B7B7B7" w:sz="6" w:space="0"/>
            </w:tcBorders>
            <w:vAlign w:val="center"/>
          </w:tcPr>
          <w:p w14:paraId="6D74673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25A82D0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3FD4383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Y≥200000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B7C70B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1000≤Y＜200000</w:t>
            </w:r>
          </w:p>
        </w:tc>
        <w:tc>
          <w:tcPr>
            <w:tcW w:w="0" w:type="auto"/>
            <w:tcBorders>
              <w:top w:val="single" w:color="B7B7B7" w:sz="6" w:space="0"/>
              <w:left w:val="single" w:color="B7B7B7" w:sz="6" w:space="0"/>
              <w:bottom w:val="single" w:color="B7B7B7" w:sz="6" w:space="0"/>
              <w:right w:val="single" w:color="B7B7B7" w:sz="6" w:space="0"/>
            </w:tcBorders>
            <w:vAlign w:val="center"/>
          </w:tcPr>
          <w:p w14:paraId="7FFBF55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7FFEF50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Y＜100</w:t>
            </w:r>
          </w:p>
        </w:tc>
      </w:tr>
      <w:tr w14:paraId="640E0A7B">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23A983CA">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3931A9E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41510F9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5DCFDE8F">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Z≥10000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A99F17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5000≤Z＜10000</w:t>
            </w:r>
          </w:p>
        </w:tc>
        <w:tc>
          <w:tcPr>
            <w:tcW w:w="0" w:type="auto"/>
            <w:tcBorders>
              <w:top w:val="single" w:color="B7B7B7" w:sz="6" w:space="0"/>
              <w:left w:val="single" w:color="B7B7B7" w:sz="6" w:space="0"/>
              <w:bottom w:val="single" w:color="B7B7B7" w:sz="6" w:space="0"/>
              <w:right w:val="single" w:color="B7B7B7" w:sz="6" w:space="0"/>
            </w:tcBorders>
            <w:vAlign w:val="center"/>
          </w:tcPr>
          <w:p w14:paraId="4ED109B8">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2000≤Z＜5000</w:t>
            </w:r>
          </w:p>
        </w:tc>
        <w:tc>
          <w:tcPr>
            <w:tcW w:w="0" w:type="auto"/>
            <w:tcBorders>
              <w:top w:val="single" w:color="B7B7B7" w:sz="6" w:space="0"/>
              <w:left w:val="single" w:color="B7B7B7" w:sz="6" w:space="0"/>
              <w:bottom w:val="single" w:color="B7B7B7" w:sz="6" w:space="0"/>
              <w:right w:val="single" w:color="B7B7B7" w:sz="6" w:space="0"/>
            </w:tcBorders>
            <w:vAlign w:val="center"/>
          </w:tcPr>
          <w:p w14:paraId="446EA71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Z＜2000</w:t>
            </w:r>
          </w:p>
        </w:tc>
      </w:tr>
      <w:tr w14:paraId="7BA20ED4">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09B4EFB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物业管理</w:t>
            </w:r>
          </w:p>
        </w:tc>
        <w:tc>
          <w:tcPr>
            <w:tcW w:w="0" w:type="auto"/>
            <w:tcBorders>
              <w:top w:val="single" w:color="B7B7B7" w:sz="6" w:space="0"/>
              <w:left w:val="single" w:color="B7B7B7" w:sz="6" w:space="0"/>
              <w:bottom w:val="single" w:color="B7B7B7" w:sz="6" w:space="0"/>
              <w:right w:val="single" w:color="B7B7B7" w:sz="6" w:space="0"/>
            </w:tcBorders>
            <w:vAlign w:val="center"/>
          </w:tcPr>
          <w:p w14:paraId="7D5C3F6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56FA288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55F21E5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44837C4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300≤X＜1000</w:t>
            </w:r>
          </w:p>
        </w:tc>
        <w:tc>
          <w:tcPr>
            <w:tcW w:w="0" w:type="auto"/>
            <w:tcBorders>
              <w:top w:val="single" w:color="B7B7B7" w:sz="6" w:space="0"/>
              <w:left w:val="single" w:color="B7B7B7" w:sz="6" w:space="0"/>
              <w:bottom w:val="single" w:color="B7B7B7" w:sz="6" w:space="0"/>
              <w:right w:val="single" w:color="B7B7B7" w:sz="6" w:space="0"/>
            </w:tcBorders>
            <w:vAlign w:val="center"/>
          </w:tcPr>
          <w:p w14:paraId="0344576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6FD93A6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X＜100</w:t>
            </w:r>
          </w:p>
        </w:tc>
      </w:tr>
      <w:tr w14:paraId="700F4CD8">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131FDF91">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48D07D97">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营业收入(Y)</w:t>
            </w:r>
          </w:p>
        </w:tc>
        <w:tc>
          <w:tcPr>
            <w:tcW w:w="0" w:type="auto"/>
            <w:tcBorders>
              <w:top w:val="single" w:color="B7B7B7" w:sz="6" w:space="0"/>
              <w:left w:val="single" w:color="B7B7B7" w:sz="6" w:space="0"/>
              <w:bottom w:val="single" w:color="B7B7B7" w:sz="6" w:space="0"/>
              <w:right w:val="single" w:color="B7B7B7" w:sz="6" w:space="0"/>
            </w:tcBorders>
            <w:vAlign w:val="center"/>
          </w:tcPr>
          <w:p w14:paraId="016EE16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15C8D95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546EB0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1000≤Y＜5000</w:t>
            </w:r>
          </w:p>
        </w:tc>
        <w:tc>
          <w:tcPr>
            <w:tcW w:w="0" w:type="auto"/>
            <w:tcBorders>
              <w:top w:val="single" w:color="B7B7B7" w:sz="6" w:space="0"/>
              <w:left w:val="single" w:color="B7B7B7" w:sz="6" w:space="0"/>
              <w:bottom w:val="single" w:color="B7B7B7" w:sz="6" w:space="0"/>
              <w:right w:val="single" w:color="B7B7B7" w:sz="6" w:space="0"/>
            </w:tcBorders>
            <w:vAlign w:val="center"/>
          </w:tcPr>
          <w:p w14:paraId="1CB3134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500≤Y＜1000</w:t>
            </w:r>
          </w:p>
        </w:tc>
        <w:tc>
          <w:tcPr>
            <w:tcW w:w="0" w:type="auto"/>
            <w:tcBorders>
              <w:top w:val="single" w:color="B7B7B7" w:sz="6" w:space="0"/>
              <w:left w:val="single" w:color="B7B7B7" w:sz="6" w:space="0"/>
              <w:bottom w:val="single" w:color="B7B7B7" w:sz="6" w:space="0"/>
              <w:right w:val="single" w:color="B7B7B7" w:sz="6" w:space="0"/>
            </w:tcBorders>
            <w:vAlign w:val="center"/>
          </w:tcPr>
          <w:p w14:paraId="1CF7F8C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Y＜500</w:t>
            </w:r>
          </w:p>
        </w:tc>
      </w:tr>
      <w:tr w14:paraId="77BB1FD7">
        <w:tblPrEx>
          <w:tblCellMar>
            <w:top w:w="0" w:type="dxa"/>
            <w:left w:w="0" w:type="dxa"/>
            <w:bottom w:w="0" w:type="dxa"/>
            <w:right w:w="0" w:type="dxa"/>
          </w:tblCellMar>
        </w:tblPrEx>
        <w:trPr>
          <w:trHeight w:val="353" w:hRule="atLeast"/>
          <w:jc w:val="center"/>
        </w:trPr>
        <w:tc>
          <w:tcPr>
            <w:tcW w:w="0" w:type="auto"/>
            <w:vMerge w:val="restart"/>
            <w:tcBorders>
              <w:top w:val="single" w:color="B7B7B7" w:sz="6" w:space="0"/>
              <w:left w:val="single" w:color="B7B7B7" w:sz="6" w:space="0"/>
              <w:bottom w:val="single" w:color="B7B7B7" w:sz="6" w:space="0"/>
              <w:right w:val="single" w:color="B7B7B7" w:sz="6" w:space="0"/>
            </w:tcBorders>
            <w:vAlign w:val="center"/>
          </w:tcPr>
          <w:p w14:paraId="1603EBE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租赁和商务服务业</w:t>
            </w:r>
          </w:p>
        </w:tc>
        <w:tc>
          <w:tcPr>
            <w:tcW w:w="0" w:type="auto"/>
            <w:tcBorders>
              <w:top w:val="single" w:color="B7B7B7" w:sz="6" w:space="0"/>
              <w:left w:val="single" w:color="B7B7B7" w:sz="6" w:space="0"/>
              <w:bottom w:val="single" w:color="B7B7B7" w:sz="6" w:space="0"/>
              <w:right w:val="single" w:color="B7B7B7" w:sz="6" w:space="0"/>
            </w:tcBorders>
            <w:vAlign w:val="center"/>
          </w:tcPr>
          <w:p w14:paraId="2F7E23C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152F9D3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5EAE9CC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6BC20DD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0E99886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3312EA8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r w14:paraId="77DF0D44">
        <w:tblPrEx>
          <w:tblCellMar>
            <w:top w:w="0" w:type="dxa"/>
            <w:left w:w="0" w:type="dxa"/>
            <w:bottom w:w="0" w:type="dxa"/>
            <w:right w:w="0" w:type="dxa"/>
          </w:tblCellMar>
        </w:tblPrEx>
        <w:trPr>
          <w:trHeight w:val="353" w:hRule="atLeast"/>
          <w:jc w:val="center"/>
        </w:trPr>
        <w:tc>
          <w:tcPr>
            <w:tcW w:w="0" w:type="auto"/>
            <w:vMerge w:val="continue"/>
            <w:tcBorders>
              <w:top w:val="single" w:color="B7B7B7" w:sz="6" w:space="0"/>
              <w:left w:val="single" w:color="B7B7B7" w:sz="6" w:space="0"/>
              <w:bottom w:val="single" w:color="B7B7B7" w:sz="6" w:space="0"/>
              <w:right w:val="single" w:color="B7B7B7" w:sz="6" w:space="0"/>
            </w:tcBorders>
            <w:vAlign w:val="center"/>
          </w:tcPr>
          <w:p w14:paraId="60C17829">
            <w:pPr>
              <w:rPr>
                <w:rFonts w:hint="eastAsia" w:ascii="仿宋" w:hAnsi="仿宋" w:eastAsia="仿宋" w:cs="仿宋"/>
                <w:color w:val="000000" w:themeColor="text1"/>
                <w:sz w:val="20"/>
                <w:szCs w:val="20"/>
                <w:highlight w:val="none"/>
                <w14:textFill>
                  <w14:solidFill>
                    <w14:schemeClr w14:val="tx1"/>
                  </w14:solidFill>
                </w14:textFill>
              </w:rPr>
            </w:pPr>
          </w:p>
        </w:tc>
        <w:tc>
          <w:tcPr>
            <w:tcW w:w="0" w:type="auto"/>
            <w:tcBorders>
              <w:top w:val="single" w:color="B7B7B7" w:sz="6" w:space="0"/>
              <w:left w:val="single" w:color="B7B7B7" w:sz="6" w:space="0"/>
              <w:bottom w:val="single" w:color="B7B7B7" w:sz="6" w:space="0"/>
              <w:right w:val="single" w:color="B7B7B7" w:sz="6" w:space="0"/>
            </w:tcBorders>
            <w:vAlign w:val="center"/>
          </w:tcPr>
          <w:p w14:paraId="792B9CE0">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资产总额(Z)</w:t>
            </w:r>
          </w:p>
        </w:tc>
        <w:tc>
          <w:tcPr>
            <w:tcW w:w="0" w:type="auto"/>
            <w:tcBorders>
              <w:top w:val="single" w:color="B7B7B7" w:sz="6" w:space="0"/>
              <w:left w:val="single" w:color="B7B7B7" w:sz="6" w:space="0"/>
              <w:bottom w:val="single" w:color="B7B7B7" w:sz="6" w:space="0"/>
              <w:right w:val="single" w:color="B7B7B7" w:sz="6" w:space="0"/>
            </w:tcBorders>
            <w:vAlign w:val="center"/>
          </w:tcPr>
          <w:p w14:paraId="192E315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万元</w:t>
            </w:r>
          </w:p>
        </w:tc>
        <w:tc>
          <w:tcPr>
            <w:tcW w:w="2088" w:type="dxa"/>
            <w:tcBorders>
              <w:top w:val="single" w:color="B7B7B7" w:sz="6" w:space="0"/>
              <w:left w:val="single" w:color="B7B7B7" w:sz="6" w:space="0"/>
              <w:bottom w:val="single" w:color="B7B7B7" w:sz="6" w:space="0"/>
              <w:right w:val="single" w:color="B7B7B7" w:sz="6" w:space="0"/>
            </w:tcBorders>
            <w:vAlign w:val="center"/>
          </w:tcPr>
          <w:p w14:paraId="1C289D85">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Z≥120000</w:t>
            </w:r>
          </w:p>
        </w:tc>
        <w:tc>
          <w:tcPr>
            <w:tcW w:w="2088" w:type="dxa"/>
            <w:tcBorders>
              <w:top w:val="single" w:color="B7B7B7" w:sz="6" w:space="0"/>
              <w:left w:val="single" w:color="B7B7B7" w:sz="6" w:space="0"/>
              <w:bottom w:val="single" w:color="B7B7B7" w:sz="6" w:space="0"/>
              <w:right w:val="single" w:color="B7B7B7" w:sz="6" w:space="0"/>
            </w:tcBorders>
            <w:vAlign w:val="center"/>
          </w:tcPr>
          <w:p w14:paraId="5D2FBDE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8000≤Z＜120000</w:t>
            </w:r>
          </w:p>
        </w:tc>
        <w:tc>
          <w:tcPr>
            <w:tcW w:w="0" w:type="auto"/>
            <w:tcBorders>
              <w:top w:val="single" w:color="B7B7B7" w:sz="6" w:space="0"/>
              <w:left w:val="single" w:color="B7B7B7" w:sz="6" w:space="0"/>
              <w:bottom w:val="single" w:color="B7B7B7" w:sz="6" w:space="0"/>
              <w:right w:val="single" w:color="B7B7B7" w:sz="6" w:space="0"/>
            </w:tcBorders>
            <w:vAlign w:val="center"/>
          </w:tcPr>
          <w:p w14:paraId="0B94FE72">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100≤Z＜8000</w:t>
            </w:r>
          </w:p>
        </w:tc>
        <w:tc>
          <w:tcPr>
            <w:tcW w:w="0" w:type="auto"/>
            <w:tcBorders>
              <w:top w:val="single" w:color="B7B7B7" w:sz="6" w:space="0"/>
              <w:left w:val="single" w:color="B7B7B7" w:sz="6" w:space="0"/>
              <w:bottom w:val="single" w:color="B7B7B7" w:sz="6" w:space="0"/>
              <w:right w:val="single" w:color="B7B7B7" w:sz="6" w:space="0"/>
            </w:tcBorders>
            <w:vAlign w:val="center"/>
          </w:tcPr>
          <w:p w14:paraId="6DF1FF61">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Z＜100</w:t>
            </w:r>
          </w:p>
        </w:tc>
      </w:tr>
      <w:tr w14:paraId="705D10AB">
        <w:tblPrEx>
          <w:tblCellMar>
            <w:top w:w="0" w:type="dxa"/>
            <w:left w:w="0" w:type="dxa"/>
            <w:bottom w:w="0" w:type="dxa"/>
            <w:right w:w="0" w:type="dxa"/>
          </w:tblCellMar>
        </w:tblPrEx>
        <w:trPr>
          <w:trHeight w:val="367" w:hRule="atLeast"/>
          <w:jc w:val="center"/>
        </w:trPr>
        <w:tc>
          <w:tcPr>
            <w:tcW w:w="0" w:type="auto"/>
            <w:tcBorders>
              <w:top w:val="single" w:color="B7B7B7" w:sz="6" w:space="0"/>
              <w:left w:val="single" w:color="B7B7B7" w:sz="6" w:space="0"/>
              <w:bottom w:val="single" w:color="B7B7B7" w:sz="6" w:space="0"/>
              <w:right w:val="single" w:color="B7B7B7" w:sz="6" w:space="0"/>
            </w:tcBorders>
            <w:vAlign w:val="center"/>
          </w:tcPr>
          <w:p w14:paraId="430CF29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其他未列明行业 *</w:t>
            </w:r>
          </w:p>
        </w:tc>
        <w:tc>
          <w:tcPr>
            <w:tcW w:w="0" w:type="auto"/>
            <w:tcBorders>
              <w:top w:val="single" w:color="B7B7B7" w:sz="6" w:space="0"/>
              <w:left w:val="single" w:color="B7B7B7" w:sz="6" w:space="0"/>
              <w:bottom w:val="single" w:color="B7B7B7" w:sz="6" w:space="0"/>
              <w:right w:val="single" w:color="B7B7B7" w:sz="6" w:space="0"/>
            </w:tcBorders>
            <w:vAlign w:val="center"/>
          </w:tcPr>
          <w:p w14:paraId="62C3AC06">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从业人员(X)</w:t>
            </w:r>
          </w:p>
        </w:tc>
        <w:tc>
          <w:tcPr>
            <w:tcW w:w="0" w:type="auto"/>
            <w:tcBorders>
              <w:top w:val="single" w:color="B7B7B7" w:sz="6" w:space="0"/>
              <w:left w:val="single" w:color="B7B7B7" w:sz="6" w:space="0"/>
              <w:bottom w:val="single" w:color="B7B7B7" w:sz="6" w:space="0"/>
              <w:right w:val="single" w:color="B7B7B7" w:sz="6" w:space="0"/>
            </w:tcBorders>
            <w:vAlign w:val="center"/>
          </w:tcPr>
          <w:p w14:paraId="07AB5739">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人</w:t>
            </w:r>
          </w:p>
        </w:tc>
        <w:tc>
          <w:tcPr>
            <w:tcW w:w="2088" w:type="dxa"/>
            <w:tcBorders>
              <w:top w:val="single" w:color="B7B7B7" w:sz="6" w:space="0"/>
              <w:left w:val="single" w:color="B7B7B7" w:sz="6" w:space="0"/>
              <w:bottom w:val="single" w:color="B7B7B7" w:sz="6" w:space="0"/>
              <w:right w:val="single" w:color="B7B7B7" w:sz="6" w:space="0"/>
            </w:tcBorders>
            <w:vAlign w:val="center"/>
          </w:tcPr>
          <w:p w14:paraId="533DCE8B">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X≥300</w:t>
            </w:r>
          </w:p>
        </w:tc>
        <w:tc>
          <w:tcPr>
            <w:tcW w:w="2088" w:type="dxa"/>
            <w:tcBorders>
              <w:top w:val="single" w:color="B7B7B7" w:sz="6" w:space="0"/>
              <w:left w:val="single" w:color="B7B7B7" w:sz="6" w:space="0"/>
              <w:bottom w:val="single" w:color="B7B7B7" w:sz="6" w:space="0"/>
              <w:right w:val="single" w:color="B7B7B7" w:sz="6" w:space="0"/>
            </w:tcBorders>
            <w:vAlign w:val="center"/>
          </w:tcPr>
          <w:p w14:paraId="0529841D">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100≤X＜300</w:t>
            </w:r>
          </w:p>
        </w:tc>
        <w:tc>
          <w:tcPr>
            <w:tcW w:w="0" w:type="auto"/>
            <w:tcBorders>
              <w:top w:val="single" w:color="B7B7B7" w:sz="6" w:space="0"/>
              <w:left w:val="single" w:color="B7B7B7" w:sz="6" w:space="0"/>
              <w:bottom w:val="single" w:color="B7B7B7" w:sz="6" w:space="0"/>
              <w:right w:val="single" w:color="B7B7B7" w:sz="6" w:space="0"/>
            </w:tcBorders>
            <w:vAlign w:val="center"/>
          </w:tcPr>
          <w:p w14:paraId="24BE094E">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10≤X＜100</w:t>
            </w:r>
          </w:p>
        </w:tc>
        <w:tc>
          <w:tcPr>
            <w:tcW w:w="0" w:type="auto"/>
            <w:tcBorders>
              <w:top w:val="single" w:color="B7B7B7" w:sz="6" w:space="0"/>
              <w:left w:val="single" w:color="B7B7B7" w:sz="6" w:space="0"/>
              <w:bottom w:val="single" w:color="B7B7B7" w:sz="6" w:space="0"/>
              <w:right w:val="single" w:color="B7B7B7" w:sz="6" w:space="0"/>
            </w:tcBorders>
            <w:vAlign w:val="center"/>
          </w:tcPr>
          <w:p w14:paraId="2977B4BA">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bidi="ar"/>
                <w14:textFill>
                  <w14:solidFill>
                    <w14:schemeClr w14:val="tx1"/>
                  </w14:solidFill>
                </w14:textFill>
              </w:rPr>
              <w:t>X＜10</w:t>
            </w:r>
          </w:p>
        </w:tc>
      </w:tr>
    </w:tbl>
    <w:p w14:paraId="3D556CCD">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说明： 　　</w:t>
      </w:r>
    </w:p>
    <w:p w14:paraId="113BD7E8">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1.大型、中型和小型企业须同时满足所列指标的下限，否则下划一档；微型企业只须满足所列指标中的一项即可。 　　</w:t>
      </w:r>
    </w:p>
    <w:p w14:paraId="3FD6942E">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25FF8BB1">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3.企业划分指标以现行统计制度为准。 </w:t>
      </w:r>
    </w:p>
    <w:p w14:paraId="579EDD1E">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（1）从业人员，是指期末从业人员数，没有期末从业人员数的，采用全年平均人员数代替。 </w:t>
      </w:r>
    </w:p>
    <w:p w14:paraId="04959D3F">
      <w:pPr>
        <w:shd w:val="clear" w:color="auto" w:fill="FFFFFF"/>
        <w:spacing w:line="420" w:lineRule="atLeast"/>
        <w:textAlignment w:val="baseline"/>
        <w:rPr>
          <w:rFonts w:hint="eastAsia" w:ascii="仿宋" w:hAnsi="仿宋" w:eastAsia="仿宋" w:cs="仿宋"/>
          <w:color w:val="000000" w:themeColor="text1"/>
          <w:szCs w:val="21"/>
          <w:highlight w:val="none"/>
          <w:shd w:val="clear" w:color="auto" w:fill="FFFFFF"/>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7ABE2917">
      <w:pPr>
        <w:shd w:val="clear" w:color="auto" w:fill="FFFFFF"/>
        <w:spacing w:line="420" w:lineRule="atLeast"/>
        <w:ind w:firstLine="233"/>
        <w:textAlignment w:val="baseline"/>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color w:val="000000" w:themeColor="text1"/>
          <w:szCs w:val="21"/>
          <w:highlight w:val="none"/>
          <w:shd w:val="clear" w:color="auto" w:fill="FFFFFF"/>
          <w:lang w:bidi="ar"/>
          <w14:textFill>
            <w14:solidFill>
              <w14:schemeClr w14:val="tx1"/>
            </w14:solidFill>
          </w14:textFill>
        </w:rPr>
        <w:t>（3）资产总额，采用资产总计代替。</w:t>
      </w:r>
    </w:p>
    <w:p w14:paraId="6C3B41D4">
      <w:pPr>
        <w:spacing w:before="175" w:line="180" w:lineRule="auto"/>
        <w:ind w:left="51"/>
        <w:jc w:val="center"/>
        <w:rPr>
          <w:rFonts w:hint="eastAsia" w:ascii="仿宋" w:hAnsi="仿宋" w:eastAsia="仿宋" w:cs="仿宋"/>
          <w:color w:val="000000" w:themeColor="text1"/>
          <w:highlight w:val="none"/>
          <w14:textFill>
            <w14:solidFill>
              <w14:schemeClr w14:val="tx1"/>
            </w14:solidFill>
          </w14:textFill>
        </w:rPr>
        <w:sectPr>
          <w:headerReference r:id="rId16" w:type="default"/>
          <w:footerReference r:id="rId17" w:type="default"/>
          <w:pgSz w:w="16838" w:h="11905" w:orient="landscape"/>
          <w:pgMar w:top="1191" w:right="1247" w:bottom="1191" w:left="1276" w:header="851" w:footer="992" w:gutter="0"/>
          <w:pgBorders>
            <w:top w:val="none" w:sz="0" w:space="0"/>
            <w:left w:val="none" w:sz="0" w:space="0"/>
            <w:bottom w:val="none" w:sz="0" w:space="0"/>
            <w:right w:val="none" w:sz="0" w:space="0"/>
          </w:pgBorders>
          <w:cols w:space="0" w:num="1"/>
          <w:titlePg/>
          <w:rtlGutter w:val="0"/>
          <w:docGrid w:linePitch="332" w:charSpace="0"/>
        </w:sectPr>
      </w:pPr>
      <w:r>
        <w:rPr>
          <w:rFonts w:hint="eastAsia" w:ascii="仿宋" w:hAnsi="仿宋" w:eastAsia="仿宋" w:cs="仿宋"/>
          <w:color w:val="000000" w:themeColor="text1"/>
          <w:highlight w:val="none"/>
          <w14:textFill>
            <w14:solidFill>
              <w14:schemeClr w14:val="tx1"/>
            </w14:solidFill>
          </w14:textFill>
        </w:rPr>
        <w:br w:type="page"/>
      </w:r>
    </w:p>
    <w:p w14:paraId="38594034">
      <w:pPr>
        <w:spacing w:before="175" w:line="180" w:lineRule="auto"/>
        <w:ind w:left="51"/>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pacing w:val="-2"/>
          <w:sz w:val="32"/>
          <w:szCs w:val="32"/>
          <w:highlight w:val="none"/>
          <w14:textFill>
            <w14:solidFill>
              <w14:schemeClr w14:val="tx1"/>
            </w14:solidFill>
          </w14:textFill>
        </w:rPr>
        <w:t>附件7：节能产品政府采购品目清单</w:t>
      </w:r>
    </w:p>
    <w:p w14:paraId="5300CACE">
      <w:pPr>
        <w:spacing w:line="151" w:lineRule="exact"/>
        <w:rPr>
          <w:rFonts w:hint="eastAsia" w:ascii="仿宋" w:hAnsi="仿宋" w:eastAsia="仿宋" w:cs="仿宋"/>
          <w:color w:val="000000" w:themeColor="text1"/>
          <w:sz w:val="24"/>
          <w:highlight w:val="none"/>
          <w14:textFill>
            <w14:solidFill>
              <w14:schemeClr w14:val="tx1"/>
            </w14:solidFill>
          </w14:textFill>
        </w:rPr>
      </w:pPr>
    </w:p>
    <w:tbl>
      <w:tblPr>
        <w:tblStyle w:val="635"/>
        <w:tblW w:w="10862" w:type="dxa"/>
        <w:tblInd w:w="-7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2"/>
        <w:gridCol w:w="1612"/>
        <w:gridCol w:w="1989"/>
        <w:gridCol w:w="2118"/>
        <w:gridCol w:w="4051"/>
      </w:tblGrid>
      <w:tr w14:paraId="47933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092" w:type="dxa"/>
          </w:tcPr>
          <w:p w14:paraId="6071185A">
            <w:pPr>
              <w:pStyle w:val="225"/>
              <w:spacing w:before="129"/>
              <w:ind w:left="72" w:right="66" w:firstLine="1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pacing w:val="-15"/>
                <w:sz w:val="21"/>
                <w:szCs w:val="21"/>
                <w:highlight w:val="none"/>
                <w14:textFill>
                  <w14:solidFill>
                    <w14:schemeClr w14:val="tx1"/>
                  </w14:solidFill>
                </w14:textFill>
              </w:rPr>
              <w:t>品目</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b/>
                <w:bCs/>
                <w:color w:val="000000" w:themeColor="text1"/>
                <w:spacing w:val="-6"/>
                <w:sz w:val="21"/>
                <w:szCs w:val="21"/>
                <w:highlight w:val="none"/>
                <w14:textFill>
                  <w14:solidFill>
                    <w14:schemeClr w14:val="tx1"/>
                  </w14:solidFill>
                </w14:textFill>
              </w:rPr>
              <w:t>序号</w:t>
            </w:r>
          </w:p>
        </w:tc>
        <w:tc>
          <w:tcPr>
            <w:tcW w:w="5719" w:type="dxa"/>
            <w:gridSpan w:val="3"/>
          </w:tcPr>
          <w:p w14:paraId="6DC01487">
            <w:pPr>
              <w:pStyle w:val="225"/>
              <w:spacing w:before="285"/>
              <w:ind w:left="222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pacing w:val="-5"/>
                <w:sz w:val="21"/>
                <w:szCs w:val="21"/>
                <w:highlight w:val="none"/>
                <w14:textFill>
                  <w14:solidFill>
                    <w14:schemeClr w14:val="tx1"/>
                  </w14:solidFill>
                </w14:textFill>
              </w:rPr>
              <w:t>名称</w:t>
            </w:r>
          </w:p>
        </w:tc>
        <w:tc>
          <w:tcPr>
            <w:tcW w:w="4051" w:type="dxa"/>
          </w:tcPr>
          <w:p w14:paraId="7CE06518">
            <w:pPr>
              <w:pStyle w:val="225"/>
              <w:spacing w:before="285"/>
              <w:ind w:left="93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pacing w:val="-4"/>
                <w:sz w:val="21"/>
                <w:szCs w:val="21"/>
                <w:highlight w:val="none"/>
                <w14:textFill>
                  <w14:solidFill>
                    <w14:schemeClr w14:val="tx1"/>
                  </w14:solidFill>
                </w14:textFill>
              </w:rPr>
              <w:t>依据的标准</w:t>
            </w:r>
          </w:p>
        </w:tc>
      </w:tr>
      <w:tr w14:paraId="024F4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2" w:type="dxa"/>
            <w:vMerge w:val="restart"/>
            <w:tcBorders>
              <w:bottom w:val="nil"/>
            </w:tcBorders>
          </w:tcPr>
          <w:p w14:paraId="75125C50">
            <w:pPr>
              <w:rPr>
                <w:rFonts w:hint="eastAsia" w:ascii="仿宋" w:hAnsi="仿宋" w:eastAsia="仿宋" w:cs="仿宋"/>
                <w:color w:val="000000" w:themeColor="text1"/>
                <w:szCs w:val="21"/>
                <w:highlight w:val="none"/>
                <w14:textFill>
                  <w14:solidFill>
                    <w14:schemeClr w14:val="tx1"/>
                  </w14:solidFill>
                </w14:textFill>
              </w:rPr>
            </w:pPr>
          </w:p>
          <w:p w14:paraId="5C6C4CB7">
            <w:pPr>
              <w:rPr>
                <w:rFonts w:hint="eastAsia" w:ascii="仿宋" w:hAnsi="仿宋" w:eastAsia="仿宋" w:cs="仿宋"/>
                <w:color w:val="000000" w:themeColor="text1"/>
                <w:szCs w:val="21"/>
                <w:highlight w:val="none"/>
                <w14:textFill>
                  <w14:solidFill>
                    <w14:schemeClr w14:val="tx1"/>
                  </w14:solidFill>
                </w14:textFill>
              </w:rPr>
            </w:pPr>
          </w:p>
          <w:p w14:paraId="41C7F8CC">
            <w:pPr>
              <w:rPr>
                <w:rFonts w:hint="eastAsia" w:ascii="仿宋" w:hAnsi="仿宋" w:eastAsia="仿宋" w:cs="仿宋"/>
                <w:color w:val="000000" w:themeColor="text1"/>
                <w:szCs w:val="21"/>
                <w:highlight w:val="none"/>
                <w14:textFill>
                  <w14:solidFill>
                    <w14:schemeClr w14:val="tx1"/>
                  </w14:solidFill>
                </w14:textFill>
              </w:rPr>
            </w:pPr>
          </w:p>
          <w:p w14:paraId="2FA08EAA">
            <w:pPr>
              <w:rPr>
                <w:rFonts w:hint="eastAsia" w:ascii="仿宋" w:hAnsi="仿宋" w:eastAsia="仿宋" w:cs="仿宋"/>
                <w:color w:val="000000" w:themeColor="text1"/>
                <w:szCs w:val="21"/>
                <w:highlight w:val="none"/>
                <w14:textFill>
                  <w14:solidFill>
                    <w14:schemeClr w14:val="tx1"/>
                  </w14:solidFill>
                </w14:textFill>
              </w:rPr>
            </w:pPr>
          </w:p>
          <w:p w14:paraId="3D8DE075">
            <w:pPr>
              <w:pStyle w:val="225"/>
              <w:spacing w:before="62"/>
              <w:ind w:left="25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1</w:t>
            </w:r>
          </w:p>
        </w:tc>
        <w:tc>
          <w:tcPr>
            <w:tcW w:w="1612" w:type="dxa"/>
            <w:vMerge w:val="restart"/>
            <w:tcBorders>
              <w:bottom w:val="nil"/>
            </w:tcBorders>
          </w:tcPr>
          <w:p w14:paraId="06E8B409">
            <w:pPr>
              <w:rPr>
                <w:rFonts w:hint="eastAsia" w:ascii="仿宋" w:hAnsi="仿宋" w:eastAsia="仿宋" w:cs="仿宋"/>
                <w:color w:val="000000" w:themeColor="text1"/>
                <w:szCs w:val="21"/>
                <w:highlight w:val="none"/>
                <w14:textFill>
                  <w14:solidFill>
                    <w14:schemeClr w14:val="tx1"/>
                  </w14:solidFill>
                </w14:textFill>
              </w:rPr>
            </w:pPr>
          </w:p>
          <w:p w14:paraId="284F7458">
            <w:pPr>
              <w:rPr>
                <w:rFonts w:hint="eastAsia" w:ascii="仿宋" w:hAnsi="仿宋" w:eastAsia="仿宋" w:cs="仿宋"/>
                <w:color w:val="000000" w:themeColor="text1"/>
                <w:szCs w:val="21"/>
                <w:highlight w:val="none"/>
                <w14:textFill>
                  <w14:solidFill>
                    <w14:schemeClr w14:val="tx1"/>
                  </w14:solidFill>
                </w14:textFill>
              </w:rPr>
            </w:pPr>
          </w:p>
          <w:p w14:paraId="0B2F1ADB">
            <w:pPr>
              <w:rPr>
                <w:rFonts w:hint="eastAsia" w:ascii="仿宋" w:hAnsi="仿宋" w:eastAsia="仿宋" w:cs="仿宋"/>
                <w:color w:val="000000" w:themeColor="text1"/>
                <w:szCs w:val="21"/>
                <w:highlight w:val="none"/>
                <w14:textFill>
                  <w14:solidFill>
                    <w14:schemeClr w14:val="tx1"/>
                  </w14:solidFill>
                </w14:textFill>
              </w:rPr>
            </w:pPr>
          </w:p>
          <w:p w14:paraId="2925F098">
            <w:pPr>
              <w:pStyle w:val="225"/>
              <w:spacing w:before="61"/>
              <w:ind w:left="14" w:right="8" w:hanging="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A020101</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计算</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机设备</w:t>
            </w:r>
          </w:p>
        </w:tc>
        <w:tc>
          <w:tcPr>
            <w:tcW w:w="1989" w:type="dxa"/>
          </w:tcPr>
          <w:p w14:paraId="2F8BB111">
            <w:pPr>
              <w:pStyle w:val="225"/>
              <w:spacing w:before="155"/>
              <w:ind w:left="17" w:right="10" w:firstLine="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A02010104 台式计</w:t>
            </w:r>
            <w:r>
              <w:rPr>
                <w:rFonts w:hint="eastAsia" w:ascii="仿宋" w:hAnsi="仿宋" w:eastAsia="仿宋" w:cs="仿宋"/>
                <w:color w:val="000000" w:themeColor="text1"/>
                <w:spacing w:val="4"/>
                <w:sz w:val="21"/>
                <w:szCs w:val="21"/>
                <w:highlight w:val="none"/>
                <w14:textFill>
                  <w14:solidFill>
                    <w14:schemeClr w14:val="tx1"/>
                  </w14:solidFill>
                </w14:textFill>
              </w:rPr>
              <w:t>算机</w:t>
            </w:r>
          </w:p>
        </w:tc>
        <w:tc>
          <w:tcPr>
            <w:tcW w:w="2118" w:type="dxa"/>
          </w:tcPr>
          <w:p w14:paraId="1D149558">
            <w:pPr>
              <w:rPr>
                <w:rFonts w:hint="eastAsia" w:ascii="仿宋" w:hAnsi="仿宋" w:eastAsia="仿宋" w:cs="仿宋"/>
                <w:color w:val="000000" w:themeColor="text1"/>
                <w:szCs w:val="21"/>
                <w:highlight w:val="none"/>
                <w14:textFill>
                  <w14:solidFill>
                    <w14:schemeClr w14:val="tx1"/>
                  </w14:solidFill>
                </w14:textFill>
              </w:rPr>
            </w:pPr>
          </w:p>
        </w:tc>
        <w:tc>
          <w:tcPr>
            <w:tcW w:w="4051" w:type="dxa"/>
          </w:tcPr>
          <w:p w14:paraId="39B22557">
            <w:pPr>
              <w:pStyle w:val="225"/>
              <w:spacing w:before="155"/>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《微型计算机能效限定值及能效</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28380）</w:t>
            </w:r>
          </w:p>
        </w:tc>
      </w:tr>
      <w:tr w14:paraId="2C4F7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92" w:type="dxa"/>
            <w:vMerge w:val="continue"/>
            <w:tcBorders>
              <w:top w:val="nil"/>
              <w:bottom w:val="nil"/>
            </w:tcBorders>
          </w:tcPr>
          <w:p w14:paraId="35AFCA62">
            <w:pPr>
              <w:rPr>
                <w:rFonts w:hint="eastAsia"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bottom w:val="nil"/>
            </w:tcBorders>
          </w:tcPr>
          <w:p w14:paraId="33F3EAD8">
            <w:pPr>
              <w:rPr>
                <w:rFonts w:hint="eastAsia" w:ascii="仿宋" w:hAnsi="仿宋" w:eastAsia="仿宋" w:cs="仿宋"/>
                <w:color w:val="000000" w:themeColor="text1"/>
                <w:szCs w:val="21"/>
                <w:highlight w:val="none"/>
                <w14:textFill>
                  <w14:solidFill>
                    <w14:schemeClr w14:val="tx1"/>
                  </w14:solidFill>
                </w14:textFill>
              </w:rPr>
            </w:pPr>
          </w:p>
        </w:tc>
        <w:tc>
          <w:tcPr>
            <w:tcW w:w="1989" w:type="dxa"/>
          </w:tcPr>
          <w:p w14:paraId="2F8537C3">
            <w:pPr>
              <w:pStyle w:val="225"/>
              <w:spacing w:before="110"/>
              <w:ind w:left="15" w:right="10"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A02010105 便携式</w:t>
            </w:r>
            <w:r>
              <w:rPr>
                <w:rFonts w:hint="eastAsia" w:ascii="仿宋" w:hAnsi="仿宋" w:eastAsia="仿宋" w:cs="仿宋"/>
                <w:color w:val="000000" w:themeColor="text1"/>
                <w:spacing w:val="6"/>
                <w:sz w:val="21"/>
                <w:szCs w:val="21"/>
                <w:highlight w:val="none"/>
                <w14:textFill>
                  <w14:solidFill>
                    <w14:schemeClr w14:val="tx1"/>
                  </w14:solidFill>
                </w14:textFill>
              </w:rPr>
              <w:t>计算机</w:t>
            </w:r>
          </w:p>
        </w:tc>
        <w:tc>
          <w:tcPr>
            <w:tcW w:w="2118" w:type="dxa"/>
          </w:tcPr>
          <w:p w14:paraId="24B8FEC5">
            <w:pPr>
              <w:rPr>
                <w:rFonts w:hint="eastAsia" w:ascii="仿宋" w:hAnsi="仿宋" w:eastAsia="仿宋" w:cs="仿宋"/>
                <w:color w:val="000000" w:themeColor="text1"/>
                <w:szCs w:val="21"/>
                <w:highlight w:val="none"/>
                <w14:textFill>
                  <w14:solidFill>
                    <w14:schemeClr w14:val="tx1"/>
                  </w14:solidFill>
                </w14:textFill>
              </w:rPr>
            </w:pPr>
          </w:p>
        </w:tc>
        <w:tc>
          <w:tcPr>
            <w:tcW w:w="4051" w:type="dxa"/>
          </w:tcPr>
          <w:p w14:paraId="6812979E">
            <w:pPr>
              <w:pStyle w:val="225"/>
              <w:spacing w:before="111"/>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《微型计算机能效限定值及能效</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28380）</w:t>
            </w:r>
          </w:p>
        </w:tc>
      </w:tr>
      <w:tr w14:paraId="0D444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92" w:type="dxa"/>
            <w:vMerge w:val="continue"/>
            <w:tcBorders>
              <w:top w:val="nil"/>
            </w:tcBorders>
          </w:tcPr>
          <w:p w14:paraId="7E9217A5">
            <w:pPr>
              <w:rPr>
                <w:rFonts w:hint="eastAsia"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tcBorders>
          </w:tcPr>
          <w:p w14:paraId="45A21153">
            <w:pPr>
              <w:rPr>
                <w:rFonts w:hint="eastAsia" w:ascii="仿宋" w:hAnsi="仿宋" w:eastAsia="仿宋" w:cs="仿宋"/>
                <w:color w:val="000000" w:themeColor="text1"/>
                <w:szCs w:val="21"/>
                <w:highlight w:val="none"/>
                <w14:textFill>
                  <w14:solidFill>
                    <w14:schemeClr w14:val="tx1"/>
                  </w14:solidFill>
                </w14:textFill>
              </w:rPr>
            </w:pPr>
          </w:p>
        </w:tc>
        <w:tc>
          <w:tcPr>
            <w:tcW w:w="1989" w:type="dxa"/>
          </w:tcPr>
          <w:p w14:paraId="757F64B5">
            <w:pPr>
              <w:pStyle w:val="225"/>
              <w:spacing w:before="130"/>
              <w:ind w:left="15" w:right="10"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A02010107 平板式</w:t>
            </w:r>
            <w:r>
              <w:rPr>
                <w:rFonts w:hint="eastAsia" w:ascii="仿宋" w:hAnsi="仿宋" w:eastAsia="仿宋" w:cs="仿宋"/>
                <w:color w:val="000000" w:themeColor="text1"/>
                <w:spacing w:val="8"/>
                <w:sz w:val="21"/>
                <w:szCs w:val="21"/>
                <w:highlight w:val="none"/>
                <w14:textFill>
                  <w14:solidFill>
                    <w14:schemeClr w14:val="tx1"/>
                  </w14:solidFill>
                </w14:textFill>
              </w:rPr>
              <w:t>微型计算机</w:t>
            </w:r>
          </w:p>
        </w:tc>
        <w:tc>
          <w:tcPr>
            <w:tcW w:w="2118" w:type="dxa"/>
          </w:tcPr>
          <w:p w14:paraId="33475F80">
            <w:pPr>
              <w:rPr>
                <w:rFonts w:hint="eastAsia" w:ascii="仿宋" w:hAnsi="仿宋" w:eastAsia="仿宋" w:cs="仿宋"/>
                <w:color w:val="000000" w:themeColor="text1"/>
                <w:szCs w:val="21"/>
                <w:highlight w:val="none"/>
                <w14:textFill>
                  <w14:solidFill>
                    <w14:schemeClr w14:val="tx1"/>
                  </w14:solidFill>
                </w14:textFill>
              </w:rPr>
            </w:pPr>
          </w:p>
        </w:tc>
        <w:tc>
          <w:tcPr>
            <w:tcW w:w="4051" w:type="dxa"/>
          </w:tcPr>
          <w:p w14:paraId="54279321">
            <w:pPr>
              <w:pStyle w:val="225"/>
              <w:spacing w:before="130"/>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《微型计算机能效限定值及能效</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28380）</w:t>
            </w:r>
          </w:p>
        </w:tc>
      </w:tr>
      <w:tr w14:paraId="61DA0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092" w:type="dxa"/>
            <w:vMerge w:val="restart"/>
            <w:tcBorders>
              <w:bottom w:val="nil"/>
            </w:tcBorders>
          </w:tcPr>
          <w:p w14:paraId="104433D1">
            <w:pPr>
              <w:rPr>
                <w:rFonts w:hint="eastAsia" w:ascii="仿宋" w:hAnsi="仿宋" w:eastAsia="仿宋" w:cs="仿宋"/>
                <w:color w:val="000000" w:themeColor="text1"/>
                <w:szCs w:val="21"/>
                <w:highlight w:val="none"/>
                <w14:textFill>
                  <w14:solidFill>
                    <w14:schemeClr w14:val="tx1"/>
                  </w14:solidFill>
                </w14:textFill>
              </w:rPr>
            </w:pPr>
          </w:p>
          <w:p w14:paraId="23848164">
            <w:pPr>
              <w:rPr>
                <w:rFonts w:hint="eastAsia" w:ascii="仿宋" w:hAnsi="仿宋" w:eastAsia="仿宋" w:cs="仿宋"/>
                <w:color w:val="000000" w:themeColor="text1"/>
                <w:szCs w:val="21"/>
                <w:highlight w:val="none"/>
                <w14:textFill>
                  <w14:solidFill>
                    <w14:schemeClr w14:val="tx1"/>
                  </w14:solidFill>
                </w14:textFill>
              </w:rPr>
            </w:pPr>
          </w:p>
          <w:p w14:paraId="2D64901A">
            <w:pPr>
              <w:rPr>
                <w:rFonts w:hint="eastAsia" w:ascii="仿宋" w:hAnsi="仿宋" w:eastAsia="仿宋" w:cs="仿宋"/>
                <w:color w:val="000000" w:themeColor="text1"/>
                <w:szCs w:val="21"/>
                <w:highlight w:val="none"/>
                <w14:textFill>
                  <w14:solidFill>
                    <w14:schemeClr w14:val="tx1"/>
                  </w14:solidFill>
                </w14:textFill>
              </w:rPr>
            </w:pPr>
          </w:p>
          <w:p w14:paraId="05F906D2">
            <w:pPr>
              <w:rPr>
                <w:rFonts w:hint="eastAsia" w:ascii="仿宋" w:hAnsi="仿宋" w:eastAsia="仿宋" w:cs="仿宋"/>
                <w:color w:val="000000" w:themeColor="text1"/>
                <w:szCs w:val="21"/>
                <w:highlight w:val="none"/>
                <w14:textFill>
                  <w14:solidFill>
                    <w14:schemeClr w14:val="tx1"/>
                  </w14:solidFill>
                </w14:textFill>
              </w:rPr>
            </w:pPr>
          </w:p>
          <w:p w14:paraId="3D8763CE">
            <w:pPr>
              <w:rPr>
                <w:rFonts w:hint="eastAsia" w:ascii="仿宋" w:hAnsi="仿宋" w:eastAsia="仿宋" w:cs="仿宋"/>
                <w:color w:val="000000" w:themeColor="text1"/>
                <w:szCs w:val="21"/>
                <w:highlight w:val="none"/>
                <w14:textFill>
                  <w14:solidFill>
                    <w14:schemeClr w14:val="tx1"/>
                  </w14:solidFill>
                </w14:textFill>
              </w:rPr>
            </w:pPr>
          </w:p>
          <w:p w14:paraId="0E0CB48C">
            <w:pPr>
              <w:rPr>
                <w:rFonts w:hint="eastAsia" w:ascii="仿宋" w:hAnsi="仿宋" w:eastAsia="仿宋" w:cs="仿宋"/>
                <w:color w:val="000000" w:themeColor="text1"/>
                <w:szCs w:val="21"/>
                <w:highlight w:val="none"/>
                <w14:textFill>
                  <w14:solidFill>
                    <w14:schemeClr w14:val="tx1"/>
                  </w14:solidFill>
                </w14:textFill>
              </w:rPr>
            </w:pPr>
          </w:p>
          <w:p w14:paraId="1877291E">
            <w:pPr>
              <w:rPr>
                <w:rFonts w:hint="eastAsia" w:ascii="仿宋" w:hAnsi="仿宋" w:eastAsia="仿宋" w:cs="仿宋"/>
                <w:color w:val="000000" w:themeColor="text1"/>
                <w:szCs w:val="21"/>
                <w:highlight w:val="none"/>
                <w14:textFill>
                  <w14:solidFill>
                    <w14:schemeClr w14:val="tx1"/>
                  </w14:solidFill>
                </w14:textFill>
              </w:rPr>
            </w:pPr>
          </w:p>
          <w:p w14:paraId="2E71179A">
            <w:pPr>
              <w:rPr>
                <w:rFonts w:hint="eastAsia" w:ascii="仿宋" w:hAnsi="仿宋" w:eastAsia="仿宋" w:cs="仿宋"/>
                <w:color w:val="000000" w:themeColor="text1"/>
                <w:szCs w:val="21"/>
                <w:highlight w:val="none"/>
                <w14:textFill>
                  <w14:solidFill>
                    <w14:schemeClr w14:val="tx1"/>
                  </w14:solidFill>
                </w14:textFill>
              </w:rPr>
            </w:pPr>
          </w:p>
          <w:p w14:paraId="43A32F29">
            <w:pPr>
              <w:pStyle w:val="225"/>
              <w:spacing w:before="62"/>
              <w:ind w:left="24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2</w:t>
            </w:r>
          </w:p>
        </w:tc>
        <w:tc>
          <w:tcPr>
            <w:tcW w:w="1612" w:type="dxa"/>
            <w:vMerge w:val="restart"/>
            <w:tcBorders>
              <w:bottom w:val="nil"/>
            </w:tcBorders>
          </w:tcPr>
          <w:p w14:paraId="665504EB">
            <w:pPr>
              <w:rPr>
                <w:rFonts w:hint="eastAsia" w:ascii="仿宋" w:hAnsi="仿宋" w:eastAsia="仿宋" w:cs="仿宋"/>
                <w:color w:val="000000" w:themeColor="text1"/>
                <w:szCs w:val="21"/>
                <w:highlight w:val="none"/>
                <w14:textFill>
                  <w14:solidFill>
                    <w14:schemeClr w14:val="tx1"/>
                  </w14:solidFill>
                </w14:textFill>
              </w:rPr>
            </w:pPr>
          </w:p>
          <w:p w14:paraId="66AAA115">
            <w:pPr>
              <w:rPr>
                <w:rFonts w:hint="eastAsia" w:ascii="仿宋" w:hAnsi="仿宋" w:eastAsia="仿宋" w:cs="仿宋"/>
                <w:color w:val="000000" w:themeColor="text1"/>
                <w:szCs w:val="21"/>
                <w:highlight w:val="none"/>
                <w14:textFill>
                  <w14:solidFill>
                    <w14:schemeClr w14:val="tx1"/>
                  </w14:solidFill>
                </w14:textFill>
              </w:rPr>
            </w:pPr>
          </w:p>
          <w:p w14:paraId="3AF28A2E">
            <w:pPr>
              <w:rPr>
                <w:rFonts w:hint="eastAsia" w:ascii="仿宋" w:hAnsi="仿宋" w:eastAsia="仿宋" w:cs="仿宋"/>
                <w:color w:val="000000" w:themeColor="text1"/>
                <w:szCs w:val="21"/>
                <w:highlight w:val="none"/>
                <w14:textFill>
                  <w14:solidFill>
                    <w14:schemeClr w14:val="tx1"/>
                  </w14:solidFill>
                </w14:textFill>
              </w:rPr>
            </w:pPr>
          </w:p>
          <w:p w14:paraId="05ABE19A">
            <w:pPr>
              <w:rPr>
                <w:rFonts w:hint="eastAsia" w:ascii="仿宋" w:hAnsi="仿宋" w:eastAsia="仿宋" w:cs="仿宋"/>
                <w:color w:val="000000" w:themeColor="text1"/>
                <w:szCs w:val="21"/>
                <w:highlight w:val="none"/>
                <w14:textFill>
                  <w14:solidFill>
                    <w14:schemeClr w14:val="tx1"/>
                  </w14:solidFill>
                </w14:textFill>
              </w:rPr>
            </w:pPr>
          </w:p>
          <w:p w14:paraId="2DFA9116">
            <w:pPr>
              <w:rPr>
                <w:rFonts w:hint="eastAsia" w:ascii="仿宋" w:hAnsi="仿宋" w:eastAsia="仿宋" w:cs="仿宋"/>
                <w:color w:val="000000" w:themeColor="text1"/>
                <w:szCs w:val="21"/>
                <w:highlight w:val="none"/>
                <w14:textFill>
                  <w14:solidFill>
                    <w14:schemeClr w14:val="tx1"/>
                  </w14:solidFill>
                </w14:textFill>
              </w:rPr>
            </w:pPr>
          </w:p>
          <w:p w14:paraId="009CBF0E">
            <w:pPr>
              <w:rPr>
                <w:rFonts w:hint="eastAsia" w:ascii="仿宋" w:hAnsi="仿宋" w:eastAsia="仿宋" w:cs="仿宋"/>
                <w:color w:val="000000" w:themeColor="text1"/>
                <w:szCs w:val="21"/>
                <w:highlight w:val="none"/>
                <w14:textFill>
                  <w14:solidFill>
                    <w14:schemeClr w14:val="tx1"/>
                  </w14:solidFill>
                </w14:textFill>
              </w:rPr>
            </w:pPr>
          </w:p>
          <w:p w14:paraId="185A2932">
            <w:pPr>
              <w:rPr>
                <w:rFonts w:hint="eastAsia" w:ascii="仿宋" w:hAnsi="仿宋" w:eastAsia="仿宋" w:cs="仿宋"/>
                <w:color w:val="000000" w:themeColor="text1"/>
                <w:szCs w:val="21"/>
                <w:highlight w:val="none"/>
                <w14:textFill>
                  <w14:solidFill>
                    <w14:schemeClr w14:val="tx1"/>
                  </w14:solidFill>
                </w14:textFill>
              </w:rPr>
            </w:pPr>
          </w:p>
          <w:p w14:paraId="55EB23FA">
            <w:pPr>
              <w:pStyle w:val="225"/>
              <w:spacing w:before="62"/>
              <w:ind w:left="14" w:right="8" w:hanging="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A020106</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输入</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输出设备</w:t>
            </w:r>
          </w:p>
        </w:tc>
        <w:tc>
          <w:tcPr>
            <w:tcW w:w="1989" w:type="dxa"/>
            <w:vMerge w:val="restart"/>
            <w:tcBorders>
              <w:bottom w:val="nil"/>
            </w:tcBorders>
          </w:tcPr>
          <w:p w14:paraId="38D017BB">
            <w:pPr>
              <w:rPr>
                <w:rFonts w:hint="eastAsia" w:ascii="仿宋" w:hAnsi="仿宋" w:eastAsia="仿宋" w:cs="仿宋"/>
                <w:color w:val="000000" w:themeColor="text1"/>
                <w:szCs w:val="21"/>
                <w:highlight w:val="none"/>
                <w14:textFill>
                  <w14:solidFill>
                    <w14:schemeClr w14:val="tx1"/>
                  </w14:solidFill>
                </w14:textFill>
              </w:rPr>
            </w:pPr>
          </w:p>
          <w:p w14:paraId="222B444A">
            <w:pPr>
              <w:rPr>
                <w:rFonts w:hint="eastAsia" w:ascii="仿宋" w:hAnsi="仿宋" w:eastAsia="仿宋" w:cs="仿宋"/>
                <w:color w:val="000000" w:themeColor="text1"/>
                <w:szCs w:val="21"/>
                <w:highlight w:val="none"/>
                <w14:textFill>
                  <w14:solidFill>
                    <w14:schemeClr w14:val="tx1"/>
                  </w14:solidFill>
                </w14:textFill>
              </w:rPr>
            </w:pPr>
          </w:p>
          <w:p w14:paraId="70E79F2D">
            <w:pPr>
              <w:rPr>
                <w:rFonts w:hint="eastAsia" w:ascii="仿宋" w:hAnsi="仿宋" w:eastAsia="仿宋" w:cs="仿宋"/>
                <w:color w:val="000000" w:themeColor="text1"/>
                <w:szCs w:val="21"/>
                <w:highlight w:val="none"/>
                <w14:textFill>
                  <w14:solidFill>
                    <w14:schemeClr w14:val="tx1"/>
                  </w14:solidFill>
                </w14:textFill>
              </w:rPr>
            </w:pPr>
          </w:p>
          <w:p w14:paraId="00D26874">
            <w:pPr>
              <w:pStyle w:val="225"/>
              <w:spacing w:before="62"/>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A02010601</w:t>
            </w:r>
            <w:r>
              <w:rPr>
                <w:rFonts w:hint="eastAsia" w:ascii="仿宋" w:hAnsi="仿宋" w:eastAsia="仿宋" w:cs="仿宋"/>
                <w:color w:val="000000" w:themeColor="text1"/>
                <w:spacing w:val="-2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打印设备</w:t>
            </w:r>
          </w:p>
        </w:tc>
        <w:tc>
          <w:tcPr>
            <w:tcW w:w="2118" w:type="dxa"/>
          </w:tcPr>
          <w:p w14:paraId="22FDDB39">
            <w:pPr>
              <w:pStyle w:val="225"/>
              <w:spacing w:before="119"/>
              <w:ind w:left="31" w:right="8" w:hanging="2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A0201060101喷墨</w:t>
            </w:r>
            <w:r>
              <w:rPr>
                <w:rFonts w:hint="eastAsia" w:ascii="仿宋" w:hAnsi="仿宋" w:eastAsia="仿宋" w:cs="仿宋"/>
                <w:color w:val="000000" w:themeColor="text1"/>
                <w:spacing w:val="-5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打</w:t>
            </w:r>
            <w:r>
              <w:rPr>
                <w:rFonts w:hint="eastAsia" w:ascii="仿宋" w:hAnsi="仿宋" w:eastAsia="仿宋" w:cs="仿宋"/>
                <w:color w:val="000000" w:themeColor="text1"/>
                <w:spacing w:val="-2"/>
                <w:sz w:val="21"/>
                <w:szCs w:val="21"/>
                <w:highlight w:val="none"/>
                <w14:textFill>
                  <w14:solidFill>
                    <w14:schemeClr w14:val="tx1"/>
                  </w14:solidFill>
                </w14:textFill>
              </w:rPr>
              <w:t>印机</w:t>
            </w:r>
          </w:p>
        </w:tc>
        <w:tc>
          <w:tcPr>
            <w:tcW w:w="4051" w:type="dxa"/>
          </w:tcPr>
          <w:p w14:paraId="7FCFCC35">
            <w:pPr>
              <w:pStyle w:val="225"/>
              <w:spacing w:before="120"/>
              <w:ind w:left="22" w:right="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《复印机、打印机和传真机能效限</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21521）</w:t>
            </w:r>
          </w:p>
        </w:tc>
      </w:tr>
      <w:tr w14:paraId="6CD2C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092" w:type="dxa"/>
            <w:vMerge w:val="continue"/>
            <w:tcBorders>
              <w:top w:val="nil"/>
              <w:bottom w:val="nil"/>
            </w:tcBorders>
          </w:tcPr>
          <w:p w14:paraId="03AF3576">
            <w:pPr>
              <w:rPr>
                <w:rFonts w:hint="eastAsia"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bottom w:val="nil"/>
            </w:tcBorders>
          </w:tcPr>
          <w:p w14:paraId="73A2B0E7">
            <w:pPr>
              <w:rPr>
                <w:rFonts w:hint="eastAsia" w:ascii="仿宋" w:hAnsi="仿宋" w:eastAsia="仿宋" w:cs="仿宋"/>
                <w:color w:val="000000" w:themeColor="text1"/>
                <w:szCs w:val="21"/>
                <w:highlight w:val="none"/>
                <w14:textFill>
                  <w14:solidFill>
                    <w14:schemeClr w14:val="tx1"/>
                  </w14:solidFill>
                </w14:textFill>
              </w:rPr>
            </w:pPr>
          </w:p>
        </w:tc>
        <w:tc>
          <w:tcPr>
            <w:tcW w:w="1989" w:type="dxa"/>
            <w:vMerge w:val="continue"/>
            <w:tcBorders>
              <w:top w:val="nil"/>
              <w:bottom w:val="nil"/>
            </w:tcBorders>
          </w:tcPr>
          <w:p w14:paraId="4369813C">
            <w:pPr>
              <w:rPr>
                <w:rFonts w:hint="eastAsia" w:ascii="仿宋" w:hAnsi="仿宋" w:eastAsia="仿宋" w:cs="仿宋"/>
                <w:color w:val="000000" w:themeColor="text1"/>
                <w:szCs w:val="21"/>
                <w:highlight w:val="none"/>
                <w14:textFill>
                  <w14:solidFill>
                    <w14:schemeClr w14:val="tx1"/>
                  </w14:solidFill>
                </w14:textFill>
              </w:rPr>
            </w:pPr>
          </w:p>
        </w:tc>
        <w:tc>
          <w:tcPr>
            <w:tcW w:w="2118" w:type="dxa"/>
          </w:tcPr>
          <w:p w14:paraId="418FA341">
            <w:pPr>
              <w:pStyle w:val="225"/>
              <w:spacing w:before="119"/>
              <w:ind w:left="19" w:right="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50"/>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A0201060102激</w:t>
            </w:r>
            <w:r>
              <w:rPr>
                <w:rFonts w:hint="eastAsia" w:ascii="仿宋" w:hAnsi="仿宋" w:eastAsia="仿宋" w:cs="仿宋"/>
                <w:color w:val="000000" w:themeColor="text1"/>
                <w:spacing w:val="-5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光</w:t>
            </w:r>
            <w:r>
              <w:rPr>
                <w:rFonts w:hint="eastAsia" w:ascii="仿宋" w:hAnsi="仿宋" w:eastAsia="仿宋" w:cs="仿宋"/>
                <w:color w:val="000000" w:themeColor="text1"/>
                <w:spacing w:val="5"/>
                <w:sz w:val="21"/>
                <w:szCs w:val="21"/>
                <w:highlight w:val="none"/>
                <w14:textFill>
                  <w14:solidFill>
                    <w14:schemeClr w14:val="tx1"/>
                  </w14:solidFill>
                </w14:textFill>
              </w:rPr>
              <w:t>打印机</w:t>
            </w:r>
          </w:p>
        </w:tc>
        <w:tc>
          <w:tcPr>
            <w:tcW w:w="4051" w:type="dxa"/>
          </w:tcPr>
          <w:p w14:paraId="3E76C0E4">
            <w:pPr>
              <w:pStyle w:val="225"/>
              <w:spacing w:before="120"/>
              <w:ind w:left="22" w:right="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《复印机、打印机和传真机能效限</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21521）</w:t>
            </w:r>
          </w:p>
        </w:tc>
      </w:tr>
      <w:tr w14:paraId="629BF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092" w:type="dxa"/>
            <w:vMerge w:val="continue"/>
            <w:tcBorders>
              <w:top w:val="nil"/>
              <w:bottom w:val="nil"/>
            </w:tcBorders>
          </w:tcPr>
          <w:p w14:paraId="6C4B6BBD">
            <w:pPr>
              <w:rPr>
                <w:rFonts w:hint="eastAsia"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bottom w:val="nil"/>
            </w:tcBorders>
          </w:tcPr>
          <w:p w14:paraId="24712F2B">
            <w:pPr>
              <w:rPr>
                <w:rFonts w:hint="eastAsia" w:ascii="仿宋" w:hAnsi="仿宋" w:eastAsia="仿宋" w:cs="仿宋"/>
                <w:color w:val="000000" w:themeColor="text1"/>
                <w:szCs w:val="21"/>
                <w:highlight w:val="none"/>
                <w14:textFill>
                  <w14:solidFill>
                    <w14:schemeClr w14:val="tx1"/>
                  </w14:solidFill>
                </w14:textFill>
              </w:rPr>
            </w:pPr>
          </w:p>
        </w:tc>
        <w:tc>
          <w:tcPr>
            <w:tcW w:w="1989" w:type="dxa"/>
            <w:vMerge w:val="continue"/>
            <w:tcBorders>
              <w:top w:val="nil"/>
            </w:tcBorders>
          </w:tcPr>
          <w:p w14:paraId="252B41B1">
            <w:pPr>
              <w:rPr>
                <w:rFonts w:hint="eastAsia" w:ascii="仿宋" w:hAnsi="仿宋" w:eastAsia="仿宋" w:cs="仿宋"/>
                <w:color w:val="000000" w:themeColor="text1"/>
                <w:szCs w:val="21"/>
                <w:highlight w:val="none"/>
                <w14:textFill>
                  <w14:solidFill>
                    <w14:schemeClr w14:val="tx1"/>
                  </w14:solidFill>
                </w14:textFill>
              </w:rPr>
            </w:pPr>
          </w:p>
        </w:tc>
        <w:tc>
          <w:tcPr>
            <w:tcW w:w="2118" w:type="dxa"/>
          </w:tcPr>
          <w:p w14:paraId="0783D834">
            <w:pPr>
              <w:pStyle w:val="225"/>
              <w:spacing w:before="119"/>
              <w:ind w:left="19" w:right="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5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A0201060104针</w:t>
            </w:r>
            <w:r>
              <w:rPr>
                <w:rFonts w:hint="eastAsia" w:ascii="仿宋" w:hAnsi="仿宋" w:eastAsia="仿宋" w:cs="仿宋"/>
                <w:color w:val="000000" w:themeColor="text1"/>
                <w:spacing w:val="-5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式</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打印机</w:t>
            </w:r>
          </w:p>
        </w:tc>
        <w:tc>
          <w:tcPr>
            <w:tcW w:w="4051" w:type="dxa"/>
          </w:tcPr>
          <w:p w14:paraId="6809FF81">
            <w:pPr>
              <w:pStyle w:val="225"/>
              <w:spacing w:before="120"/>
              <w:ind w:left="22" w:right="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《复印机、打印机和传真机能效限</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21521）</w:t>
            </w:r>
          </w:p>
        </w:tc>
      </w:tr>
      <w:tr w14:paraId="7840C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92" w:type="dxa"/>
            <w:vMerge w:val="continue"/>
            <w:tcBorders>
              <w:top w:val="nil"/>
              <w:bottom w:val="nil"/>
            </w:tcBorders>
          </w:tcPr>
          <w:p w14:paraId="143AD958">
            <w:pPr>
              <w:rPr>
                <w:rFonts w:hint="eastAsia"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bottom w:val="nil"/>
            </w:tcBorders>
          </w:tcPr>
          <w:p w14:paraId="30B0B42D">
            <w:pPr>
              <w:rPr>
                <w:rFonts w:hint="eastAsia" w:ascii="仿宋" w:hAnsi="仿宋" w:eastAsia="仿宋" w:cs="仿宋"/>
                <w:color w:val="000000" w:themeColor="text1"/>
                <w:szCs w:val="21"/>
                <w:highlight w:val="none"/>
                <w14:textFill>
                  <w14:solidFill>
                    <w14:schemeClr w14:val="tx1"/>
                  </w14:solidFill>
                </w14:textFill>
              </w:rPr>
            </w:pPr>
          </w:p>
        </w:tc>
        <w:tc>
          <w:tcPr>
            <w:tcW w:w="1989" w:type="dxa"/>
          </w:tcPr>
          <w:p w14:paraId="05FCE676">
            <w:pPr>
              <w:pStyle w:val="225"/>
              <w:spacing w:before="292"/>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A02010604</w:t>
            </w:r>
            <w:r>
              <w:rPr>
                <w:rFonts w:hint="eastAsia" w:ascii="仿宋" w:hAnsi="仿宋" w:eastAsia="仿宋" w:cs="仿宋"/>
                <w:color w:val="000000" w:themeColor="text1"/>
                <w:spacing w:val="-2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显示设备</w:t>
            </w:r>
          </w:p>
        </w:tc>
        <w:tc>
          <w:tcPr>
            <w:tcW w:w="2118" w:type="dxa"/>
          </w:tcPr>
          <w:p w14:paraId="5221F49D">
            <w:pPr>
              <w:pStyle w:val="225"/>
              <w:spacing w:before="136"/>
              <w:ind w:left="20" w:right="8" w:hanging="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5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A0201060401</w:t>
            </w:r>
            <w:r>
              <w:rPr>
                <w:rFonts w:hint="eastAsia" w:ascii="仿宋" w:hAnsi="仿宋" w:eastAsia="仿宋" w:cs="仿宋"/>
                <w:color w:val="000000" w:themeColor="text1"/>
                <w:spacing w:val="4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液</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晶</w:t>
            </w:r>
            <w:r>
              <w:rPr>
                <w:rFonts w:hint="eastAsia" w:ascii="仿宋" w:hAnsi="仿宋" w:eastAsia="仿宋" w:cs="仿宋"/>
                <w:color w:val="000000" w:themeColor="text1"/>
                <w:spacing w:val="5"/>
                <w:sz w:val="21"/>
                <w:szCs w:val="21"/>
                <w:highlight w:val="none"/>
                <w14:textFill>
                  <w14:solidFill>
                    <w14:schemeClr w14:val="tx1"/>
                  </w14:solidFill>
                </w14:textFill>
              </w:rPr>
              <w:t>显示器</w:t>
            </w:r>
          </w:p>
        </w:tc>
        <w:tc>
          <w:tcPr>
            <w:tcW w:w="4051" w:type="dxa"/>
          </w:tcPr>
          <w:p w14:paraId="7BB20A44">
            <w:pPr>
              <w:pStyle w:val="225"/>
              <w:spacing w:before="136"/>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《计算机显示器能效限定值及能</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21520）</w:t>
            </w:r>
          </w:p>
        </w:tc>
      </w:tr>
      <w:tr w14:paraId="0F097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92" w:type="dxa"/>
            <w:vMerge w:val="continue"/>
            <w:tcBorders>
              <w:top w:val="nil"/>
            </w:tcBorders>
          </w:tcPr>
          <w:p w14:paraId="69218906">
            <w:pPr>
              <w:rPr>
                <w:rFonts w:hint="eastAsia"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tcBorders>
          </w:tcPr>
          <w:p w14:paraId="4692A264">
            <w:pPr>
              <w:rPr>
                <w:rFonts w:hint="eastAsia" w:ascii="仿宋" w:hAnsi="仿宋" w:eastAsia="仿宋" w:cs="仿宋"/>
                <w:color w:val="000000" w:themeColor="text1"/>
                <w:szCs w:val="21"/>
                <w:highlight w:val="none"/>
                <w14:textFill>
                  <w14:solidFill>
                    <w14:schemeClr w14:val="tx1"/>
                  </w14:solidFill>
                </w14:textFill>
              </w:rPr>
            </w:pPr>
          </w:p>
        </w:tc>
        <w:tc>
          <w:tcPr>
            <w:tcW w:w="1989" w:type="dxa"/>
          </w:tcPr>
          <w:p w14:paraId="026CAFCC">
            <w:pPr>
              <w:rPr>
                <w:rFonts w:hint="eastAsia" w:ascii="仿宋" w:hAnsi="仿宋" w:eastAsia="仿宋" w:cs="仿宋"/>
                <w:color w:val="000000" w:themeColor="text1"/>
                <w:szCs w:val="21"/>
                <w:highlight w:val="none"/>
                <w14:textFill>
                  <w14:solidFill>
                    <w14:schemeClr w14:val="tx1"/>
                  </w14:solidFill>
                </w14:textFill>
              </w:rPr>
            </w:pPr>
          </w:p>
          <w:p w14:paraId="1EA0D3F1">
            <w:pPr>
              <w:pStyle w:val="225"/>
              <w:spacing w:before="62"/>
              <w:ind w:left="14" w:right="10" w:hanging="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A02010609 图形图像</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输入设备</w:t>
            </w:r>
          </w:p>
        </w:tc>
        <w:tc>
          <w:tcPr>
            <w:tcW w:w="2118" w:type="dxa"/>
          </w:tcPr>
          <w:p w14:paraId="1AEF8C30">
            <w:pPr>
              <w:rPr>
                <w:rFonts w:hint="eastAsia" w:ascii="仿宋" w:hAnsi="仿宋" w:eastAsia="仿宋" w:cs="仿宋"/>
                <w:color w:val="000000" w:themeColor="text1"/>
                <w:szCs w:val="21"/>
                <w:highlight w:val="none"/>
                <w14:textFill>
                  <w14:solidFill>
                    <w14:schemeClr w14:val="tx1"/>
                  </w14:solidFill>
                </w14:textFill>
              </w:rPr>
            </w:pPr>
          </w:p>
          <w:p w14:paraId="72E1CA6D">
            <w:pPr>
              <w:rPr>
                <w:rFonts w:hint="eastAsia" w:ascii="仿宋" w:hAnsi="仿宋" w:eastAsia="仿宋" w:cs="仿宋"/>
                <w:color w:val="000000" w:themeColor="text1"/>
                <w:szCs w:val="21"/>
                <w:highlight w:val="none"/>
                <w14:textFill>
                  <w14:solidFill>
                    <w14:schemeClr w14:val="tx1"/>
                  </w14:solidFill>
                </w14:textFill>
              </w:rPr>
            </w:pPr>
          </w:p>
          <w:p w14:paraId="5B1FB241">
            <w:pPr>
              <w:pStyle w:val="225"/>
              <w:spacing w:before="61"/>
              <w:ind w:left="1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A0201060901</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扫描仪</w:t>
            </w:r>
          </w:p>
        </w:tc>
        <w:tc>
          <w:tcPr>
            <w:tcW w:w="4051" w:type="dxa"/>
          </w:tcPr>
          <w:p w14:paraId="6A064ECA">
            <w:pPr>
              <w:pStyle w:val="225"/>
              <w:spacing w:before="114"/>
              <w:ind w:left="22" w:hanging="3"/>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参照《复印机、打印机和传真机能</w:t>
            </w:r>
            <w:r>
              <w:rPr>
                <w:rFonts w:hint="eastAsia" w:ascii="仿宋" w:hAnsi="仿宋" w:eastAsia="仿宋" w:cs="仿宋"/>
                <w:color w:val="000000" w:themeColor="text1"/>
                <w:spacing w:val="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效限定值及能效等级》（GB</w:t>
            </w:r>
            <w:r>
              <w:rPr>
                <w:rFonts w:hint="eastAsia" w:ascii="仿宋" w:hAnsi="仿宋" w:eastAsia="仿宋" w:cs="仿宋"/>
                <w:color w:val="000000" w:themeColor="text1"/>
                <w:spacing w:val="-2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21521）</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中打印速度为</w:t>
            </w:r>
            <w:r>
              <w:rPr>
                <w:rFonts w:hint="eastAsia" w:ascii="仿宋" w:hAnsi="仿宋" w:eastAsia="仿宋" w:cs="仿宋"/>
                <w:color w:val="000000" w:themeColor="text1"/>
                <w:spacing w:val="3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15 页/分的针式打</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印机相关要求</w:t>
            </w:r>
          </w:p>
        </w:tc>
      </w:tr>
      <w:tr w14:paraId="6E6B9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92" w:type="dxa"/>
          </w:tcPr>
          <w:p w14:paraId="7992357D">
            <w:pPr>
              <w:pStyle w:val="225"/>
              <w:spacing w:before="277"/>
              <w:ind w:left="24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3</w:t>
            </w:r>
          </w:p>
        </w:tc>
        <w:tc>
          <w:tcPr>
            <w:tcW w:w="1612" w:type="dxa"/>
          </w:tcPr>
          <w:p w14:paraId="791AE6F4">
            <w:pPr>
              <w:pStyle w:val="225"/>
              <w:spacing w:before="90"/>
              <w:ind w:left="15" w:right="8" w:hanging="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A020202</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投影</w:t>
            </w:r>
            <w:r>
              <w:rPr>
                <w:rFonts w:hint="eastAsia" w:ascii="仿宋" w:hAnsi="仿宋" w:eastAsia="仿宋" w:cs="仿宋"/>
                <w:color w:val="000000" w:themeColor="text1"/>
                <w:sz w:val="21"/>
                <w:szCs w:val="21"/>
                <w:highlight w:val="none"/>
                <w14:textFill>
                  <w14:solidFill>
                    <w14:schemeClr w14:val="tx1"/>
                  </w14:solidFill>
                </w14:textFill>
              </w:rPr>
              <w:t>仪</w:t>
            </w:r>
          </w:p>
        </w:tc>
        <w:tc>
          <w:tcPr>
            <w:tcW w:w="1989" w:type="dxa"/>
          </w:tcPr>
          <w:p w14:paraId="181B2A3C">
            <w:pPr>
              <w:rPr>
                <w:rFonts w:hint="eastAsia" w:ascii="仿宋" w:hAnsi="仿宋" w:eastAsia="仿宋" w:cs="仿宋"/>
                <w:color w:val="000000" w:themeColor="text1"/>
                <w:szCs w:val="21"/>
                <w:highlight w:val="none"/>
                <w14:textFill>
                  <w14:solidFill>
                    <w14:schemeClr w14:val="tx1"/>
                  </w14:solidFill>
                </w14:textFill>
              </w:rPr>
            </w:pPr>
          </w:p>
        </w:tc>
        <w:tc>
          <w:tcPr>
            <w:tcW w:w="2118" w:type="dxa"/>
          </w:tcPr>
          <w:p w14:paraId="6530028E">
            <w:pPr>
              <w:rPr>
                <w:rFonts w:hint="eastAsia" w:ascii="仿宋" w:hAnsi="仿宋" w:eastAsia="仿宋" w:cs="仿宋"/>
                <w:color w:val="000000" w:themeColor="text1"/>
                <w:szCs w:val="21"/>
                <w:highlight w:val="none"/>
                <w14:textFill>
                  <w14:solidFill>
                    <w14:schemeClr w14:val="tx1"/>
                  </w14:solidFill>
                </w14:textFill>
              </w:rPr>
            </w:pPr>
          </w:p>
        </w:tc>
        <w:tc>
          <w:tcPr>
            <w:tcW w:w="4051" w:type="dxa"/>
          </w:tcPr>
          <w:p w14:paraId="7DDEFBB7">
            <w:pPr>
              <w:pStyle w:val="225"/>
              <w:spacing w:before="90"/>
              <w:ind w:left="27" w:hanging="4"/>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《投影机能效限定值及能效等级》</w:t>
            </w:r>
            <w:r>
              <w:rPr>
                <w:rFonts w:hint="eastAsia" w:ascii="仿宋" w:hAnsi="仿宋" w:eastAsia="仿宋" w:cs="仿宋"/>
                <w:color w:val="000000" w:themeColor="text1"/>
                <w:sz w:val="21"/>
                <w:szCs w:val="21"/>
                <w:highlight w:val="none"/>
                <w14:textFill>
                  <w14:solidFill>
                    <w14:schemeClr w14:val="tx1"/>
                  </w14:solidFill>
                </w14:textFill>
              </w:rPr>
              <w:t xml:space="preserve"> （GB</w:t>
            </w:r>
            <w:r>
              <w:rPr>
                <w:rFonts w:hint="eastAsia" w:ascii="仿宋" w:hAnsi="仿宋" w:eastAsia="仿宋" w:cs="仿宋"/>
                <w:color w:val="000000" w:themeColor="text1"/>
                <w:spacing w:val="22"/>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32028）</w:t>
            </w:r>
          </w:p>
        </w:tc>
      </w:tr>
      <w:tr w14:paraId="65D6D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92" w:type="dxa"/>
          </w:tcPr>
          <w:p w14:paraId="31AD9568">
            <w:pPr>
              <w:rPr>
                <w:rFonts w:hint="eastAsia" w:ascii="仿宋" w:hAnsi="仿宋" w:eastAsia="仿宋" w:cs="仿宋"/>
                <w:color w:val="000000" w:themeColor="text1"/>
                <w:szCs w:val="21"/>
                <w:highlight w:val="none"/>
                <w14:textFill>
                  <w14:solidFill>
                    <w14:schemeClr w14:val="tx1"/>
                  </w14:solidFill>
                </w14:textFill>
              </w:rPr>
            </w:pPr>
          </w:p>
          <w:p w14:paraId="6B499411">
            <w:pPr>
              <w:pStyle w:val="225"/>
              <w:spacing w:before="62"/>
              <w:ind w:left="24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4</w:t>
            </w:r>
          </w:p>
        </w:tc>
        <w:tc>
          <w:tcPr>
            <w:tcW w:w="1612" w:type="dxa"/>
          </w:tcPr>
          <w:p w14:paraId="00C22F7D">
            <w:pPr>
              <w:pStyle w:val="225"/>
              <w:spacing w:before="133"/>
              <w:ind w:left="22" w:right="8" w:hanging="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A020204</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多功</w:t>
            </w:r>
            <w:r>
              <w:rPr>
                <w:rFonts w:hint="eastAsia" w:ascii="仿宋" w:hAnsi="仿宋" w:eastAsia="仿宋" w:cs="仿宋"/>
                <w:color w:val="000000" w:themeColor="text1"/>
                <w:spacing w:val="5"/>
                <w:sz w:val="21"/>
                <w:szCs w:val="21"/>
                <w:highlight w:val="none"/>
                <w14:textFill>
                  <w14:solidFill>
                    <w14:schemeClr w14:val="tx1"/>
                  </w14:solidFill>
                </w14:textFill>
              </w:rPr>
              <w:t>能一体机</w:t>
            </w:r>
          </w:p>
        </w:tc>
        <w:tc>
          <w:tcPr>
            <w:tcW w:w="1989" w:type="dxa"/>
          </w:tcPr>
          <w:p w14:paraId="34A483AF">
            <w:pPr>
              <w:rPr>
                <w:rFonts w:hint="eastAsia" w:ascii="仿宋" w:hAnsi="仿宋" w:eastAsia="仿宋" w:cs="仿宋"/>
                <w:color w:val="000000" w:themeColor="text1"/>
                <w:szCs w:val="21"/>
                <w:highlight w:val="none"/>
                <w14:textFill>
                  <w14:solidFill>
                    <w14:schemeClr w14:val="tx1"/>
                  </w14:solidFill>
                </w14:textFill>
              </w:rPr>
            </w:pPr>
          </w:p>
        </w:tc>
        <w:tc>
          <w:tcPr>
            <w:tcW w:w="2118" w:type="dxa"/>
          </w:tcPr>
          <w:p w14:paraId="265CB009">
            <w:pPr>
              <w:rPr>
                <w:rFonts w:hint="eastAsia" w:ascii="仿宋" w:hAnsi="仿宋" w:eastAsia="仿宋" w:cs="仿宋"/>
                <w:color w:val="000000" w:themeColor="text1"/>
                <w:szCs w:val="21"/>
                <w:highlight w:val="none"/>
                <w14:textFill>
                  <w14:solidFill>
                    <w14:schemeClr w14:val="tx1"/>
                  </w14:solidFill>
                </w14:textFill>
              </w:rPr>
            </w:pPr>
          </w:p>
        </w:tc>
        <w:tc>
          <w:tcPr>
            <w:tcW w:w="4051" w:type="dxa"/>
          </w:tcPr>
          <w:p w14:paraId="4CDA17FB">
            <w:pPr>
              <w:pStyle w:val="225"/>
              <w:spacing w:before="133"/>
              <w:ind w:left="22" w:right="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《复印机、打印机和传真机能效限</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21521）</w:t>
            </w:r>
          </w:p>
        </w:tc>
      </w:tr>
      <w:tr w14:paraId="172C1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092" w:type="dxa"/>
          </w:tcPr>
          <w:p w14:paraId="7F115D0E">
            <w:pPr>
              <w:pStyle w:val="225"/>
              <w:spacing w:before="260"/>
              <w:ind w:left="24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5</w:t>
            </w:r>
          </w:p>
        </w:tc>
        <w:tc>
          <w:tcPr>
            <w:tcW w:w="1612" w:type="dxa"/>
          </w:tcPr>
          <w:p w14:paraId="582BD51A">
            <w:pPr>
              <w:pStyle w:val="225"/>
              <w:spacing w:before="227"/>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A020519</w:t>
            </w:r>
            <w:r>
              <w:rPr>
                <w:rFonts w:hint="eastAsia" w:ascii="仿宋" w:hAnsi="仿宋" w:eastAsia="仿宋" w:cs="仿宋"/>
                <w:color w:val="000000" w:themeColor="text1"/>
                <w:spacing w:val="-3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泵</w:t>
            </w:r>
          </w:p>
        </w:tc>
        <w:tc>
          <w:tcPr>
            <w:tcW w:w="1989" w:type="dxa"/>
          </w:tcPr>
          <w:p w14:paraId="249B1965">
            <w:pPr>
              <w:pStyle w:val="225"/>
              <w:spacing w:before="227"/>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A02051901</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离心泵</w:t>
            </w:r>
          </w:p>
        </w:tc>
        <w:tc>
          <w:tcPr>
            <w:tcW w:w="2118" w:type="dxa"/>
          </w:tcPr>
          <w:p w14:paraId="6D29EE16">
            <w:pPr>
              <w:rPr>
                <w:rFonts w:hint="eastAsia" w:ascii="仿宋" w:hAnsi="仿宋" w:eastAsia="仿宋" w:cs="仿宋"/>
                <w:color w:val="000000" w:themeColor="text1"/>
                <w:szCs w:val="21"/>
                <w:highlight w:val="none"/>
                <w14:textFill>
                  <w14:solidFill>
                    <w14:schemeClr w14:val="tx1"/>
                  </w14:solidFill>
                </w14:textFill>
              </w:rPr>
            </w:pPr>
          </w:p>
        </w:tc>
        <w:tc>
          <w:tcPr>
            <w:tcW w:w="4051" w:type="dxa"/>
          </w:tcPr>
          <w:p w14:paraId="7C9FBD3F">
            <w:pPr>
              <w:pStyle w:val="225"/>
              <w:spacing w:before="71"/>
              <w:ind w:left="17" w:right="11" w:firstLine="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《清水离心泵能效限定值及节能</w:t>
            </w:r>
            <w:r>
              <w:rPr>
                <w:rFonts w:hint="eastAsia" w:ascii="仿宋" w:hAnsi="仿宋" w:eastAsia="仿宋" w:cs="仿宋"/>
                <w:color w:val="000000" w:themeColor="text1"/>
                <w:spacing w:val="4"/>
                <w:sz w:val="21"/>
                <w:szCs w:val="21"/>
                <w:highlight w:val="none"/>
                <w14:textFill>
                  <w14:solidFill>
                    <w14:schemeClr w14:val="tx1"/>
                  </w14:solidFill>
                </w14:textFill>
              </w:rPr>
              <w:t>评价值》（</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19762）</w:t>
            </w:r>
          </w:p>
        </w:tc>
      </w:tr>
      <w:tr w14:paraId="3120E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1092" w:type="dxa"/>
            <w:vMerge w:val="restart"/>
            <w:tcBorders>
              <w:bottom w:val="nil"/>
            </w:tcBorders>
          </w:tcPr>
          <w:p w14:paraId="10CC834C">
            <w:pPr>
              <w:rPr>
                <w:rFonts w:hint="eastAsia" w:ascii="仿宋" w:hAnsi="仿宋" w:eastAsia="仿宋" w:cs="仿宋"/>
                <w:color w:val="000000" w:themeColor="text1"/>
                <w:szCs w:val="21"/>
                <w:highlight w:val="none"/>
                <w14:textFill>
                  <w14:solidFill>
                    <w14:schemeClr w14:val="tx1"/>
                  </w14:solidFill>
                </w14:textFill>
              </w:rPr>
            </w:pPr>
          </w:p>
          <w:p w14:paraId="10D5B2F5">
            <w:pPr>
              <w:rPr>
                <w:rFonts w:hint="eastAsia" w:ascii="仿宋" w:hAnsi="仿宋" w:eastAsia="仿宋" w:cs="仿宋"/>
                <w:color w:val="000000" w:themeColor="text1"/>
                <w:szCs w:val="21"/>
                <w:highlight w:val="none"/>
                <w14:textFill>
                  <w14:solidFill>
                    <w14:schemeClr w14:val="tx1"/>
                  </w14:solidFill>
                </w14:textFill>
              </w:rPr>
            </w:pPr>
          </w:p>
          <w:p w14:paraId="713F2B41">
            <w:pPr>
              <w:rPr>
                <w:rFonts w:hint="eastAsia" w:ascii="仿宋" w:hAnsi="仿宋" w:eastAsia="仿宋" w:cs="仿宋"/>
                <w:color w:val="000000" w:themeColor="text1"/>
                <w:szCs w:val="21"/>
                <w:highlight w:val="none"/>
                <w14:textFill>
                  <w14:solidFill>
                    <w14:schemeClr w14:val="tx1"/>
                  </w14:solidFill>
                </w14:textFill>
              </w:rPr>
            </w:pPr>
          </w:p>
          <w:p w14:paraId="1F6B5D0B">
            <w:pPr>
              <w:pStyle w:val="225"/>
              <w:spacing w:before="62"/>
              <w:ind w:left="244"/>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6</w:t>
            </w:r>
          </w:p>
        </w:tc>
        <w:tc>
          <w:tcPr>
            <w:tcW w:w="1612" w:type="dxa"/>
            <w:vMerge w:val="restart"/>
            <w:tcBorders>
              <w:bottom w:val="nil"/>
            </w:tcBorders>
          </w:tcPr>
          <w:p w14:paraId="74DD2F5B">
            <w:pPr>
              <w:rPr>
                <w:rFonts w:hint="eastAsia" w:ascii="仿宋" w:hAnsi="仿宋" w:eastAsia="仿宋" w:cs="仿宋"/>
                <w:color w:val="000000" w:themeColor="text1"/>
                <w:szCs w:val="21"/>
                <w:highlight w:val="none"/>
                <w14:textFill>
                  <w14:solidFill>
                    <w14:schemeClr w14:val="tx1"/>
                  </w14:solidFill>
                </w14:textFill>
              </w:rPr>
            </w:pPr>
          </w:p>
          <w:p w14:paraId="646EB762">
            <w:pPr>
              <w:rPr>
                <w:rFonts w:hint="eastAsia" w:ascii="仿宋" w:hAnsi="仿宋" w:eastAsia="仿宋" w:cs="仿宋"/>
                <w:color w:val="000000" w:themeColor="text1"/>
                <w:szCs w:val="21"/>
                <w:highlight w:val="none"/>
                <w14:textFill>
                  <w14:solidFill>
                    <w14:schemeClr w14:val="tx1"/>
                  </w14:solidFill>
                </w14:textFill>
              </w:rPr>
            </w:pPr>
          </w:p>
          <w:p w14:paraId="067E183A">
            <w:pPr>
              <w:pStyle w:val="225"/>
              <w:spacing w:before="61"/>
              <w:ind w:left="21" w:right="8" w:hanging="1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A020523</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制冷空调设备</w:t>
            </w:r>
          </w:p>
        </w:tc>
        <w:tc>
          <w:tcPr>
            <w:tcW w:w="1989" w:type="dxa"/>
            <w:vMerge w:val="restart"/>
            <w:tcBorders>
              <w:bottom w:val="nil"/>
            </w:tcBorders>
          </w:tcPr>
          <w:p w14:paraId="2E741295">
            <w:pPr>
              <w:rPr>
                <w:rFonts w:hint="eastAsia" w:ascii="仿宋" w:hAnsi="仿宋" w:eastAsia="仿宋" w:cs="仿宋"/>
                <w:color w:val="000000" w:themeColor="text1"/>
                <w:szCs w:val="21"/>
                <w:highlight w:val="none"/>
                <w14:textFill>
                  <w14:solidFill>
                    <w14:schemeClr w14:val="tx1"/>
                  </w14:solidFill>
                </w14:textFill>
              </w:rPr>
            </w:pPr>
          </w:p>
          <w:p w14:paraId="35F9A9BC">
            <w:pPr>
              <w:rPr>
                <w:rFonts w:hint="eastAsia" w:ascii="仿宋" w:hAnsi="仿宋" w:eastAsia="仿宋" w:cs="仿宋"/>
                <w:color w:val="000000" w:themeColor="text1"/>
                <w:szCs w:val="21"/>
                <w:highlight w:val="none"/>
                <w14:textFill>
                  <w14:solidFill>
                    <w14:schemeClr w14:val="tx1"/>
                  </w14:solidFill>
                </w14:textFill>
              </w:rPr>
            </w:pPr>
          </w:p>
          <w:p w14:paraId="45F14F56">
            <w:pPr>
              <w:pStyle w:val="225"/>
              <w:spacing w:before="62"/>
              <w:ind w:left="15" w:right="10"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A02052301制冷压</w:t>
            </w:r>
            <w:r>
              <w:rPr>
                <w:rFonts w:hint="eastAsia" w:ascii="仿宋" w:hAnsi="仿宋" w:eastAsia="仿宋" w:cs="仿宋"/>
                <w:color w:val="000000" w:themeColor="text1"/>
                <w:spacing w:val="5"/>
                <w:sz w:val="21"/>
                <w:szCs w:val="21"/>
                <w:highlight w:val="none"/>
                <w14:textFill>
                  <w14:solidFill>
                    <w14:schemeClr w14:val="tx1"/>
                  </w14:solidFill>
                </w14:textFill>
              </w:rPr>
              <w:t>缩机</w:t>
            </w:r>
          </w:p>
        </w:tc>
        <w:tc>
          <w:tcPr>
            <w:tcW w:w="2118" w:type="dxa"/>
          </w:tcPr>
          <w:p w14:paraId="557D7F5E">
            <w:pPr>
              <w:rPr>
                <w:rFonts w:hint="eastAsia" w:ascii="仿宋" w:hAnsi="仿宋" w:eastAsia="仿宋" w:cs="仿宋"/>
                <w:color w:val="000000" w:themeColor="text1"/>
                <w:szCs w:val="21"/>
                <w:highlight w:val="none"/>
                <w14:textFill>
                  <w14:solidFill>
                    <w14:schemeClr w14:val="tx1"/>
                  </w14:solidFill>
                </w14:textFill>
              </w:rPr>
            </w:pPr>
          </w:p>
          <w:p w14:paraId="4A8C0CEB">
            <w:pPr>
              <w:rPr>
                <w:rFonts w:hint="eastAsia" w:ascii="仿宋" w:hAnsi="仿宋" w:eastAsia="仿宋" w:cs="仿宋"/>
                <w:color w:val="000000" w:themeColor="text1"/>
                <w:szCs w:val="21"/>
                <w:highlight w:val="none"/>
                <w14:textFill>
                  <w14:solidFill>
                    <w14:schemeClr w14:val="tx1"/>
                  </w14:solidFill>
                </w14:textFill>
              </w:rPr>
            </w:pPr>
          </w:p>
          <w:p w14:paraId="79D8700E">
            <w:pPr>
              <w:pStyle w:val="225"/>
              <w:spacing w:before="61"/>
              <w:ind w:left="1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冷水机组</w:t>
            </w:r>
          </w:p>
        </w:tc>
        <w:tc>
          <w:tcPr>
            <w:tcW w:w="4051" w:type="dxa"/>
          </w:tcPr>
          <w:p w14:paraId="7F4FBD5F">
            <w:pPr>
              <w:pStyle w:val="225"/>
              <w:spacing w:before="96"/>
              <w:ind w:left="17" w:right="11" w:firstLine="5"/>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《冷水机组能效限定值及能效等</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2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19577</w:t>
            </w:r>
            <w:r>
              <w:rPr>
                <w:rFonts w:hint="eastAsia" w:ascii="仿宋" w:hAnsi="仿宋" w:eastAsia="仿宋" w:cs="仿宋"/>
                <w:color w:val="000000" w:themeColor="text1"/>
                <w:spacing w:val="9"/>
                <w:sz w:val="21"/>
                <w:szCs w:val="21"/>
                <w:highlight w:val="none"/>
                <w14:textFill>
                  <w14:solidFill>
                    <w14:schemeClr w14:val="tx1"/>
                  </w14:solidFill>
                </w14:textFill>
              </w:rPr>
              <w:t>），</w:t>
            </w:r>
            <w:r>
              <w:rPr>
                <w:rFonts w:hint="eastAsia" w:ascii="仿宋" w:hAnsi="仿宋" w:eastAsia="仿宋" w:cs="仿宋"/>
                <w:color w:val="000000" w:themeColor="text1"/>
                <w:spacing w:val="6"/>
                <w:sz w:val="21"/>
                <w:szCs w:val="21"/>
                <w:highlight w:val="none"/>
                <w14:textFill>
                  <w14:solidFill>
                    <w14:schemeClr w14:val="tx1"/>
                  </w14:solidFill>
                </w14:textFill>
              </w:rPr>
              <w:t>《低环境温度</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空气源热泵（冷水）机组能效限定</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37480）</w:t>
            </w:r>
          </w:p>
        </w:tc>
      </w:tr>
      <w:tr w14:paraId="0189C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092" w:type="dxa"/>
            <w:vMerge w:val="continue"/>
            <w:tcBorders>
              <w:top w:val="nil"/>
            </w:tcBorders>
          </w:tcPr>
          <w:p w14:paraId="558F756F">
            <w:pPr>
              <w:rPr>
                <w:rFonts w:hint="eastAsia" w:ascii="仿宋" w:hAnsi="仿宋" w:eastAsia="仿宋" w:cs="仿宋"/>
                <w:color w:val="000000" w:themeColor="text1"/>
                <w:szCs w:val="21"/>
                <w:highlight w:val="none"/>
                <w14:textFill>
                  <w14:solidFill>
                    <w14:schemeClr w14:val="tx1"/>
                  </w14:solidFill>
                </w14:textFill>
              </w:rPr>
            </w:pPr>
          </w:p>
        </w:tc>
        <w:tc>
          <w:tcPr>
            <w:tcW w:w="1612" w:type="dxa"/>
            <w:vMerge w:val="continue"/>
            <w:tcBorders>
              <w:top w:val="nil"/>
            </w:tcBorders>
          </w:tcPr>
          <w:p w14:paraId="7B9909AC">
            <w:pPr>
              <w:rPr>
                <w:rFonts w:hint="eastAsia" w:ascii="仿宋" w:hAnsi="仿宋" w:eastAsia="仿宋" w:cs="仿宋"/>
                <w:color w:val="000000" w:themeColor="text1"/>
                <w:szCs w:val="21"/>
                <w:highlight w:val="none"/>
                <w14:textFill>
                  <w14:solidFill>
                    <w14:schemeClr w14:val="tx1"/>
                  </w14:solidFill>
                </w14:textFill>
              </w:rPr>
            </w:pPr>
          </w:p>
        </w:tc>
        <w:tc>
          <w:tcPr>
            <w:tcW w:w="1989" w:type="dxa"/>
            <w:vMerge w:val="continue"/>
            <w:tcBorders>
              <w:top w:val="nil"/>
            </w:tcBorders>
          </w:tcPr>
          <w:p w14:paraId="39151055">
            <w:pPr>
              <w:rPr>
                <w:rFonts w:hint="eastAsia" w:ascii="仿宋" w:hAnsi="仿宋" w:eastAsia="仿宋" w:cs="仿宋"/>
                <w:color w:val="000000" w:themeColor="text1"/>
                <w:szCs w:val="21"/>
                <w:highlight w:val="none"/>
                <w14:textFill>
                  <w14:solidFill>
                    <w14:schemeClr w14:val="tx1"/>
                  </w14:solidFill>
                </w14:textFill>
              </w:rPr>
            </w:pPr>
          </w:p>
        </w:tc>
        <w:tc>
          <w:tcPr>
            <w:tcW w:w="2118" w:type="dxa"/>
          </w:tcPr>
          <w:p w14:paraId="782068AA">
            <w:pPr>
              <w:pStyle w:val="225"/>
              <w:spacing w:before="275"/>
              <w:ind w:left="1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水源热泵机组</w:t>
            </w:r>
          </w:p>
        </w:tc>
        <w:tc>
          <w:tcPr>
            <w:tcW w:w="4051" w:type="dxa"/>
          </w:tcPr>
          <w:p w14:paraId="0E5C2F28">
            <w:pPr>
              <w:pStyle w:val="225"/>
              <w:spacing w:before="120"/>
              <w:ind w:left="17" w:right="13" w:firstLine="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《水（地）源热泵机组能效限定值</w:t>
            </w:r>
            <w:r>
              <w:rPr>
                <w:rFonts w:hint="eastAsia" w:ascii="仿宋" w:hAnsi="仿宋" w:eastAsia="仿宋" w:cs="仿宋"/>
                <w:color w:val="000000" w:themeColor="text1"/>
                <w:spacing w:val="7"/>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30721）</w:t>
            </w:r>
          </w:p>
        </w:tc>
      </w:tr>
    </w:tbl>
    <w:p w14:paraId="1E772278">
      <w:pPr>
        <w:spacing w:line="91" w:lineRule="auto"/>
        <w:rPr>
          <w:rFonts w:hint="eastAsia" w:ascii="仿宋" w:hAnsi="仿宋" w:eastAsia="仿宋" w:cs="仿宋"/>
          <w:color w:val="000000" w:themeColor="text1"/>
          <w:szCs w:val="21"/>
          <w:highlight w:val="none"/>
          <w14:textFill>
            <w14:solidFill>
              <w14:schemeClr w14:val="tx1"/>
            </w14:solidFill>
          </w14:textFill>
        </w:rPr>
      </w:pPr>
    </w:p>
    <w:tbl>
      <w:tblPr>
        <w:tblStyle w:val="635"/>
        <w:tblW w:w="10877" w:type="dxa"/>
        <w:tblInd w:w="-7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1759"/>
        <w:gridCol w:w="2006"/>
        <w:gridCol w:w="2132"/>
        <w:gridCol w:w="4046"/>
      </w:tblGrid>
      <w:tr w14:paraId="5AF37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34" w:type="dxa"/>
            <w:vMerge w:val="restart"/>
            <w:tcBorders>
              <w:bottom w:val="nil"/>
            </w:tcBorders>
          </w:tcPr>
          <w:p w14:paraId="5B721283">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restart"/>
            <w:tcBorders>
              <w:bottom w:val="nil"/>
            </w:tcBorders>
          </w:tcPr>
          <w:p w14:paraId="423D046B">
            <w:pPr>
              <w:rPr>
                <w:rFonts w:hint="eastAsia" w:ascii="仿宋" w:hAnsi="仿宋" w:eastAsia="仿宋" w:cs="仿宋"/>
                <w:color w:val="000000" w:themeColor="text1"/>
                <w:szCs w:val="21"/>
                <w:highlight w:val="none"/>
                <w14:textFill>
                  <w14:solidFill>
                    <w14:schemeClr w14:val="tx1"/>
                  </w14:solidFill>
                </w14:textFill>
              </w:rPr>
            </w:pPr>
          </w:p>
        </w:tc>
        <w:tc>
          <w:tcPr>
            <w:tcW w:w="2006" w:type="dxa"/>
          </w:tcPr>
          <w:p w14:paraId="39DF5058">
            <w:pPr>
              <w:rPr>
                <w:rFonts w:hint="eastAsia" w:ascii="仿宋" w:hAnsi="仿宋" w:eastAsia="仿宋" w:cs="仿宋"/>
                <w:color w:val="000000" w:themeColor="text1"/>
                <w:szCs w:val="21"/>
                <w:highlight w:val="none"/>
                <w14:textFill>
                  <w14:solidFill>
                    <w14:schemeClr w14:val="tx1"/>
                  </w14:solidFill>
                </w14:textFill>
              </w:rPr>
            </w:pPr>
          </w:p>
        </w:tc>
        <w:tc>
          <w:tcPr>
            <w:tcW w:w="2132" w:type="dxa"/>
          </w:tcPr>
          <w:p w14:paraId="471A00C8">
            <w:pPr>
              <w:pStyle w:val="225"/>
              <w:spacing w:before="159" w:line="294" w:lineRule="auto"/>
              <w:ind w:left="19" w:right="11" w:firstLine="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8"/>
                <w:sz w:val="21"/>
                <w:szCs w:val="21"/>
                <w:highlight w:val="none"/>
                <w14:textFill>
                  <w14:solidFill>
                    <w14:schemeClr w14:val="tx1"/>
                  </w14:solidFill>
                </w14:textFill>
              </w:rPr>
              <w:t>溴化锂吸收式冷水机</w:t>
            </w:r>
            <w:r>
              <w:rPr>
                <w:rFonts w:hint="eastAsia" w:ascii="仿宋" w:hAnsi="仿宋" w:eastAsia="仿宋" w:cs="仿宋"/>
                <w:color w:val="000000" w:themeColor="text1"/>
                <w:sz w:val="21"/>
                <w:szCs w:val="21"/>
                <w:highlight w:val="none"/>
                <w14:textFill>
                  <w14:solidFill>
                    <w14:schemeClr w14:val="tx1"/>
                  </w14:solidFill>
                </w14:textFill>
              </w:rPr>
              <w:t>组</w:t>
            </w:r>
          </w:p>
        </w:tc>
        <w:tc>
          <w:tcPr>
            <w:tcW w:w="4046" w:type="dxa"/>
          </w:tcPr>
          <w:p w14:paraId="4B9CD711">
            <w:pPr>
              <w:pStyle w:val="225"/>
              <w:spacing w:before="160" w:line="288" w:lineRule="auto"/>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《溴化锂吸收式冷水机组能效限</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29540）</w:t>
            </w:r>
          </w:p>
        </w:tc>
      </w:tr>
      <w:tr w14:paraId="5E0C1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934" w:type="dxa"/>
            <w:vMerge w:val="continue"/>
            <w:tcBorders>
              <w:top w:val="nil"/>
              <w:bottom w:val="nil"/>
            </w:tcBorders>
          </w:tcPr>
          <w:p w14:paraId="49E5D0EB">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Borders>
              <w:top w:val="nil"/>
              <w:bottom w:val="nil"/>
            </w:tcBorders>
          </w:tcPr>
          <w:p w14:paraId="108CAC74">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restart"/>
            <w:tcBorders>
              <w:bottom w:val="nil"/>
            </w:tcBorders>
          </w:tcPr>
          <w:p w14:paraId="7FC092E3">
            <w:pPr>
              <w:spacing w:line="265" w:lineRule="auto"/>
              <w:rPr>
                <w:rFonts w:hint="eastAsia" w:ascii="仿宋" w:hAnsi="仿宋" w:eastAsia="仿宋" w:cs="仿宋"/>
                <w:color w:val="000000" w:themeColor="text1"/>
                <w:szCs w:val="21"/>
                <w:highlight w:val="none"/>
                <w14:textFill>
                  <w14:solidFill>
                    <w14:schemeClr w14:val="tx1"/>
                  </w14:solidFill>
                </w14:textFill>
              </w:rPr>
            </w:pPr>
          </w:p>
          <w:p w14:paraId="19D009E0">
            <w:pPr>
              <w:spacing w:line="265" w:lineRule="auto"/>
              <w:rPr>
                <w:rFonts w:hint="eastAsia" w:ascii="仿宋" w:hAnsi="仿宋" w:eastAsia="仿宋" w:cs="仿宋"/>
                <w:color w:val="000000" w:themeColor="text1"/>
                <w:szCs w:val="21"/>
                <w:highlight w:val="none"/>
                <w14:textFill>
                  <w14:solidFill>
                    <w14:schemeClr w14:val="tx1"/>
                  </w14:solidFill>
                </w14:textFill>
              </w:rPr>
            </w:pPr>
          </w:p>
          <w:p w14:paraId="5D179025">
            <w:pPr>
              <w:spacing w:line="265" w:lineRule="auto"/>
              <w:rPr>
                <w:rFonts w:hint="eastAsia" w:ascii="仿宋" w:hAnsi="仿宋" w:eastAsia="仿宋" w:cs="仿宋"/>
                <w:color w:val="000000" w:themeColor="text1"/>
                <w:szCs w:val="21"/>
                <w:highlight w:val="none"/>
                <w14:textFill>
                  <w14:solidFill>
                    <w14:schemeClr w14:val="tx1"/>
                  </w14:solidFill>
                </w14:textFill>
              </w:rPr>
            </w:pPr>
          </w:p>
          <w:p w14:paraId="6C01B700">
            <w:pPr>
              <w:pStyle w:val="225"/>
              <w:spacing w:before="62" w:line="294" w:lineRule="auto"/>
              <w:ind w:left="17" w:right="1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A02052305 空调机</w:t>
            </w:r>
            <w:r>
              <w:rPr>
                <w:rFonts w:hint="eastAsia" w:ascii="仿宋" w:hAnsi="仿宋" w:eastAsia="仿宋" w:cs="仿宋"/>
                <w:color w:val="000000" w:themeColor="text1"/>
                <w:sz w:val="21"/>
                <w:szCs w:val="21"/>
                <w:highlight w:val="none"/>
                <w14:textFill>
                  <w14:solidFill>
                    <w14:schemeClr w14:val="tx1"/>
                  </w14:solidFill>
                </w14:textFill>
              </w:rPr>
              <w:t>组</w:t>
            </w:r>
          </w:p>
        </w:tc>
        <w:tc>
          <w:tcPr>
            <w:tcW w:w="2132" w:type="dxa"/>
          </w:tcPr>
          <w:p w14:paraId="18D679DB">
            <w:pPr>
              <w:pStyle w:val="225"/>
              <w:spacing w:before="65" w:line="284" w:lineRule="auto"/>
              <w:ind w:left="15" w:right="11" w:firstLine="10"/>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多联式空调（热泵）机组(制冷 量&gt;14000W)</w:t>
            </w:r>
          </w:p>
        </w:tc>
        <w:tc>
          <w:tcPr>
            <w:tcW w:w="4046" w:type="dxa"/>
          </w:tcPr>
          <w:p w14:paraId="770D8DF6">
            <w:pPr>
              <w:pStyle w:val="225"/>
              <w:spacing w:before="223" w:line="288" w:lineRule="auto"/>
              <w:ind w:left="2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《多联式空调（热泵）机组能效限</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定值及能源效率等级》（GB</w:t>
            </w:r>
            <w:r>
              <w:rPr>
                <w:rFonts w:hint="eastAsia" w:ascii="仿宋" w:hAnsi="仿宋" w:eastAsia="仿宋" w:cs="仿宋"/>
                <w:color w:val="000000" w:themeColor="text1"/>
                <w:spacing w:val="-2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21454）</w:t>
            </w:r>
          </w:p>
        </w:tc>
      </w:tr>
      <w:tr w14:paraId="0126C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34" w:type="dxa"/>
            <w:vMerge w:val="continue"/>
            <w:tcBorders>
              <w:top w:val="nil"/>
              <w:bottom w:val="nil"/>
            </w:tcBorders>
          </w:tcPr>
          <w:p w14:paraId="116309DC">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Borders>
              <w:top w:val="nil"/>
              <w:bottom w:val="nil"/>
            </w:tcBorders>
          </w:tcPr>
          <w:p w14:paraId="1F7DFBB7">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continue"/>
            <w:tcBorders>
              <w:top w:val="nil"/>
            </w:tcBorders>
          </w:tcPr>
          <w:p w14:paraId="3F2E5733">
            <w:pPr>
              <w:rPr>
                <w:rFonts w:hint="eastAsia" w:ascii="仿宋" w:hAnsi="仿宋" w:eastAsia="仿宋" w:cs="仿宋"/>
                <w:color w:val="000000" w:themeColor="text1"/>
                <w:szCs w:val="21"/>
                <w:highlight w:val="none"/>
                <w14:textFill>
                  <w14:solidFill>
                    <w14:schemeClr w14:val="tx1"/>
                  </w14:solidFill>
                </w14:textFill>
              </w:rPr>
            </w:pPr>
          </w:p>
        </w:tc>
        <w:tc>
          <w:tcPr>
            <w:tcW w:w="2132" w:type="dxa"/>
          </w:tcPr>
          <w:p w14:paraId="6FD41073">
            <w:pPr>
              <w:spacing w:line="319" w:lineRule="auto"/>
              <w:rPr>
                <w:rFonts w:hint="eastAsia" w:ascii="仿宋" w:hAnsi="仿宋" w:eastAsia="仿宋" w:cs="仿宋"/>
                <w:color w:val="000000" w:themeColor="text1"/>
                <w:szCs w:val="21"/>
                <w:highlight w:val="none"/>
                <w14:textFill>
                  <w14:solidFill>
                    <w14:schemeClr w14:val="tx1"/>
                  </w14:solidFill>
                </w14:textFill>
              </w:rPr>
            </w:pPr>
          </w:p>
          <w:p w14:paraId="3587EC36">
            <w:pPr>
              <w:pStyle w:val="225"/>
              <w:spacing w:before="61" w:line="289" w:lineRule="auto"/>
              <w:ind w:left="51" w:right="11" w:hanging="33"/>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单元式空气调节机(制冷量&gt;14000W)</w:t>
            </w:r>
          </w:p>
        </w:tc>
        <w:tc>
          <w:tcPr>
            <w:tcW w:w="4046" w:type="dxa"/>
          </w:tcPr>
          <w:p w14:paraId="3A7DA4C4">
            <w:pPr>
              <w:pStyle w:val="225"/>
              <w:spacing w:before="72" w:line="290" w:lineRule="auto"/>
              <w:ind w:left="16" w:right="11" w:firstLine="6"/>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《单元式空气调节机能效限定值</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1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19576）《风管</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9"/>
                <w:sz w:val="21"/>
                <w:szCs w:val="21"/>
                <w:highlight w:val="none"/>
                <w14:textFill>
                  <w14:solidFill>
                    <w14:schemeClr w14:val="tx1"/>
                  </w14:solidFill>
                </w14:textFill>
              </w:rPr>
              <w:t>送风式空调机组能效限定值及能</w:t>
            </w:r>
            <w:r>
              <w:rPr>
                <w:rFonts w:hint="eastAsia" w:ascii="仿宋" w:hAnsi="仿宋" w:eastAsia="仿宋" w:cs="仿宋"/>
                <w:color w:val="000000" w:themeColor="text1"/>
                <w:spacing w:val="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37479）</w:t>
            </w:r>
          </w:p>
        </w:tc>
      </w:tr>
      <w:tr w14:paraId="5BC81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934" w:type="dxa"/>
            <w:vMerge w:val="continue"/>
            <w:tcBorders>
              <w:top w:val="nil"/>
              <w:bottom w:val="nil"/>
            </w:tcBorders>
          </w:tcPr>
          <w:p w14:paraId="46F4236C">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Borders>
              <w:top w:val="nil"/>
              <w:bottom w:val="nil"/>
            </w:tcBorders>
          </w:tcPr>
          <w:p w14:paraId="1EFFAF5E">
            <w:pPr>
              <w:rPr>
                <w:rFonts w:hint="eastAsia" w:ascii="仿宋" w:hAnsi="仿宋" w:eastAsia="仿宋" w:cs="仿宋"/>
                <w:color w:val="000000" w:themeColor="text1"/>
                <w:szCs w:val="21"/>
                <w:highlight w:val="none"/>
                <w14:textFill>
                  <w14:solidFill>
                    <w14:schemeClr w14:val="tx1"/>
                  </w14:solidFill>
                </w14:textFill>
              </w:rPr>
            </w:pPr>
          </w:p>
        </w:tc>
        <w:tc>
          <w:tcPr>
            <w:tcW w:w="2006" w:type="dxa"/>
          </w:tcPr>
          <w:p w14:paraId="51F772E1">
            <w:pPr>
              <w:pStyle w:val="225"/>
              <w:spacing w:before="145" w:line="287" w:lineRule="auto"/>
              <w:ind w:left="17" w:right="10" w:firstLine="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A02052309 专用制</w:t>
            </w:r>
            <w:r>
              <w:rPr>
                <w:rFonts w:hint="eastAsia" w:ascii="仿宋" w:hAnsi="仿宋" w:eastAsia="仿宋" w:cs="仿宋"/>
                <w:color w:val="000000" w:themeColor="text1"/>
                <w:spacing w:val="1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8"/>
                <w:sz w:val="21"/>
                <w:szCs w:val="21"/>
                <w:highlight w:val="none"/>
                <w14:textFill>
                  <w14:solidFill>
                    <w14:schemeClr w14:val="tx1"/>
                  </w14:solidFill>
                </w14:textFill>
              </w:rPr>
              <w:t>冷、空调设备</w:t>
            </w:r>
          </w:p>
        </w:tc>
        <w:tc>
          <w:tcPr>
            <w:tcW w:w="2132" w:type="dxa"/>
          </w:tcPr>
          <w:p w14:paraId="1CFEF164">
            <w:pPr>
              <w:pStyle w:val="225"/>
              <w:spacing w:before="300" w:line="228" w:lineRule="auto"/>
              <w:ind w:left="1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机房空调</w:t>
            </w:r>
          </w:p>
        </w:tc>
        <w:tc>
          <w:tcPr>
            <w:tcW w:w="4046" w:type="dxa"/>
          </w:tcPr>
          <w:p w14:paraId="7B7F4006">
            <w:pPr>
              <w:pStyle w:val="225"/>
              <w:spacing w:before="146" w:line="286" w:lineRule="auto"/>
              <w:ind w:left="17" w:right="11" w:firstLine="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《单元式空气调节机能效限定值</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19576）</w:t>
            </w:r>
          </w:p>
        </w:tc>
      </w:tr>
      <w:tr w14:paraId="43475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34" w:type="dxa"/>
            <w:vMerge w:val="continue"/>
            <w:tcBorders>
              <w:top w:val="nil"/>
            </w:tcBorders>
          </w:tcPr>
          <w:p w14:paraId="262529FE">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Borders>
              <w:top w:val="nil"/>
            </w:tcBorders>
          </w:tcPr>
          <w:p w14:paraId="7AC8B436">
            <w:pPr>
              <w:rPr>
                <w:rFonts w:hint="eastAsia" w:ascii="仿宋" w:hAnsi="仿宋" w:eastAsia="仿宋" w:cs="仿宋"/>
                <w:color w:val="000000" w:themeColor="text1"/>
                <w:szCs w:val="21"/>
                <w:highlight w:val="none"/>
                <w14:textFill>
                  <w14:solidFill>
                    <w14:schemeClr w14:val="tx1"/>
                  </w14:solidFill>
                </w14:textFill>
              </w:rPr>
            </w:pPr>
          </w:p>
        </w:tc>
        <w:tc>
          <w:tcPr>
            <w:tcW w:w="2006" w:type="dxa"/>
          </w:tcPr>
          <w:p w14:paraId="00B66BA4">
            <w:pPr>
              <w:spacing w:line="265" w:lineRule="auto"/>
              <w:rPr>
                <w:rFonts w:hint="eastAsia" w:ascii="仿宋" w:hAnsi="仿宋" w:eastAsia="仿宋" w:cs="仿宋"/>
                <w:color w:val="000000" w:themeColor="text1"/>
                <w:szCs w:val="21"/>
                <w:highlight w:val="none"/>
                <w14:textFill>
                  <w14:solidFill>
                    <w14:schemeClr w14:val="tx1"/>
                  </w14:solidFill>
                </w14:textFill>
              </w:rPr>
            </w:pPr>
          </w:p>
          <w:p w14:paraId="714C14F8">
            <w:pPr>
              <w:spacing w:line="265" w:lineRule="auto"/>
              <w:rPr>
                <w:rFonts w:hint="eastAsia" w:ascii="仿宋" w:hAnsi="仿宋" w:eastAsia="仿宋" w:cs="仿宋"/>
                <w:color w:val="000000" w:themeColor="text1"/>
                <w:szCs w:val="21"/>
                <w:highlight w:val="none"/>
                <w14:textFill>
                  <w14:solidFill>
                    <w14:schemeClr w14:val="tx1"/>
                  </w14:solidFill>
                </w14:textFill>
              </w:rPr>
            </w:pPr>
          </w:p>
          <w:p w14:paraId="0ECD5640">
            <w:pPr>
              <w:pStyle w:val="225"/>
              <w:spacing w:before="62" w:line="289" w:lineRule="auto"/>
              <w:ind w:left="21" w:right="10" w:hanging="1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A02052399 其他制冷</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空调设备</w:t>
            </w:r>
          </w:p>
        </w:tc>
        <w:tc>
          <w:tcPr>
            <w:tcW w:w="2132" w:type="dxa"/>
          </w:tcPr>
          <w:p w14:paraId="76728055">
            <w:pPr>
              <w:spacing w:line="343" w:lineRule="auto"/>
              <w:rPr>
                <w:rFonts w:hint="eastAsia" w:ascii="仿宋" w:hAnsi="仿宋" w:eastAsia="仿宋" w:cs="仿宋"/>
                <w:color w:val="000000" w:themeColor="text1"/>
                <w:szCs w:val="21"/>
                <w:highlight w:val="none"/>
                <w14:textFill>
                  <w14:solidFill>
                    <w14:schemeClr w14:val="tx1"/>
                  </w14:solidFill>
                </w14:textFill>
              </w:rPr>
            </w:pPr>
          </w:p>
          <w:p w14:paraId="21B227BB">
            <w:pPr>
              <w:spacing w:line="343" w:lineRule="auto"/>
              <w:rPr>
                <w:rFonts w:hint="eastAsia" w:ascii="仿宋" w:hAnsi="仿宋" w:eastAsia="仿宋" w:cs="仿宋"/>
                <w:color w:val="000000" w:themeColor="text1"/>
                <w:szCs w:val="21"/>
                <w:highlight w:val="none"/>
                <w14:textFill>
                  <w14:solidFill>
                    <w14:schemeClr w14:val="tx1"/>
                  </w14:solidFill>
                </w14:textFill>
              </w:rPr>
            </w:pPr>
          </w:p>
          <w:p w14:paraId="4AAAE54F">
            <w:pPr>
              <w:pStyle w:val="225"/>
              <w:spacing w:before="62" w:line="231" w:lineRule="auto"/>
              <w:ind w:left="18"/>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冷却塔</w:t>
            </w:r>
          </w:p>
        </w:tc>
        <w:tc>
          <w:tcPr>
            <w:tcW w:w="4046" w:type="dxa"/>
          </w:tcPr>
          <w:p w14:paraId="192BE044">
            <w:pPr>
              <w:pStyle w:val="225"/>
              <w:spacing w:before="284" w:line="296" w:lineRule="auto"/>
              <w:ind w:left="23"/>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2"/>
                <w:sz w:val="21"/>
                <w:szCs w:val="21"/>
                <w:highlight w:val="none"/>
                <w14:textFill>
                  <w14:solidFill>
                    <w14:schemeClr w14:val="tx1"/>
                  </w14:solidFill>
                </w14:textFill>
              </w:rPr>
              <w:t>《机械通风冷却塔 第 1 部分：中</w:t>
            </w:r>
            <w:r>
              <w:rPr>
                <w:rFonts w:hint="eastAsia" w:ascii="仿宋" w:hAnsi="仿宋" w:eastAsia="仿宋" w:cs="仿宋"/>
                <w:color w:val="000000" w:themeColor="text1"/>
                <w:spacing w:val="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小型开式冷却塔》（GB</w:t>
            </w:r>
            <w:r>
              <w:rPr>
                <w:rFonts w:hint="eastAsia" w:ascii="仿宋" w:hAnsi="仿宋" w:eastAsia="仿宋" w:cs="仿宋"/>
                <w:color w:val="000000" w:themeColor="text1"/>
                <w:spacing w:val="-3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/T</w:t>
            </w:r>
            <w:r>
              <w:rPr>
                <w:rFonts w:hint="eastAsia" w:ascii="仿宋" w:hAnsi="仿宋" w:eastAsia="仿宋" w:cs="仿宋"/>
                <w:color w:val="000000" w:themeColor="text1"/>
                <w:spacing w:val="-3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7190.1</w:t>
            </w:r>
            <w:r>
              <w:rPr>
                <w:rFonts w:hint="eastAsia" w:ascii="仿宋" w:hAnsi="仿宋" w:eastAsia="仿宋" w:cs="仿宋"/>
                <w:color w:val="000000" w:themeColor="text1"/>
                <w:spacing w:val="-49"/>
                <w:w w:val="97"/>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《机械通风冷却塔 第 2 部分：大</w:t>
            </w:r>
            <w:r>
              <w:rPr>
                <w:rFonts w:hint="eastAsia" w:ascii="仿宋" w:hAnsi="仿宋" w:eastAsia="仿宋" w:cs="仿宋"/>
                <w:color w:val="000000" w:themeColor="text1"/>
                <w:spacing w:val="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型开式冷却塔》（</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4"/>
                <w:sz w:val="21"/>
                <w:szCs w:val="21"/>
                <w:highlight w:val="none"/>
                <w14:textFill>
                  <w14:solidFill>
                    <w14:schemeClr w14:val="tx1"/>
                  </w14:solidFill>
                </w14:textFill>
              </w:rPr>
              <w:t xml:space="preserve"> /T 7190.2）</w:t>
            </w:r>
          </w:p>
        </w:tc>
      </w:tr>
      <w:tr w14:paraId="49BEC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934" w:type="dxa"/>
          </w:tcPr>
          <w:p w14:paraId="24147C16">
            <w:pPr>
              <w:spacing w:line="242" w:lineRule="auto"/>
              <w:rPr>
                <w:rFonts w:hint="eastAsia" w:ascii="仿宋" w:hAnsi="仿宋" w:eastAsia="仿宋" w:cs="仿宋"/>
                <w:color w:val="000000" w:themeColor="text1"/>
                <w:szCs w:val="21"/>
                <w:highlight w:val="none"/>
                <w14:textFill>
                  <w14:solidFill>
                    <w14:schemeClr w14:val="tx1"/>
                  </w14:solidFill>
                </w14:textFill>
              </w:rPr>
            </w:pPr>
          </w:p>
          <w:p w14:paraId="40E91FD9">
            <w:pPr>
              <w:pStyle w:val="225"/>
              <w:spacing w:before="62" w:line="188" w:lineRule="auto"/>
              <w:ind w:left="24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7</w:t>
            </w:r>
          </w:p>
        </w:tc>
        <w:tc>
          <w:tcPr>
            <w:tcW w:w="1759" w:type="dxa"/>
          </w:tcPr>
          <w:p w14:paraId="4A77A917">
            <w:pPr>
              <w:pStyle w:val="225"/>
              <w:spacing w:before="273" w:line="228" w:lineRule="auto"/>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A020601</w:t>
            </w:r>
            <w:r>
              <w:rPr>
                <w:rFonts w:hint="eastAsia" w:ascii="仿宋" w:hAnsi="仿宋" w:eastAsia="仿宋" w:cs="仿宋"/>
                <w:color w:val="000000" w:themeColor="text1"/>
                <w:spacing w:val="-1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电机</w:t>
            </w:r>
          </w:p>
        </w:tc>
        <w:tc>
          <w:tcPr>
            <w:tcW w:w="2006" w:type="dxa"/>
          </w:tcPr>
          <w:p w14:paraId="6B9EA85A">
            <w:pPr>
              <w:rPr>
                <w:rFonts w:hint="eastAsia" w:ascii="仿宋" w:hAnsi="仿宋" w:eastAsia="仿宋" w:cs="仿宋"/>
                <w:color w:val="000000" w:themeColor="text1"/>
                <w:szCs w:val="21"/>
                <w:highlight w:val="none"/>
                <w14:textFill>
                  <w14:solidFill>
                    <w14:schemeClr w14:val="tx1"/>
                  </w14:solidFill>
                </w14:textFill>
              </w:rPr>
            </w:pPr>
          </w:p>
        </w:tc>
        <w:tc>
          <w:tcPr>
            <w:tcW w:w="2132" w:type="dxa"/>
          </w:tcPr>
          <w:p w14:paraId="40AD6C19">
            <w:pPr>
              <w:rPr>
                <w:rFonts w:hint="eastAsia" w:ascii="仿宋" w:hAnsi="仿宋" w:eastAsia="仿宋" w:cs="仿宋"/>
                <w:color w:val="000000" w:themeColor="text1"/>
                <w:szCs w:val="21"/>
                <w:highlight w:val="none"/>
                <w14:textFill>
                  <w14:solidFill>
                    <w14:schemeClr w14:val="tx1"/>
                  </w14:solidFill>
                </w14:textFill>
              </w:rPr>
            </w:pPr>
          </w:p>
        </w:tc>
        <w:tc>
          <w:tcPr>
            <w:tcW w:w="4046" w:type="dxa"/>
          </w:tcPr>
          <w:p w14:paraId="5818C808">
            <w:pPr>
              <w:pStyle w:val="225"/>
              <w:spacing w:before="117" w:line="288" w:lineRule="auto"/>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《中小型三相异步电动机能效限</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4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18613）</w:t>
            </w:r>
          </w:p>
        </w:tc>
      </w:tr>
      <w:tr w14:paraId="11264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34" w:type="dxa"/>
          </w:tcPr>
          <w:p w14:paraId="374AD0FA">
            <w:pPr>
              <w:pStyle w:val="225"/>
              <w:spacing w:before="283" w:line="189" w:lineRule="auto"/>
              <w:ind w:left="24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8</w:t>
            </w:r>
          </w:p>
        </w:tc>
        <w:tc>
          <w:tcPr>
            <w:tcW w:w="1759" w:type="dxa"/>
          </w:tcPr>
          <w:p w14:paraId="4C3FE155">
            <w:pPr>
              <w:pStyle w:val="225"/>
              <w:spacing w:before="96" w:line="285" w:lineRule="auto"/>
              <w:ind w:left="15" w:right="8" w:hanging="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A020602</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变压</w:t>
            </w:r>
            <w:r>
              <w:rPr>
                <w:rFonts w:hint="eastAsia" w:ascii="仿宋" w:hAnsi="仿宋" w:eastAsia="仿宋" w:cs="仿宋"/>
                <w:color w:val="000000" w:themeColor="text1"/>
                <w:spacing w:val="1"/>
                <w:sz w:val="21"/>
                <w:szCs w:val="21"/>
                <w:highlight w:val="none"/>
                <w14:textFill>
                  <w14:solidFill>
                    <w14:schemeClr w14:val="tx1"/>
                  </w14:solidFill>
                </w14:textFill>
              </w:rPr>
              <w:t>器</w:t>
            </w:r>
          </w:p>
        </w:tc>
        <w:tc>
          <w:tcPr>
            <w:tcW w:w="2006" w:type="dxa"/>
          </w:tcPr>
          <w:p w14:paraId="49B463E7">
            <w:pPr>
              <w:pStyle w:val="225"/>
              <w:spacing w:before="252" w:line="230" w:lineRule="auto"/>
              <w:ind w:left="1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配电变压器</w:t>
            </w:r>
          </w:p>
        </w:tc>
        <w:tc>
          <w:tcPr>
            <w:tcW w:w="2132" w:type="dxa"/>
          </w:tcPr>
          <w:p w14:paraId="28696F95">
            <w:pPr>
              <w:rPr>
                <w:rFonts w:hint="eastAsia" w:ascii="仿宋" w:hAnsi="仿宋" w:eastAsia="仿宋" w:cs="仿宋"/>
                <w:color w:val="000000" w:themeColor="text1"/>
                <w:szCs w:val="21"/>
                <w:highlight w:val="none"/>
                <w14:textFill>
                  <w14:solidFill>
                    <w14:schemeClr w14:val="tx1"/>
                  </w14:solidFill>
                </w14:textFill>
              </w:rPr>
            </w:pPr>
          </w:p>
        </w:tc>
        <w:tc>
          <w:tcPr>
            <w:tcW w:w="4046" w:type="dxa"/>
          </w:tcPr>
          <w:p w14:paraId="6FEA78B9">
            <w:pPr>
              <w:pStyle w:val="225"/>
              <w:spacing w:before="96" w:line="285" w:lineRule="auto"/>
              <w:ind w:left="25" w:right="11" w:hanging="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《三相配电变压器能效限定值及</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20052）</w:t>
            </w:r>
          </w:p>
        </w:tc>
      </w:tr>
      <w:tr w14:paraId="2468B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34" w:type="dxa"/>
          </w:tcPr>
          <w:p w14:paraId="04F167A0">
            <w:pPr>
              <w:spacing w:line="316" w:lineRule="auto"/>
              <w:rPr>
                <w:rFonts w:hint="eastAsia" w:ascii="仿宋" w:hAnsi="仿宋" w:eastAsia="仿宋" w:cs="仿宋"/>
                <w:color w:val="000000" w:themeColor="text1"/>
                <w:szCs w:val="21"/>
                <w:highlight w:val="none"/>
                <w14:textFill>
                  <w14:solidFill>
                    <w14:schemeClr w14:val="tx1"/>
                  </w14:solidFill>
                </w14:textFill>
              </w:rPr>
            </w:pPr>
          </w:p>
          <w:p w14:paraId="3C210A24">
            <w:pPr>
              <w:pStyle w:val="225"/>
              <w:spacing w:before="61" w:line="189" w:lineRule="auto"/>
              <w:ind w:left="24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9</w:t>
            </w:r>
          </w:p>
        </w:tc>
        <w:tc>
          <w:tcPr>
            <w:tcW w:w="1759" w:type="dxa"/>
          </w:tcPr>
          <w:p w14:paraId="5A8ED693">
            <w:pPr>
              <w:pStyle w:val="225"/>
              <w:spacing w:before="192" w:line="290" w:lineRule="auto"/>
              <w:ind w:left="16" w:right="8" w:firstLine="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4"/>
                <w:sz w:val="21"/>
                <w:szCs w:val="21"/>
                <w:highlight w:val="none"/>
                <w14:textFill>
                  <w14:solidFill>
                    <w14:schemeClr w14:val="tx1"/>
                  </w14:solidFill>
                </w14:textFill>
              </w:rPr>
              <w:t>A020609</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镇流器</w:t>
            </w:r>
          </w:p>
        </w:tc>
        <w:tc>
          <w:tcPr>
            <w:tcW w:w="2006" w:type="dxa"/>
          </w:tcPr>
          <w:p w14:paraId="34CABAE4">
            <w:pPr>
              <w:spacing w:line="284" w:lineRule="auto"/>
              <w:rPr>
                <w:rFonts w:hint="eastAsia" w:ascii="仿宋" w:hAnsi="仿宋" w:eastAsia="仿宋" w:cs="仿宋"/>
                <w:color w:val="000000" w:themeColor="text1"/>
                <w:szCs w:val="21"/>
                <w:highlight w:val="none"/>
                <w14:textFill>
                  <w14:solidFill>
                    <w14:schemeClr w14:val="tx1"/>
                  </w14:solidFill>
                </w14:textFill>
              </w:rPr>
            </w:pPr>
          </w:p>
          <w:p w14:paraId="60708F79">
            <w:pPr>
              <w:pStyle w:val="225"/>
              <w:spacing w:before="62" w:line="229" w:lineRule="auto"/>
              <w:ind w:left="1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管型荧光灯镇流器</w:t>
            </w:r>
          </w:p>
        </w:tc>
        <w:tc>
          <w:tcPr>
            <w:tcW w:w="2132" w:type="dxa"/>
          </w:tcPr>
          <w:p w14:paraId="593CFC35">
            <w:pPr>
              <w:rPr>
                <w:rFonts w:hint="eastAsia" w:ascii="仿宋" w:hAnsi="仿宋" w:eastAsia="仿宋" w:cs="仿宋"/>
                <w:color w:val="000000" w:themeColor="text1"/>
                <w:szCs w:val="21"/>
                <w:highlight w:val="none"/>
                <w14:textFill>
                  <w14:solidFill>
                    <w14:schemeClr w14:val="tx1"/>
                  </w14:solidFill>
                </w14:textFill>
              </w:rPr>
            </w:pPr>
          </w:p>
        </w:tc>
        <w:tc>
          <w:tcPr>
            <w:tcW w:w="4046" w:type="dxa"/>
          </w:tcPr>
          <w:p w14:paraId="13A462A3">
            <w:pPr>
              <w:pStyle w:val="225"/>
              <w:spacing w:before="192" w:line="288" w:lineRule="auto"/>
              <w:ind w:left="17" w:right="11" w:firstLine="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《管形荧光灯镇流器能效限定值</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17896）</w:t>
            </w:r>
          </w:p>
        </w:tc>
      </w:tr>
      <w:tr w14:paraId="212C6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34" w:type="dxa"/>
            <w:vMerge w:val="restart"/>
          </w:tcPr>
          <w:p w14:paraId="5F6D59E1">
            <w:pPr>
              <w:spacing w:line="261" w:lineRule="auto"/>
              <w:rPr>
                <w:rFonts w:hint="eastAsia" w:ascii="仿宋" w:hAnsi="仿宋" w:eastAsia="仿宋" w:cs="仿宋"/>
                <w:color w:val="000000" w:themeColor="text1"/>
                <w:szCs w:val="21"/>
                <w:highlight w:val="none"/>
                <w14:textFill>
                  <w14:solidFill>
                    <w14:schemeClr w14:val="tx1"/>
                  </w14:solidFill>
                </w14:textFill>
              </w:rPr>
            </w:pPr>
          </w:p>
          <w:p w14:paraId="011DEE4D">
            <w:pPr>
              <w:spacing w:line="261" w:lineRule="auto"/>
              <w:rPr>
                <w:rFonts w:hint="eastAsia" w:ascii="仿宋" w:hAnsi="仿宋" w:eastAsia="仿宋" w:cs="仿宋"/>
                <w:color w:val="000000" w:themeColor="text1"/>
                <w:szCs w:val="21"/>
                <w:highlight w:val="none"/>
                <w14:textFill>
                  <w14:solidFill>
                    <w14:schemeClr w14:val="tx1"/>
                  </w14:solidFill>
                </w14:textFill>
              </w:rPr>
            </w:pPr>
          </w:p>
          <w:p w14:paraId="744BA01D">
            <w:pPr>
              <w:spacing w:line="261" w:lineRule="auto"/>
              <w:rPr>
                <w:rFonts w:hint="eastAsia" w:ascii="仿宋" w:hAnsi="仿宋" w:eastAsia="仿宋" w:cs="仿宋"/>
                <w:color w:val="000000" w:themeColor="text1"/>
                <w:szCs w:val="21"/>
                <w:highlight w:val="none"/>
                <w14:textFill>
                  <w14:solidFill>
                    <w14:schemeClr w14:val="tx1"/>
                  </w14:solidFill>
                </w14:textFill>
              </w:rPr>
            </w:pPr>
          </w:p>
          <w:p w14:paraId="144A75D2">
            <w:pPr>
              <w:spacing w:line="261" w:lineRule="auto"/>
              <w:rPr>
                <w:rFonts w:hint="eastAsia" w:ascii="仿宋" w:hAnsi="仿宋" w:eastAsia="仿宋" w:cs="仿宋"/>
                <w:color w:val="000000" w:themeColor="text1"/>
                <w:szCs w:val="21"/>
                <w:highlight w:val="none"/>
                <w14:textFill>
                  <w14:solidFill>
                    <w14:schemeClr w14:val="tx1"/>
                  </w14:solidFill>
                </w14:textFill>
              </w:rPr>
            </w:pPr>
          </w:p>
          <w:p w14:paraId="0796ACEB">
            <w:pPr>
              <w:spacing w:line="261" w:lineRule="auto"/>
              <w:rPr>
                <w:rFonts w:hint="eastAsia" w:ascii="仿宋" w:hAnsi="仿宋" w:eastAsia="仿宋" w:cs="仿宋"/>
                <w:color w:val="000000" w:themeColor="text1"/>
                <w:szCs w:val="21"/>
                <w:highlight w:val="none"/>
                <w14:textFill>
                  <w14:solidFill>
                    <w14:schemeClr w14:val="tx1"/>
                  </w14:solidFill>
                </w14:textFill>
              </w:rPr>
            </w:pPr>
          </w:p>
          <w:p w14:paraId="3A746C9E">
            <w:pPr>
              <w:spacing w:line="261" w:lineRule="auto"/>
              <w:rPr>
                <w:rFonts w:hint="eastAsia" w:ascii="仿宋" w:hAnsi="仿宋" w:eastAsia="仿宋" w:cs="仿宋"/>
                <w:color w:val="000000" w:themeColor="text1"/>
                <w:szCs w:val="21"/>
                <w:highlight w:val="none"/>
                <w14:textFill>
                  <w14:solidFill>
                    <w14:schemeClr w14:val="tx1"/>
                  </w14:solidFill>
                </w14:textFill>
              </w:rPr>
            </w:pPr>
          </w:p>
          <w:p w14:paraId="1F77BA8C">
            <w:pPr>
              <w:spacing w:line="262" w:lineRule="auto"/>
              <w:rPr>
                <w:rFonts w:hint="eastAsia" w:ascii="仿宋" w:hAnsi="仿宋" w:eastAsia="仿宋" w:cs="仿宋"/>
                <w:color w:val="000000" w:themeColor="text1"/>
                <w:szCs w:val="21"/>
                <w:highlight w:val="none"/>
                <w14:textFill>
                  <w14:solidFill>
                    <w14:schemeClr w14:val="tx1"/>
                  </w14:solidFill>
                </w14:textFill>
              </w:rPr>
            </w:pPr>
          </w:p>
          <w:p w14:paraId="4F3C5BD5">
            <w:pPr>
              <w:spacing w:line="262" w:lineRule="auto"/>
              <w:rPr>
                <w:rFonts w:hint="eastAsia" w:ascii="仿宋" w:hAnsi="仿宋" w:eastAsia="仿宋" w:cs="仿宋"/>
                <w:color w:val="000000" w:themeColor="text1"/>
                <w:szCs w:val="21"/>
                <w:highlight w:val="none"/>
                <w14:textFill>
                  <w14:solidFill>
                    <w14:schemeClr w14:val="tx1"/>
                  </w14:solidFill>
                </w14:textFill>
              </w:rPr>
            </w:pPr>
          </w:p>
          <w:p w14:paraId="599BE573">
            <w:pPr>
              <w:spacing w:line="262" w:lineRule="auto"/>
              <w:rPr>
                <w:rFonts w:hint="eastAsia" w:ascii="仿宋" w:hAnsi="仿宋" w:eastAsia="仿宋" w:cs="仿宋"/>
                <w:color w:val="000000" w:themeColor="text1"/>
                <w:szCs w:val="21"/>
                <w:highlight w:val="none"/>
                <w14:textFill>
                  <w14:solidFill>
                    <w14:schemeClr w14:val="tx1"/>
                  </w14:solidFill>
                </w14:textFill>
              </w:rPr>
            </w:pPr>
          </w:p>
          <w:p w14:paraId="4CBE5C45">
            <w:pPr>
              <w:spacing w:line="262" w:lineRule="auto"/>
              <w:rPr>
                <w:rFonts w:hint="eastAsia" w:ascii="仿宋" w:hAnsi="仿宋" w:eastAsia="仿宋" w:cs="仿宋"/>
                <w:color w:val="000000" w:themeColor="text1"/>
                <w:szCs w:val="21"/>
                <w:highlight w:val="none"/>
                <w14:textFill>
                  <w14:solidFill>
                    <w14:schemeClr w14:val="tx1"/>
                  </w14:solidFill>
                </w14:textFill>
              </w:rPr>
            </w:pPr>
          </w:p>
          <w:p w14:paraId="3DE6A7B2">
            <w:pPr>
              <w:pStyle w:val="225"/>
              <w:spacing w:before="62" w:line="190" w:lineRule="auto"/>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10</w:t>
            </w:r>
          </w:p>
        </w:tc>
        <w:tc>
          <w:tcPr>
            <w:tcW w:w="1759" w:type="dxa"/>
            <w:vMerge w:val="restart"/>
          </w:tcPr>
          <w:p w14:paraId="54BC2F54">
            <w:pPr>
              <w:spacing w:line="242" w:lineRule="auto"/>
              <w:rPr>
                <w:rFonts w:hint="eastAsia" w:ascii="仿宋" w:hAnsi="仿宋" w:eastAsia="仿宋" w:cs="仿宋"/>
                <w:color w:val="000000" w:themeColor="text1"/>
                <w:szCs w:val="21"/>
                <w:highlight w:val="none"/>
                <w14:textFill>
                  <w14:solidFill>
                    <w14:schemeClr w14:val="tx1"/>
                  </w14:solidFill>
                </w14:textFill>
              </w:rPr>
            </w:pPr>
          </w:p>
          <w:p w14:paraId="52709749">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4468A954">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7E34E53C">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4E4B3A50">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3708F14B">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6D1DA91A">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25ED4900">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1B1656E6">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43107D7C">
            <w:pPr>
              <w:spacing w:line="243" w:lineRule="auto"/>
              <w:rPr>
                <w:rFonts w:hint="eastAsia" w:ascii="仿宋" w:hAnsi="仿宋" w:eastAsia="仿宋" w:cs="仿宋"/>
                <w:color w:val="000000" w:themeColor="text1"/>
                <w:szCs w:val="21"/>
                <w:highlight w:val="none"/>
                <w14:textFill>
                  <w14:solidFill>
                    <w14:schemeClr w14:val="tx1"/>
                  </w14:solidFill>
                </w14:textFill>
              </w:rPr>
            </w:pPr>
          </w:p>
          <w:p w14:paraId="6AAAE645">
            <w:pPr>
              <w:pStyle w:val="225"/>
              <w:spacing w:before="62" w:line="289" w:lineRule="auto"/>
              <w:ind w:left="16" w:right="8" w:hanging="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A020618</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生活</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用电器</w:t>
            </w:r>
          </w:p>
        </w:tc>
        <w:tc>
          <w:tcPr>
            <w:tcW w:w="2006" w:type="dxa"/>
          </w:tcPr>
          <w:p w14:paraId="3950D84F">
            <w:pPr>
              <w:pStyle w:val="225"/>
              <w:spacing w:before="276" w:line="230" w:lineRule="auto"/>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A0206180101</w:t>
            </w:r>
            <w:r>
              <w:rPr>
                <w:rFonts w:hint="eastAsia" w:ascii="仿宋" w:hAnsi="仿宋" w:eastAsia="仿宋" w:cs="仿宋"/>
                <w:color w:val="000000" w:themeColor="text1"/>
                <w:spacing w:val="-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电冰箱</w:t>
            </w:r>
          </w:p>
        </w:tc>
        <w:tc>
          <w:tcPr>
            <w:tcW w:w="2132" w:type="dxa"/>
          </w:tcPr>
          <w:p w14:paraId="6D87101C">
            <w:pPr>
              <w:rPr>
                <w:rFonts w:hint="eastAsia" w:ascii="仿宋" w:hAnsi="仿宋" w:eastAsia="仿宋" w:cs="仿宋"/>
                <w:color w:val="000000" w:themeColor="text1"/>
                <w:szCs w:val="21"/>
                <w:highlight w:val="none"/>
                <w14:textFill>
                  <w14:solidFill>
                    <w14:schemeClr w14:val="tx1"/>
                  </w14:solidFill>
                </w14:textFill>
              </w:rPr>
            </w:pPr>
          </w:p>
        </w:tc>
        <w:tc>
          <w:tcPr>
            <w:tcW w:w="4046" w:type="dxa"/>
          </w:tcPr>
          <w:p w14:paraId="7181F1F6">
            <w:pPr>
              <w:pStyle w:val="225"/>
              <w:spacing w:before="121" w:line="288" w:lineRule="auto"/>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《家用电冰箱耗电量限定值及能</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20"/>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12021.2）</w:t>
            </w:r>
          </w:p>
        </w:tc>
      </w:tr>
      <w:tr w14:paraId="04240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934" w:type="dxa"/>
            <w:vMerge w:val="continue"/>
          </w:tcPr>
          <w:p w14:paraId="400CB445">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Pr>
          <w:p w14:paraId="426C8AF1">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restart"/>
            <w:tcBorders>
              <w:bottom w:val="nil"/>
            </w:tcBorders>
          </w:tcPr>
          <w:p w14:paraId="591B0B27">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7D87BB92">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5B33B92A">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6A53541A">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19CE4D1A">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1A70A841">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6EF375DD">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0CFD9E97">
            <w:pPr>
              <w:pStyle w:val="225"/>
              <w:spacing w:before="62" w:line="240" w:lineRule="auto"/>
              <w:ind w:left="14" w:right="10"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A0206180203 空调</w:t>
            </w:r>
            <w:r>
              <w:rPr>
                <w:rFonts w:hint="eastAsia" w:ascii="仿宋" w:hAnsi="仿宋" w:eastAsia="仿宋" w:cs="仿宋"/>
                <w:color w:val="000000" w:themeColor="text1"/>
                <w:spacing w:val="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2"/>
                <w:sz w:val="21"/>
                <w:szCs w:val="21"/>
                <w:highlight w:val="none"/>
                <w14:textFill>
                  <w14:solidFill>
                    <w14:schemeClr w14:val="tx1"/>
                  </w14:solidFill>
                </w14:textFill>
              </w:rPr>
              <w:t>机</w:t>
            </w:r>
          </w:p>
        </w:tc>
        <w:tc>
          <w:tcPr>
            <w:tcW w:w="2132" w:type="dxa"/>
          </w:tcPr>
          <w:p w14:paraId="78B9D1B5">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0BAEF834">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5274A8A6">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6076C643">
            <w:pPr>
              <w:pStyle w:val="225"/>
              <w:spacing w:before="62" w:line="240" w:lineRule="auto"/>
              <w:ind w:left="1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房间空气调节器</w:t>
            </w:r>
          </w:p>
        </w:tc>
        <w:tc>
          <w:tcPr>
            <w:tcW w:w="4046" w:type="dxa"/>
          </w:tcPr>
          <w:p w14:paraId="47A0F000">
            <w:pPr>
              <w:pStyle w:val="225"/>
              <w:spacing w:before="68" w:line="240" w:lineRule="auto"/>
              <w:ind w:left="17" w:firstLine="5"/>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4"/>
                <w:sz w:val="21"/>
                <w:szCs w:val="21"/>
                <w:highlight w:val="none"/>
                <w14:textFill>
                  <w14:solidFill>
                    <w14:schemeClr w14:val="tx1"/>
                  </w14:solidFill>
                </w14:textFill>
              </w:rPr>
              <w:t>《转速可控型房间空气调节器能</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效</w:t>
            </w:r>
            <w:r>
              <w:rPr>
                <w:rFonts w:hint="eastAsia" w:ascii="仿宋" w:hAnsi="仿宋" w:eastAsia="仿宋" w:cs="仿宋"/>
                <w:color w:val="000000" w:themeColor="text1"/>
                <w:spacing w:val="-1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限</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定</w:t>
            </w:r>
            <w:r>
              <w:rPr>
                <w:rFonts w:hint="eastAsia" w:ascii="仿宋" w:hAnsi="仿宋" w:eastAsia="仿宋" w:cs="仿宋"/>
                <w:color w:val="000000" w:themeColor="text1"/>
                <w:spacing w:val="-3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值</w:t>
            </w:r>
            <w:r>
              <w:rPr>
                <w:rFonts w:hint="eastAsia" w:ascii="仿宋" w:hAnsi="仿宋" w:eastAsia="仿宋" w:cs="仿宋"/>
                <w:color w:val="000000" w:themeColor="text1"/>
                <w:spacing w:val="-3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及</w:t>
            </w:r>
            <w:r>
              <w:rPr>
                <w:rFonts w:hint="eastAsia" w:ascii="仿宋" w:hAnsi="仿宋" w:eastAsia="仿宋" w:cs="仿宋"/>
                <w:color w:val="000000" w:themeColor="text1"/>
                <w:spacing w:val="-3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能</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效</w:t>
            </w:r>
            <w:r>
              <w:rPr>
                <w:rFonts w:hint="eastAsia" w:ascii="仿宋" w:hAnsi="仿宋" w:eastAsia="仿宋" w:cs="仿宋"/>
                <w:color w:val="000000" w:themeColor="text1"/>
                <w:spacing w:val="-3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等</w:t>
            </w:r>
            <w:r>
              <w:rPr>
                <w:rFonts w:hint="eastAsia" w:ascii="仿宋" w:hAnsi="仿宋" w:eastAsia="仿宋" w:cs="仿宋"/>
                <w:color w:val="000000" w:themeColor="text1"/>
                <w:spacing w:val="-3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级</w:t>
            </w:r>
            <w:r>
              <w:rPr>
                <w:rFonts w:hint="eastAsia" w:ascii="仿宋" w:hAnsi="仿宋" w:eastAsia="仿宋" w:cs="仿宋"/>
                <w:color w:val="000000" w:themeColor="text1"/>
                <w:spacing w:val="-2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w:t>
            </w:r>
            <w:r>
              <w:rPr>
                <w:rFonts w:hint="eastAsia" w:ascii="仿宋" w:hAnsi="仿宋" w:eastAsia="仿宋" w:cs="仿宋"/>
                <w:color w:val="000000" w:themeColor="text1"/>
                <w:spacing w:val="-4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9"/>
                <w:sz w:val="21"/>
                <w:szCs w:val="21"/>
                <w:highlight w:val="none"/>
                <w14:textFill>
                  <w14:solidFill>
                    <w14:schemeClr w14:val="tx1"/>
                  </w14:solidFill>
                </w14:textFill>
              </w:rPr>
              <w:t>（ GB</w:t>
            </w:r>
            <w:r>
              <w:rPr>
                <w:rFonts w:hint="eastAsia" w:ascii="仿宋" w:hAnsi="仿宋" w:eastAsia="仿宋" w:cs="仿宋"/>
                <w:color w:val="000000" w:themeColor="text1"/>
                <w:sz w:val="21"/>
                <w:szCs w:val="21"/>
                <w:highlight w:val="none"/>
                <w14:textFill>
                  <w14:solidFill>
                    <w14:schemeClr w14:val="tx1"/>
                  </w14:solidFill>
                </w14:textFill>
              </w:rPr>
              <w:t xml:space="preserve">  21455-2013</w:t>
            </w:r>
            <w:r>
              <w:rPr>
                <w:rFonts w:hint="eastAsia" w:ascii="仿宋" w:hAnsi="仿宋" w:eastAsia="仿宋" w:cs="仿宋"/>
                <w:color w:val="000000" w:themeColor="text1"/>
                <w:spacing w:val="12"/>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待 2019</w:t>
            </w:r>
            <w:r>
              <w:rPr>
                <w:rFonts w:hint="eastAsia" w:ascii="仿宋" w:hAnsi="仿宋" w:eastAsia="仿宋" w:cs="仿宋"/>
                <w:color w:val="000000" w:themeColor="text1"/>
                <w:spacing w:val="-15"/>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年修订发布后，按《房间空气调节器能效限</w:t>
            </w:r>
            <w:r>
              <w:rPr>
                <w:rFonts w:hint="eastAsia" w:ascii="仿宋" w:hAnsi="仿宋" w:eastAsia="仿宋" w:cs="仿宋"/>
                <w:color w:val="000000" w:themeColor="text1"/>
                <w:spacing w:val="-5"/>
                <w:sz w:val="21"/>
                <w:szCs w:val="21"/>
                <w:highlight w:val="none"/>
                <w14:textFill>
                  <w14:solidFill>
                    <w14:schemeClr w14:val="tx1"/>
                  </w14:solidFill>
                </w14:textFill>
              </w:rPr>
              <w:t>定值及能效等级》（GB21455-2019）</w:t>
            </w:r>
            <w:r>
              <w:rPr>
                <w:rFonts w:hint="eastAsia" w:ascii="仿宋" w:hAnsi="仿宋" w:eastAsia="仿宋" w:cs="仿宋"/>
                <w:color w:val="000000" w:themeColor="text1"/>
                <w:spacing w:val="15"/>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实施。</w:t>
            </w:r>
          </w:p>
        </w:tc>
      </w:tr>
      <w:tr w14:paraId="08F51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934" w:type="dxa"/>
            <w:vMerge w:val="continue"/>
          </w:tcPr>
          <w:p w14:paraId="76102979">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Pr>
          <w:p w14:paraId="6513F733">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continue"/>
            <w:tcBorders>
              <w:top w:val="nil"/>
              <w:bottom w:val="nil"/>
            </w:tcBorders>
          </w:tcPr>
          <w:p w14:paraId="49FF3D43">
            <w:pPr>
              <w:spacing w:line="240" w:lineRule="auto"/>
              <w:rPr>
                <w:rFonts w:hint="eastAsia" w:ascii="仿宋" w:hAnsi="仿宋" w:eastAsia="仿宋" w:cs="仿宋"/>
                <w:color w:val="000000" w:themeColor="text1"/>
                <w:szCs w:val="21"/>
                <w:highlight w:val="none"/>
                <w14:textFill>
                  <w14:solidFill>
                    <w14:schemeClr w14:val="tx1"/>
                  </w14:solidFill>
                </w14:textFill>
              </w:rPr>
            </w:pPr>
          </w:p>
        </w:tc>
        <w:tc>
          <w:tcPr>
            <w:tcW w:w="2132" w:type="dxa"/>
          </w:tcPr>
          <w:p w14:paraId="5FDE1618">
            <w:pPr>
              <w:pStyle w:val="225"/>
              <w:spacing w:before="71" w:line="240" w:lineRule="auto"/>
              <w:ind w:left="15" w:right="11" w:firstLine="1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5"/>
                <w:sz w:val="21"/>
                <w:szCs w:val="21"/>
                <w:highlight w:val="none"/>
                <w14:textFill>
                  <w14:solidFill>
                    <w14:schemeClr w14:val="tx1"/>
                  </w14:solidFill>
                </w14:textFill>
              </w:rPr>
              <w:t>多联式空调（热泵）</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机 组 （</w:t>
            </w:r>
            <w:r>
              <w:rPr>
                <w:rFonts w:hint="eastAsia" w:ascii="仿宋" w:hAnsi="仿宋" w:eastAsia="仿宋" w:cs="仿宋"/>
                <w:color w:val="000000" w:themeColor="text1"/>
                <w:spacing w:val="2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制 冷 量 ≤</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14000W）</w:t>
            </w:r>
          </w:p>
        </w:tc>
        <w:tc>
          <w:tcPr>
            <w:tcW w:w="4046" w:type="dxa"/>
          </w:tcPr>
          <w:p w14:paraId="66027FFE">
            <w:pPr>
              <w:pStyle w:val="225"/>
              <w:spacing w:before="227" w:line="240" w:lineRule="auto"/>
              <w:ind w:left="2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《多联式空调（热泵）机组能效限</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定值及能源效率等级》（GB</w:t>
            </w:r>
            <w:r>
              <w:rPr>
                <w:rFonts w:hint="eastAsia" w:ascii="仿宋" w:hAnsi="仿宋" w:eastAsia="仿宋" w:cs="仿宋"/>
                <w:color w:val="000000" w:themeColor="text1"/>
                <w:spacing w:val="-2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21454）</w:t>
            </w:r>
          </w:p>
        </w:tc>
      </w:tr>
      <w:tr w14:paraId="0DFCB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34" w:type="dxa"/>
            <w:vMerge w:val="continue"/>
          </w:tcPr>
          <w:p w14:paraId="3D32B5A1">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Pr>
          <w:p w14:paraId="5D6EB029">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continue"/>
            <w:tcBorders>
              <w:top w:val="nil"/>
            </w:tcBorders>
          </w:tcPr>
          <w:p w14:paraId="7A690A74">
            <w:pPr>
              <w:spacing w:line="240" w:lineRule="auto"/>
              <w:rPr>
                <w:rFonts w:hint="eastAsia" w:ascii="仿宋" w:hAnsi="仿宋" w:eastAsia="仿宋" w:cs="仿宋"/>
                <w:color w:val="000000" w:themeColor="text1"/>
                <w:szCs w:val="21"/>
                <w:highlight w:val="none"/>
                <w14:textFill>
                  <w14:solidFill>
                    <w14:schemeClr w14:val="tx1"/>
                  </w14:solidFill>
                </w14:textFill>
              </w:rPr>
            </w:pPr>
          </w:p>
        </w:tc>
        <w:tc>
          <w:tcPr>
            <w:tcW w:w="2132" w:type="dxa"/>
          </w:tcPr>
          <w:p w14:paraId="2AC3041F">
            <w:pPr>
              <w:pStyle w:val="225"/>
              <w:spacing w:before="62" w:line="240" w:lineRule="auto"/>
              <w:ind w:left="51" w:right="11" w:hanging="3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4"/>
                <w:sz w:val="21"/>
                <w:szCs w:val="21"/>
                <w:highlight w:val="none"/>
                <w14:textFill>
                  <w14:solidFill>
                    <w14:schemeClr w14:val="tx1"/>
                  </w14:solidFill>
                </w14:textFill>
              </w:rPr>
              <w:t>单元式空气调节机</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(制冷量≤14000W)</w:t>
            </w:r>
          </w:p>
        </w:tc>
        <w:tc>
          <w:tcPr>
            <w:tcW w:w="4046" w:type="dxa"/>
          </w:tcPr>
          <w:p w14:paraId="1681D608">
            <w:pPr>
              <w:pStyle w:val="225"/>
              <w:spacing w:before="72" w:line="240" w:lineRule="auto"/>
              <w:ind w:left="17" w:right="11" w:firstLine="6"/>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《单元式空气调节机能效限定值</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及能源效率等级》（GB</w:t>
            </w:r>
            <w:r>
              <w:rPr>
                <w:rFonts w:hint="eastAsia" w:ascii="仿宋" w:hAnsi="仿宋" w:eastAsia="仿宋" w:cs="仿宋"/>
                <w:color w:val="000000" w:themeColor="text1"/>
                <w:spacing w:val="-1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19576）《风</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9"/>
                <w:sz w:val="21"/>
                <w:szCs w:val="21"/>
                <w:highlight w:val="none"/>
                <w14:textFill>
                  <w14:solidFill>
                    <w14:schemeClr w14:val="tx1"/>
                  </w14:solidFill>
                </w14:textFill>
              </w:rPr>
              <w:t>管送风式空调机组能效限定值及</w:t>
            </w:r>
            <w:r>
              <w:rPr>
                <w:rFonts w:hint="eastAsia" w:ascii="仿宋" w:hAnsi="仿宋" w:eastAsia="仿宋" w:cs="仿宋"/>
                <w:color w:val="000000" w:themeColor="text1"/>
                <w:spacing w:val="7"/>
                <w:sz w:val="21"/>
                <w:szCs w:val="21"/>
                <w:highlight w:val="none"/>
                <w14:textFill>
                  <w14:solidFill>
                    <w14:schemeClr w14:val="tx1"/>
                  </w14:solidFill>
                </w14:textFill>
              </w:rPr>
              <w:t>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37479）</w:t>
            </w:r>
          </w:p>
        </w:tc>
      </w:tr>
      <w:tr w14:paraId="3FDC0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34" w:type="dxa"/>
            <w:vMerge w:val="continue"/>
          </w:tcPr>
          <w:p w14:paraId="320420B6">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Pr>
          <w:p w14:paraId="6367BC6F">
            <w:pPr>
              <w:rPr>
                <w:rFonts w:hint="eastAsia" w:ascii="仿宋" w:hAnsi="仿宋" w:eastAsia="仿宋" w:cs="仿宋"/>
                <w:color w:val="000000" w:themeColor="text1"/>
                <w:szCs w:val="21"/>
                <w:highlight w:val="none"/>
                <w14:textFill>
                  <w14:solidFill>
                    <w14:schemeClr w14:val="tx1"/>
                  </w14:solidFill>
                </w14:textFill>
              </w:rPr>
            </w:pPr>
          </w:p>
        </w:tc>
        <w:tc>
          <w:tcPr>
            <w:tcW w:w="2006" w:type="dxa"/>
          </w:tcPr>
          <w:p w14:paraId="1DB4D1C2">
            <w:pPr>
              <w:pStyle w:val="225"/>
              <w:spacing w:before="230" w:line="240" w:lineRule="auto"/>
              <w:ind w:left="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A0206180301</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洗衣机</w:t>
            </w:r>
          </w:p>
        </w:tc>
        <w:tc>
          <w:tcPr>
            <w:tcW w:w="2132" w:type="dxa"/>
          </w:tcPr>
          <w:p w14:paraId="3CDFB460">
            <w:pPr>
              <w:spacing w:line="240" w:lineRule="auto"/>
              <w:rPr>
                <w:rFonts w:hint="eastAsia" w:ascii="仿宋" w:hAnsi="仿宋" w:eastAsia="仿宋" w:cs="仿宋"/>
                <w:color w:val="000000" w:themeColor="text1"/>
                <w:szCs w:val="21"/>
                <w:highlight w:val="none"/>
                <w14:textFill>
                  <w14:solidFill>
                    <w14:schemeClr w14:val="tx1"/>
                  </w14:solidFill>
                </w14:textFill>
              </w:rPr>
            </w:pPr>
          </w:p>
        </w:tc>
        <w:tc>
          <w:tcPr>
            <w:tcW w:w="4046" w:type="dxa"/>
          </w:tcPr>
          <w:p w14:paraId="6D17A9DA">
            <w:pPr>
              <w:pStyle w:val="225"/>
              <w:spacing w:before="74" w:line="240" w:lineRule="auto"/>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《电动洗衣机能效水效限定值及</w:t>
            </w:r>
            <w:r>
              <w:rPr>
                <w:rFonts w:hint="eastAsia" w:ascii="仿宋" w:hAnsi="仿宋" w:eastAsia="仿宋" w:cs="仿宋"/>
                <w:color w:val="000000" w:themeColor="text1"/>
                <w:spacing w:val="4"/>
                <w:sz w:val="21"/>
                <w:szCs w:val="21"/>
                <w:highlight w:val="none"/>
                <w14:textFill>
                  <w14:solidFill>
                    <w14:schemeClr w14:val="tx1"/>
                  </w14:solidFill>
                </w14:textFill>
              </w:rPr>
              <w:t>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12021.4）</w:t>
            </w:r>
          </w:p>
        </w:tc>
      </w:tr>
      <w:tr w14:paraId="444B9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934" w:type="dxa"/>
            <w:vMerge w:val="continue"/>
          </w:tcPr>
          <w:p w14:paraId="78204E37">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Pr>
          <w:p w14:paraId="0A658FEA">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restart"/>
          </w:tcPr>
          <w:p w14:paraId="754EC844">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6A65C4BF">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5D39D0E4">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0E0F9E30">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0834455F">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58560E40">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786D84B0">
            <w:pPr>
              <w:pStyle w:val="225"/>
              <w:spacing w:before="62" w:line="240" w:lineRule="auto"/>
              <w:ind w:left="9"/>
              <w:rPr>
                <w:rFonts w:hint="eastAsia" w:ascii="仿宋" w:hAnsi="仿宋" w:eastAsia="仿宋" w:cs="仿宋"/>
                <w:color w:val="000000" w:themeColor="text1"/>
                <w:spacing w:val="5"/>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A02061808</w:t>
            </w:r>
            <w:r>
              <w:rPr>
                <w:rFonts w:hint="eastAsia" w:ascii="仿宋" w:hAnsi="仿宋" w:eastAsia="仿宋" w:cs="仿宋"/>
                <w:color w:val="000000" w:themeColor="text1"/>
                <w:spacing w:val="-3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热水器</w:t>
            </w:r>
          </w:p>
        </w:tc>
        <w:tc>
          <w:tcPr>
            <w:tcW w:w="2132" w:type="dxa"/>
          </w:tcPr>
          <w:p w14:paraId="1C88532B">
            <w:pPr>
              <w:pStyle w:val="225"/>
              <w:spacing w:before="275" w:line="240" w:lineRule="auto"/>
              <w:ind w:left="1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7"/>
                <w:sz w:val="21"/>
                <w:szCs w:val="21"/>
                <w:highlight w:val="none"/>
                <w14:textFill>
                  <w14:solidFill>
                    <w14:schemeClr w14:val="tx1"/>
                  </w14:solidFill>
                </w14:textFill>
              </w:rPr>
              <w:t>电热水器</w:t>
            </w:r>
          </w:p>
        </w:tc>
        <w:tc>
          <w:tcPr>
            <w:tcW w:w="4046" w:type="dxa"/>
          </w:tcPr>
          <w:p w14:paraId="34EB5C95">
            <w:pPr>
              <w:pStyle w:val="225"/>
              <w:spacing w:before="119" w:line="240" w:lineRule="auto"/>
              <w:ind w:left="25" w:right="11" w:hanging="2"/>
              <w:rPr>
                <w:rFonts w:hint="eastAsia" w:ascii="仿宋" w:hAnsi="仿宋" w:eastAsia="仿宋" w:cs="仿宋"/>
                <w:color w:val="000000" w:themeColor="text1"/>
                <w:spacing w:val="19"/>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《储水式电热水器能效限定值及</w:t>
            </w:r>
            <w:r>
              <w:rPr>
                <w:rFonts w:hint="eastAsia" w:ascii="仿宋" w:hAnsi="仿宋" w:eastAsia="仿宋" w:cs="仿宋"/>
                <w:color w:val="000000" w:themeColor="text1"/>
                <w:spacing w:val="6"/>
                <w:sz w:val="21"/>
                <w:szCs w:val="21"/>
                <w:highlight w:val="none"/>
                <w14:textFill>
                  <w14:solidFill>
                    <w14:schemeClr w14:val="tx1"/>
                  </w14:solidFill>
                </w14:textFill>
              </w:rPr>
              <w:t>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21519）</w:t>
            </w:r>
          </w:p>
        </w:tc>
      </w:tr>
      <w:tr w14:paraId="2D134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934" w:type="dxa"/>
            <w:vMerge w:val="continue"/>
          </w:tcPr>
          <w:p w14:paraId="21EBC173">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Pr>
          <w:p w14:paraId="6C692CB2">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continue"/>
          </w:tcPr>
          <w:p w14:paraId="19E4934A">
            <w:pPr>
              <w:spacing w:line="240" w:lineRule="auto"/>
              <w:rPr>
                <w:rFonts w:hint="eastAsia" w:ascii="仿宋" w:hAnsi="仿宋" w:eastAsia="仿宋" w:cs="仿宋"/>
                <w:color w:val="000000" w:themeColor="text1"/>
                <w:spacing w:val="5"/>
                <w:szCs w:val="21"/>
                <w:highlight w:val="none"/>
                <w14:textFill>
                  <w14:solidFill>
                    <w14:schemeClr w14:val="tx1"/>
                  </w14:solidFill>
                </w14:textFill>
              </w:rPr>
            </w:pPr>
          </w:p>
        </w:tc>
        <w:tc>
          <w:tcPr>
            <w:tcW w:w="2132" w:type="dxa"/>
          </w:tcPr>
          <w:p w14:paraId="70F343A3">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3F76C88A">
            <w:pPr>
              <w:pStyle w:val="225"/>
              <w:spacing w:before="61" w:line="240" w:lineRule="auto"/>
              <w:ind w:left="1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燃气热水器</w:t>
            </w:r>
          </w:p>
        </w:tc>
        <w:tc>
          <w:tcPr>
            <w:tcW w:w="4046" w:type="dxa"/>
          </w:tcPr>
          <w:p w14:paraId="4AF82794">
            <w:pPr>
              <w:pStyle w:val="225"/>
              <w:spacing w:before="68" w:line="240" w:lineRule="auto"/>
              <w:ind w:left="25" w:hanging="2"/>
              <w:jc w:val="both"/>
              <w:rPr>
                <w:rFonts w:hint="eastAsia" w:ascii="仿宋" w:hAnsi="仿宋" w:eastAsia="仿宋" w:cs="仿宋"/>
                <w:color w:val="000000" w:themeColor="text1"/>
                <w:spacing w:val="19"/>
                <w:sz w:val="21"/>
                <w:szCs w:val="21"/>
                <w:highlight w:val="none"/>
                <w14:textFill>
                  <w14:solidFill>
                    <w14:schemeClr w14:val="tx1"/>
                  </w14:solidFill>
                </w14:textFill>
              </w:rPr>
            </w:pPr>
            <w:r>
              <w:rPr>
                <w:rFonts w:hint="eastAsia" w:ascii="仿宋" w:hAnsi="仿宋" w:eastAsia="仿宋" w:cs="仿宋"/>
                <w:color w:val="000000" w:themeColor="text1"/>
                <w:spacing w:val="17"/>
                <w:sz w:val="21"/>
                <w:szCs w:val="21"/>
                <w:highlight w:val="none"/>
                <w14:textFill>
                  <w14:solidFill>
                    <w14:schemeClr w14:val="tx1"/>
                  </w14:solidFill>
                </w14:textFill>
              </w:rPr>
              <w:t>《家用燃气快速热水器和燃气采</w:t>
            </w:r>
            <w:r>
              <w:rPr>
                <w:rFonts w:hint="eastAsia" w:ascii="仿宋" w:hAnsi="仿宋" w:eastAsia="仿宋" w:cs="仿宋"/>
                <w:color w:val="000000" w:themeColor="text1"/>
                <w:spacing w:val="5"/>
                <w:sz w:val="21"/>
                <w:szCs w:val="21"/>
                <w:highlight w:val="none"/>
                <w14:textFill>
                  <w14:solidFill>
                    <w14:schemeClr w14:val="tx1"/>
                  </w14:solidFill>
                </w14:textFill>
              </w:rPr>
              <w:t>暖热水炉能效限定值及能效等级》</w:t>
            </w: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18"/>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20665）</w:t>
            </w:r>
          </w:p>
        </w:tc>
      </w:tr>
      <w:tr w14:paraId="2BD3C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934" w:type="dxa"/>
            <w:vMerge w:val="continue"/>
          </w:tcPr>
          <w:p w14:paraId="5715B89F">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Pr>
          <w:p w14:paraId="77589CC0">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continue"/>
          </w:tcPr>
          <w:p w14:paraId="1D826EA8">
            <w:pPr>
              <w:spacing w:line="240" w:lineRule="auto"/>
              <w:rPr>
                <w:rFonts w:hint="eastAsia" w:ascii="仿宋" w:hAnsi="仿宋" w:eastAsia="仿宋" w:cs="仿宋"/>
                <w:color w:val="000000" w:themeColor="text1"/>
                <w:spacing w:val="5"/>
                <w:szCs w:val="21"/>
                <w:highlight w:val="none"/>
                <w14:textFill>
                  <w14:solidFill>
                    <w14:schemeClr w14:val="tx1"/>
                  </w14:solidFill>
                </w14:textFill>
              </w:rPr>
            </w:pPr>
          </w:p>
        </w:tc>
        <w:tc>
          <w:tcPr>
            <w:tcW w:w="2132" w:type="dxa"/>
          </w:tcPr>
          <w:p w14:paraId="2FDBF514">
            <w:pPr>
              <w:spacing w:line="240" w:lineRule="auto"/>
              <w:rPr>
                <w:rFonts w:hint="eastAsia" w:ascii="仿宋" w:hAnsi="仿宋" w:eastAsia="仿宋" w:cs="仿宋"/>
                <w:color w:val="000000" w:themeColor="text1"/>
                <w:szCs w:val="21"/>
                <w:highlight w:val="none"/>
                <w14:textFill>
                  <w14:solidFill>
                    <w14:schemeClr w14:val="tx1"/>
                  </w14:solidFill>
                </w14:textFill>
              </w:rPr>
            </w:pPr>
          </w:p>
          <w:p w14:paraId="2455D623">
            <w:pPr>
              <w:pStyle w:val="225"/>
              <w:spacing w:before="62" w:line="240" w:lineRule="auto"/>
              <w:ind w:left="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热泵热水器</w:t>
            </w:r>
          </w:p>
        </w:tc>
        <w:tc>
          <w:tcPr>
            <w:tcW w:w="4046" w:type="dxa"/>
          </w:tcPr>
          <w:p w14:paraId="0C04B657">
            <w:pPr>
              <w:pStyle w:val="225"/>
              <w:spacing w:before="156" w:line="240" w:lineRule="auto"/>
              <w:ind w:left="25" w:right="13" w:hanging="2"/>
              <w:rPr>
                <w:rFonts w:hint="eastAsia" w:ascii="仿宋" w:hAnsi="仿宋" w:eastAsia="仿宋" w:cs="仿宋"/>
                <w:color w:val="000000" w:themeColor="text1"/>
                <w:spacing w:val="19"/>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《热泵热水机（器）能效限定值及</w:t>
            </w:r>
            <w:r>
              <w:rPr>
                <w:rFonts w:hint="eastAsia" w:ascii="仿宋" w:hAnsi="仿宋" w:eastAsia="仿宋" w:cs="仿宋"/>
                <w:color w:val="000000" w:themeColor="text1"/>
                <w:spacing w:val="6"/>
                <w:sz w:val="21"/>
                <w:szCs w:val="21"/>
                <w:highlight w:val="none"/>
                <w14:textFill>
                  <w14:solidFill>
                    <w14:schemeClr w14:val="tx1"/>
                  </w14:solidFill>
                </w14:textFill>
              </w:rPr>
              <w:t>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29541）</w:t>
            </w:r>
          </w:p>
        </w:tc>
      </w:tr>
      <w:tr w14:paraId="4BCFC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34" w:type="dxa"/>
            <w:vMerge w:val="continue"/>
          </w:tcPr>
          <w:p w14:paraId="77B3FB61">
            <w:pPr>
              <w:rPr>
                <w:rFonts w:hint="eastAsia" w:ascii="仿宋" w:hAnsi="仿宋" w:eastAsia="仿宋" w:cs="仿宋"/>
                <w:color w:val="000000" w:themeColor="text1"/>
                <w:szCs w:val="21"/>
                <w:highlight w:val="none"/>
                <w14:textFill>
                  <w14:solidFill>
                    <w14:schemeClr w14:val="tx1"/>
                  </w14:solidFill>
                </w14:textFill>
              </w:rPr>
            </w:pPr>
          </w:p>
        </w:tc>
        <w:tc>
          <w:tcPr>
            <w:tcW w:w="1759" w:type="dxa"/>
            <w:vMerge w:val="continue"/>
          </w:tcPr>
          <w:p w14:paraId="4EBFA52F">
            <w:pPr>
              <w:rPr>
                <w:rFonts w:hint="eastAsia" w:ascii="仿宋" w:hAnsi="仿宋" w:eastAsia="仿宋" w:cs="仿宋"/>
                <w:color w:val="000000" w:themeColor="text1"/>
                <w:szCs w:val="21"/>
                <w:highlight w:val="none"/>
                <w14:textFill>
                  <w14:solidFill>
                    <w14:schemeClr w14:val="tx1"/>
                  </w14:solidFill>
                </w14:textFill>
              </w:rPr>
            </w:pPr>
          </w:p>
        </w:tc>
        <w:tc>
          <w:tcPr>
            <w:tcW w:w="2006" w:type="dxa"/>
            <w:vMerge w:val="continue"/>
          </w:tcPr>
          <w:p w14:paraId="2930DA1C">
            <w:pPr>
              <w:rPr>
                <w:rFonts w:hint="eastAsia" w:ascii="仿宋" w:hAnsi="仿宋" w:eastAsia="仿宋" w:cs="仿宋"/>
                <w:color w:val="000000" w:themeColor="text1"/>
                <w:spacing w:val="5"/>
                <w:szCs w:val="21"/>
                <w:highlight w:val="none"/>
                <w14:textFill>
                  <w14:solidFill>
                    <w14:schemeClr w14:val="tx1"/>
                  </w14:solidFill>
                </w14:textFill>
              </w:rPr>
            </w:pPr>
          </w:p>
        </w:tc>
        <w:tc>
          <w:tcPr>
            <w:tcW w:w="2132" w:type="dxa"/>
          </w:tcPr>
          <w:p w14:paraId="522C3C70">
            <w:pPr>
              <w:pStyle w:val="225"/>
              <w:spacing w:before="271" w:line="240" w:lineRule="auto"/>
              <w:ind w:left="1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8"/>
                <w:sz w:val="21"/>
                <w:szCs w:val="21"/>
                <w:highlight w:val="none"/>
                <w14:textFill>
                  <w14:solidFill>
                    <w14:schemeClr w14:val="tx1"/>
                  </w14:solidFill>
                </w14:textFill>
              </w:rPr>
              <w:t>太阳能热水系统</w:t>
            </w:r>
          </w:p>
        </w:tc>
        <w:tc>
          <w:tcPr>
            <w:tcW w:w="4046" w:type="dxa"/>
          </w:tcPr>
          <w:p w14:paraId="06176D7B">
            <w:pPr>
              <w:pStyle w:val="225"/>
              <w:spacing w:before="116" w:line="240" w:lineRule="auto"/>
              <w:ind w:left="17" w:right="11" w:firstLine="5"/>
              <w:rPr>
                <w:rFonts w:hint="eastAsia" w:ascii="仿宋" w:hAnsi="仿宋" w:eastAsia="仿宋" w:cs="仿宋"/>
                <w:color w:val="000000" w:themeColor="text1"/>
                <w:spacing w:val="19"/>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《家用太阳能热水系统能效限定</w:t>
            </w:r>
            <w:r>
              <w:rPr>
                <w:rFonts w:hint="eastAsia" w:ascii="仿宋" w:hAnsi="仿宋" w:eastAsia="仿宋" w:cs="仿宋"/>
                <w:color w:val="000000" w:themeColor="text1"/>
                <w:spacing w:val="7"/>
                <w:sz w:val="21"/>
                <w:szCs w:val="21"/>
                <w:highlight w:val="none"/>
                <w14:textFill>
                  <w14:solidFill>
                    <w14:schemeClr w14:val="tx1"/>
                  </w14:solidFill>
                </w14:textFill>
              </w:rPr>
              <w:t>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26969）</w:t>
            </w:r>
          </w:p>
        </w:tc>
      </w:tr>
    </w:tbl>
    <w:p w14:paraId="7CB33566">
      <w:pPr>
        <w:spacing w:line="91" w:lineRule="auto"/>
        <w:rPr>
          <w:rFonts w:hint="eastAsia" w:ascii="仿宋" w:hAnsi="仿宋" w:eastAsia="仿宋" w:cs="仿宋"/>
          <w:color w:val="000000" w:themeColor="text1"/>
          <w:szCs w:val="21"/>
          <w:highlight w:val="none"/>
          <w14:textFill>
            <w14:solidFill>
              <w14:schemeClr w14:val="tx1"/>
            </w14:solidFill>
          </w14:textFill>
        </w:rPr>
      </w:pPr>
    </w:p>
    <w:tbl>
      <w:tblPr>
        <w:tblStyle w:val="635"/>
        <w:tblW w:w="11042" w:type="dxa"/>
        <w:tblInd w:w="-7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1810"/>
        <w:gridCol w:w="2350"/>
        <w:gridCol w:w="1867"/>
        <w:gridCol w:w="4115"/>
      </w:tblGrid>
      <w:tr w14:paraId="1AE7D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900" w:type="dxa"/>
            <w:vMerge w:val="restart"/>
            <w:tcBorders>
              <w:bottom w:val="nil"/>
            </w:tcBorders>
          </w:tcPr>
          <w:p w14:paraId="02147967">
            <w:pPr>
              <w:rPr>
                <w:rFonts w:hint="eastAsia" w:ascii="仿宋" w:hAnsi="仿宋" w:eastAsia="仿宋" w:cs="仿宋"/>
                <w:color w:val="000000" w:themeColor="text1"/>
                <w:szCs w:val="21"/>
                <w:highlight w:val="none"/>
                <w14:textFill>
                  <w14:solidFill>
                    <w14:schemeClr w14:val="tx1"/>
                  </w14:solidFill>
                </w14:textFill>
              </w:rPr>
            </w:pPr>
          </w:p>
          <w:p w14:paraId="668214E5">
            <w:pPr>
              <w:rPr>
                <w:rFonts w:hint="eastAsia" w:ascii="仿宋" w:hAnsi="仿宋" w:eastAsia="仿宋" w:cs="仿宋"/>
                <w:color w:val="000000" w:themeColor="text1"/>
                <w:szCs w:val="21"/>
                <w:highlight w:val="none"/>
                <w14:textFill>
                  <w14:solidFill>
                    <w14:schemeClr w14:val="tx1"/>
                  </w14:solidFill>
                </w14:textFill>
              </w:rPr>
            </w:pPr>
          </w:p>
          <w:p w14:paraId="2768830A">
            <w:pPr>
              <w:rPr>
                <w:rFonts w:hint="eastAsia" w:ascii="仿宋" w:hAnsi="仿宋" w:eastAsia="仿宋" w:cs="仿宋"/>
                <w:color w:val="000000" w:themeColor="text1"/>
                <w:szCs w:val="21"/>
                <w:highlight w:val="none"/>
                <w14:textFill>
                  <w14:solidFill>
                    <w14:schemeClr w14:val="tx1"/>
                  </w14:solidFill>
                </w14:textFill>
              </w:rPr>
            </w:pPr>
          </w:p>
          <w:p w14:paraId="6F77EC0C">
            <w:pPr>
              <w:rPr>
                <w:rFonts w:hint="eastAsia" w:ascii="仿宋" w:hAnsi="仿宋" w:eastAsia="仿宋" w:cs="仿宋"/>
                <w:color w:val="000000" w:themeColor="text1"/>
                <w:szCs w:val="21"/>
                <w:highlight w:val="none"/>
                <w14:textFill>
                  <w14:solidFill>
                    <w14:schemeClr w14:val="tx1"/>
                  </w14:solidFill>
                </w14:textFill>
              </w:rPr>
            </w:pPr>
          </w:p>
          <w:p w14:paraId="66A78B42">
            <w:pPr>
              <w:rPr>
                <w:rFonts w:hint="eastAsia" w:ascii="仿宋" w:hAnsi="仿宋" w:eastAsia="仿宋" w:cs="仿宋"/>
                <w:color w:val="000000" w:themeColor="text1"/>
                <w:szCs w:val="21"/>
                <w:highlight w:val="none"/>
                <w14:textFill>
                  <w14:solidFill>
                    <w14:schemeClr w14:val="tx1"/>
                  </w14:solidFill>
                </w14:textFill>
              </w:rPr>
            </w:pPr>
          </w:p>
          <w:p w14:paraId="44964967">
            <w:pPr>
              <w:rPr>
                <w:rFonts w:hint="eastAsia" w:ascii="仿宋" w:hAnsi="仿宋" w:eastAsia="仿宋" w:cs="仿宋"/>
                <w:color w:val="000000" w:themeColor="text1"/>
                <w:szCs w:val="21"/>
                <w:highlight w:val="none"/>
                <w14:textFill>
                  <w14:solidFill>
                    <w14:schemeClr w14:val="tx1"/>
                  </w14:solidFill>
                </w14:textFill>
              </w:rPr>
            </w:pPr>
          </w:p>
          <w:p w14:paraId="548AD9DF">
            <w:pPr>
              <w:pStyle w:val="225"/>
              <w:spacing w:before="62"/>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11</w:t>
            </w:r>
          </w:p>
        </w:tc>
        <w:tc>
          <w:tcPr>
            <w:tcW w:w="1810" w:type="dxa"/>
            <w:vMerge w:val="restart"/>
            <w:tcBorders>
              <w:bottom w:val="nil"/>
            </w:tcBorders>
          </w:tcPr>
          <w:p w14:paraId="6DD5179A">
            <w:pPr>
              <w:rPr>
                <w:rFonts w:hint="eastAsia" w:ascii="仿宋" w:hAnsi="仿宋" w:eastAsia="仿宋" w:cs="仿宋"/>
                <w:color w:val="000000" w:themeColor="text1"/>
                <w:szCs w:val="21"/>
                <w:highlight w:val="none"/>
                <w14:textFill>
                  <w14:solidFill>
                    <w14:schemeClr w14:val="tx1"/>
                  </w14:solidFill>
                </w14:textFill>
              </w:rPr>
            </w:pPr>
          </w:p>
          <w:p w14:paraId="22F755C0">
            <w:pPr>
              <w:rPr>
                <w:rFonts w:hint="eastAsia" w:ascii="仿宋" w:hAnsi="仿宋" w:eastAsia="仿宋" w:cs="仿宋"/>
                <w:color w:val="000000" w:themeColor="text1"/>
                <w:szCs w:val="21"/>
                <w:highlight w:val="none"/>
                <w14:textFill>
                  <w14:solidFill>
                    <w14:schemeClr w14:val="tx1"/>
                  </w14:solidFill>
                </w14:textFill>
              </w:rPr>
            </w:pPr>
          </w:p>
          <w:p w14:paraId="05A16252">
            <w:pPr>
              <w:rPr>
                <w:rFonts w:hint="eastAsia" w:ascii="仿宋" w:hAnsi="仿宋" w:eastAsia="仿宋" w:cs="仿宋"/>
                <w:color w:val="000000" w:themeColor="text1"/>
                <w:szCs w:val="21"/>
                <w:highlight w:val="none"/>
                <w14:textFill>
                  <w14:solidFill>
                    <w14:schemeClr w14:val="tx1"/>
                  </w14:solidFill>
                </w14:textFill>
              </w:rPr>
            </w:pPr>
          </w:p>
          <w:p w14:paraId="1B45A6C7">
            <w:pPr>
              <w:rPr>
                <w:rFonts w:hint="eastAsia" w:ascii="仿宋" w:hAnsi="仿宋" w:eastAsia="仿宋" w:cs="仿宋"/>
                <w:color w:val="000000" w:themeColor="text1"/>
                <w:szCs w:val="21"/>
                <w:highlight w:val="none"/>
                <w14:textFill>
                  <w14:solidFill>
                    <w14:schemeClr w14:val="tx1"/>
                  </w14:solidFill>
                </w14:textFill>
              </w:rPr>
            </w:pPr>
          </w:p>
          <w:p w14:paraId="5A1BE29A">
            <w:pPr>
              <w:rPr>
                <w:rFonts w:hint="eastAsia" w:ascii="仿宋" w:hAnsi="仿宋" w:eastAsia="仿宋" w:cs="仿宋"/>
                <w:color w:val="000000" w:themeColor="text1"/>
                <w:szCs w:val="21"/>
                <w:highlight w:val="none"/>
                <w14:textFill>
                  <w14:solidFill>
                    <w14:schemeClr w14:val="tx1"/>
                  </w14:solidFill>
                </w14:textFill>
              </w:rPr>
            </w:pPr>
          </w:p>
          <w:p w14:paraId="7AD124A1">
            <w:pPr>
              <w:pStyle w:val="225"/>
              <w:spacing w:before="62"/>
              <w:ind w:left="18" w:right="8" w:hanging="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A020619</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照明</w:t>
            </w:r>
            <w:r>
              <w:rPr>
                <w:rFonts w:hint="eastAsia" w:ascii="仿宋" w:hAnsi="仿宋" w:eastAsia="仿宋" w:cs="仿宋"/>
                <w:color w:val="000000" w:themeColor="text1"/>
                <w:spacing w:val="3"/>
                <w:sz w:val="21"/>
                <w:szCs w:val="21"/>
                <w:highlight w:val="none"/>
                <w14:textFill>
                  <w14:solidFill>
                    <w14:schemeClr w14:val="tx1"/>
                  </w14:solidFill>
                </w14:textFill>
              </w:rPr>
              <w:t>设备</w:t>
            </w:r>
          </w:p>
        </w:tc>
        <w:tc>
          <w:tcPr>
            <w:tcW w:w="2350" w:type="dxa"/>
          </w:tcPr>
          <w:p w14:paraId="447729E7">
            <w:pPr>
              <w:pStyle w:val="225"/>
              <w:spacing w:before="198"/>
              <w:ind w:left="20" w:right="12" w:hanging="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59"/>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9"/>
                <w:sz w:val="21"/>
                <w:szCs w:val="21"/>
                <w:highlight w:val="none"/>
                <w14:textFill>
                  <w14:solidFill>
                    <w14:schemeClr w14:val="tx1"/>
                  </w14:solidFill>
                </w14:textFill>
              </w:rPr>
              <w:t>普通照</w:t>
            </w:r>
            <w:r>
              <w:rPr>
                <w:rFonts w:hint="eastAsia" w:ascii="仿宋" w:hAnsi="仿宋" w:eastAsia="仿宋" w:cs="仿宋"/>
                <w:color w:val="000000" w:themeColor="text1"/>
                <w:spacing w:val="-4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9"/>
                <w:sz w:val="21"/>
                <w:szCs w:val="21"/>
                <w:highlight w:val="none"/>
                <w14:textFill>
                  <w14:solidFill>
                    <w14:schemeClr w14:val="tx1"/>
                  </w14:solidFill>
                </w14:textFill>
              </w:rPr>
              <w:t>明用双端</w:t>
            </w:r>
            <w:r>
              <w:rPr>
                <w:rFonts w:hint="eastAsia" w:ascii="仿宋" w:hAnsi="仿宋" w:eastAsia="仿宋" w:cs="仿宋"/>
                <w:color w:val="000000" w:themeColor="text1"/>
                <w:spacing w:val="4"/>
                <w:sz w:val="21"/>
                <w:szCs w:val="21"/>
                <w:highlight w:val="none"/>
                <w14:textFill>
                  <w14:solidFill>
                    <w14:schemeClr w14:val="tx1"/>
                  </w14:solidFill>
                </w14:textFill>
              </w:rPr>
              <w:t>荧光灯</w:t>
            </w:r>
          </w:p>
        </w:tc>
        <w:tc>
          <w:tcPr>
            <w:tcW w:w="1867" w:type="dxa"/>
          </w:tcPr>
          <w:p w14:paraId="2A8F4EAC">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56C9E876">
            <w:pPr>
              <w:pStyle w:val="225"/>
              <w:spacing w:before="198"/>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《普通照明用双端荧光灯能效限</w:t>
            </w:r>
            <w:r>
              <w:rPr>
                <w:rFonts w:hint="eastAsia" w:ascii="仿宋" w:hAnsi="仿宋" w:eastAsia="仿宋" w:cs="仿宋"/>
                <w:color w:val="000000" w:themeColor="text1"/>
                <w:spacing w:val="5"/>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4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19043）</w:t>
            </w:r>
          </w:p>
        </w:tc>
      </w:tr>
      <w:tr w14:paraId="01B10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900" w:type="dxa"/>
            <w:vMerge w:val="continue"/>
            <w:tcBorders>
              <w:top w:val="nil"/>
              <w:bottom w:val="nil"/>
            </w:tcBorders>
          </w:tcPr>
          <w:p w14:paraId="4B4CB545">
            <w:pPr>
              <w:rPr>
                <w:rFonts w:hint="eastAsia" w:ascii="仿宋" w:hAnsi="仿宋" w:eastAsia="仿宋" w:cs="仿宋"/>
                <w:color w:val="000000" w:themeColor="text1"/>
                <w:szCs w:val="21"/>
                <w:highlight w:val="none"/>
                <w14:textFill>
                  <w14:solidFill>
                    <w14:schemeClr w14:val="tx1"/>
                  </w14:solidFill>
                </w14:textFill>
              </w:rPr>
            </w:pPr>
          </w:p>
        </w:tc>
        <w:tc>
          <w:tcPr>
            <w:tcW w:w="1810" w:type="dxa"/>
            <w:vMerge w:val="continue"/>
            <w:tcBorders>
              <w:top w:val="nil"/>
              <w:bottom w:val="nil"/>
            </w:tcBorders>
          </w:tcPr>
          <w:p w14:paraId="58D2EDB5">
            <w:pPr>
              <w:rPr>
                <w:rFonts w:hint="eastAsia" w:ascii="仿宋" w:hAnsi="仿宋" w:eastAsia="仿宋" w:cs="仿宋"/>
                <w:color w:val="000000" w:themeColor="text1"/>
                <w:szCs w:val="21"/>
                <w:highlight w:val="none"/>
                <w14:textFill>
                  <w14:solidFill>
                    <w14:schemeClr w14:val="tx1"/>
                  </w14:solidFill>
                </w14:textFill>
              </w:rPr>
            </w:pPr>
          </w:p>
        </w:tc>
        <w:tc>
          <w:tcPr>
            <w:tcW w:w="2350" w:type="dxa"/>
          </w:tcPr>
          <w:p w14:paraId="2EF62A32">
            <w:pPr>
              <w:pStyle w:val="225"/>
              <w:spacing w:before="158"/>
              <w:ind w:left="14" w:right="7" w:hanging="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19"/>
                <w:sz w:val="21"/>
                <w:szCs w:val="21"/>
                <w:highlight w:val="none"/>
                <w14:textFill>
                  <w14:solidFill>
                    <w14:schemeClr w14:val="tx1"/>
                  </w14:solidFill>
                </w14:textFill>
              </w:rPr>
              <w:t>道路/隧道照明</w:t>
            </w:r>
            <w:r>
              <w:rPr>
                <w:rFonts w:hint="eastAsia" w:ascii="仿宋" w:hAnsi="仿宋" w:eastAsia="仿宋" w:cs="仿宋"/>
                <w:color w:val="000000" w:themeColor="text1"/>
                <w:spacing w:val="5"/>
                <w:sz w:val="21"/>
                <w:szCs w:val="21"/>
                <w:highlight w:val="none"/>
                <w14:textFill>
                  <w14:solidFill>
                    <w14:schemeClr w14:val="tx1"/>
                  </w14:solidFill>
                </w14:textFill>
              </w:rPr>
              <w:t>产品</w:t>
            </w:r>
          </w:p>
        </w:tc>
        <w:tc>
          <w:tcPr>
            <w:tcW w:w="1867" w:type="dxa"/>
          </w:tcPr>
          <w:p w14:paraId="34BD9A27">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68CFA9C6">
            <w:pPr>
              <w:pStyle w:val="225"/>
              <w:spacing w:before="158"/>
              <w:ind w:left="2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 xml:space="preserve">《道路和隧道照明用 </w:t>
            </w: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灯具能</w:t>
            </w:r>
            <w:r>
              <w:rPr>
                <w:rFonts w:hint="eastAsia" w:ascii="仿宋" w:hAnsi="仿宋" w:eastAsia="仿宋" w:cs="仿宋"/>
                <w:color w:val="000000" w:themeColor="text1"/>
                <w:spacing w:val="-4"/>
                <w:sz w:val="21"/>
                <w:szCs w:val="21"/>
                <w:highlight w:val="none"/>
                <w14:textFill>
                  <w14:solidFill>
                    <w14:schemeClr w14:val="tx1"/>
                  </w14:solidFill>
                </w14:textFill>
              </w:rPr>
              <w:t>效限定值及能效等级》（GB</w:t>
            </w:r>
            <w:r>
              <w:rPr>
                <w:rFonts w:hint="eastAsia" w:ascii="仿宋" w:hAnsi="仿宋" w:eastAsia="仿宋" w:cs="仿宋"/>
                <w:color w:val="000000" w:themeColor="text1"/>
                <w:spacing w:val="-2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37478）</w:t>
            </w:r>
          </w:p>
        </w:tc>
      </w:tr>
      <w:tr w14:paraId="61D63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00" w:type="dxa"/>
            <w:vMerge w:val="continue"/>
            <w:tcBorders>
              <w:top w:val="nil"/>
              <w:bottom w:val="nil"/>
            </w:tcBorders>
          </w:tcPr>
          <w:p w14:paraId="7F9DA606">
            <w:pPr>
              <w:rPr>
                <w:rFonts w:hint="eastAsia" w:ascii="仿宋" w:hAnsi="仿宋" w:eastAsia="仿宋" w:cs="仿宋"/>
                <w:color w:val="000000" w:themeColor="text1"/>
                <w:szCs w:val="21"/>
                <w:highlight w:val="none"/>
                <w14:textFill>
                  <w14:solidFill>
                    <w14:schemeClr w14:val="tx1"/>
                  </w14:solidFill>
                </w14:textFill>
              </w:rPr>
            </w:pPr>
          </w:p>
        </w:tc>
        <w:tc>
          <w:tcPr>
            <w:tcW w:w="1810" w:type="dxa"/>
            <w:vMerge w:val="continue"/>
            <w:tcBorders>
              <w:top w:val="nil"/>
              <w:bottom w:val="nil"/>
            </w:tcBorders>
          </w:tcPr>
          <w:p w14:paraId="5DF71F41">
            <w:pPr>
              <w:rPr>
                <w:rFonts w:hint="eastAsia" w:ascii="仿宋" w:hAnsi="仿宋" w:eastAsia="仿宋" w:cs="仿宋"/>
                <w:color w:val="000000" w:themeColor="text1"/>
                <w:szCs w:val="21"/>
                <w:highlight w:val="none"/>
                <w14:textFill>
                  <w14:solidFill>
                    <w14:schemeClr w14:val="tx1"/>
                  </w14:solidFill>
                </w14:textFill>
              </w:rPr>
            </w:pPr>
          </w:p>
        </w:tc>
        <w:tc>
          <w:tcPr>
            <w:tcW w:w="2350" w:type="dxa"/>
          </w:tcPr>
          <w:p w14:paraId="6C76E0BE">
            <w:pPr>
              <w:pStyle w:val="225"/>
              <w:spacing w:before="62"/>
              <w:ind w:left="1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3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8"/>
                <w:sz w:val="21"/>
                <w:szCs w:val="21"/>
                <w:highlight w:val="none"/>
                <w14:textFill>
                  <w14:solidFill>
                    <w14:schemeClr w14:val="tx1"/>
                  </w14:solidFill>
                </w14:textFill>
              </w:rPr>
              <w:t>筒灯</w:t>
            </w:r>
          </w:p>
        </w:tc>
        <w:tc>
          <w:tcPr>
            <w:tcW w:w="1867" w:type="dxa"/>
          </w:tcPr>
          <w:p w14:paraId="2798DAF3">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2E1474EB">
            <w:pPr>
              <w:pStyle w:val="225"/>
              <w:spacing w:before="148"/>
              <w:ind w:left="17" w:right="13" w:firstLine="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2"/>
                <w:sz w:val="21"/>
                <w:szCs w:val="21"/>
                <w:highlight w:val="none"/>
                <w14:textFill>
                  <w14:solidFill>
                    <w14:schemeClr w14:val="tx1"/>
                  </w14:solidFill>
                </w14:textFill>
              </w:rPr>
              <w:t xml:space="preserve">《室内照明用 </w:t>
            </w: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12"/>
                <w:sz w:val="21"/>
                <w:szCs w:val="21"/>
                <w:highlight w:val="none"/>
                <w14:textFill>
                  <w14:solidFill>
                    <w14:schemeClr w14:val="tx1"/>
                  </w14:solidFill>
                </w14:textFill>
              </w:rPr>
              <w:t xml:space="preserve"> 产品能效限定</w:t>
            </w:r>
            <w:r>
              <w:rPr>
                <w:rFonts w:hint="eastAsia" w:ascii="仿宋" w:hAnsi="仿宋" w:eastAsia="仿宋" w:cs="仿宋"/>
                <w:color w:val="000000" w:themeColor="text1"/>
                <w:spacing w:val="2"/>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30255）</w:t>
            </w:r>
          </w:p>
        </w:tc>
      </w:tr>
      <w:tr w14:paraId="1E165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00" w:type="dxa"/>
            <w:vMerge w:val="continue"/>
            <w:tcBorders>
              <w:top w:val="nil"/>
            </w:tcBorders>
          </w:tcPr>
          <w:p w14:paraId="7114D22D">
            <w:pPr>
              <w:rPr>
                <w:rFonts w:hint="eastAsia" w:ascii="仿宋" w:hAnsi="仿宋" w:eastAsia="仿宋" w:cs="仿宋"/>
                <w:color w:val="000000" w:themeColor="text1"/>
                <w:szCs w:val="21"/>
                <w:highlight w:val="none"/>
                <w14:textFill>
                  <w14:solidFill>
                    <w14:schemeClr w14:val="tx1"/>
                  </w14:solidFill>
                </w14:textFill>
              </w:rPr>
            </w:pPr>
          </w:p>
        </w:tc>
        <w:tc>
          <w:tcPr>
            <w:tcW w:w="1810" w:type="dxa"/>
            <w:vMerge w:val="continue"/>
            <w:tcBorders>
              <w:top w:val="nil"/>
            </w:tcBorders>
          </w:tcPr>
          <w:p w14:paraId="46CFF6F1">
            <w:pPr>
              <w:rPr>
                <w:rFonts w:hint="eastAsia" w:ascii="仿宋" w:hAnsi="仿宋" w:eastAsia="仿宋" w:cs="仿宋"/>
                <w:color w:val="000000" w:themeColor="text1"/>
                <w:szCs w:val="21"/>
                <w:highlight w:val="none"/>
                <w14:textFill>
                  <w14:solidFill>
                    <w14:schemeClr w14:val="tx1"/>
                  </w14:solidFill>
                </w14:textFill>
              </w:rPr>
            </w:pPr>
          </w:p>
        </w:tc>
        <w:tc>
          <w:tcPr>
            <w:tcW w:w="2350" w:type="dxa"/>
          </w:tcPr>
          <w:p w14:paraId="3341594A">
            <w:pPr>
              <w:pStyle w:val="225"/>
              <w:spacing w:before="265"/>
              <w:ind w:left="47" w:right="12" w:hanging="3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0"/>
                <w:sz w:val="21"/>
                <w:szCs w:val="21"/>
                <w:highlight w:val="none"/>
                <w14:textFill>
                  <w14:solidFill>
                    <w14:schemeClr w14:val="tx1"/>
                  </w14:solidFill>
                </w14:textFill>
              </w:rPr>
              <w:t>普通照明用非定向</w:t>
            </w:r>
            <w:r>
              <w:rPr>
                <w:rFonts w:hint="eastAsia" w:ascii="仿宋" w:hAnsi="仿宋" w:eastAsia="仿宋" w:cs="仿宋"/>
                <w:color w:val="000000" w:themeColor="text1"/>
                <w:spacing w:val="5"/>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自镇流</w:t>
            </w:r>
            <w:r>
              <w:rPr>
                <w:rFonts w:hint="eastAsia" w:ascii="仿宋" w:hAnsi="仿宋" w:eastAsia="仿宋" w:cs="仿宋"/>
                <w:color w:val="000000" w:themeColor="text1"/>
                <w:spacing w:val="-3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LED</w:t>
            </w:r>
            <w:r>
              <w:rPr>
                <w:rFonts w:hint="eastAsia" w:ascii="仿宋" w:hAnsi="仿宋" w:eastAsia="仿宋" w:cs="仿宋"/>
                <w:color w:val="000000" w:themeColor="text1"/>
                <w:spacing w:val="-3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灯</w:t>
            </w:r>
          </w:p>
        </w:tc>
        <w:tc>
          <w:tcPr>
            <w:tcW w:w="1867" w:type="dxa"/>
          </w:tcPr>
          <w:p w14:paraId="6D0B2846">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6014EEB4">
            <w:pPr>
              <w:pStyle w:val="225"/>
              <w:spacing w:before="265"/>
              <w:ind w:left="17" w:right="13" w:firstLine="5"/>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2"/>
                <w:sz w:val="21"/>
                <w:szCs w:val="21"/>
                <w:highlight w:val="none"/>
                <w14:textFill>
                  <w14:solidFill>
                    <w14:schemeClr w14:val="tx1"/>
                  </w14:solidFill>
                </w14:textFill>
              </w:rPr>
              <w:t xml:space="preserve">《室内照明用 </w:t>
            </w:r>
            <w:r>
              <w:rPr>
                <w:rFonts w:hint="eastAsia" w:ascii="仿宋" w:hAnsi="仿宋" w:eastAsia="仿宋" w:cs="仿宋"/>
                <w:color w:val="000000" w:themeColor="text1"/>
                <w:sz w:val="21"/>
                <w:szCs w:val="21"/>
                <w:highlight w:val="none"/>
                <w14:textFill>
                  <w14:solidFill>
                    <w14:schemeClr w14:val="tx1"/>
                  </w14:solidFill>
                </w14:textFill>
              </w:rPr>
              <w:t>LED</w:t>
            </w:r>
            <w:r>
              <w:rPr>
                <w:rFonts w:hint="eastAsia" w:ascii="仿宋" w:hAnsi="仿宋" w:eastAsia="仿宋" w:cs="仿宋"/>
                <w:color w:val="000000" w:themeColor="text1"/>
                <w:spacing w:val="12"/>
                <w:sz w:val="21"/>
                <w:szCs w:val="21"/>
                <w:highlight w:val="none"/>
                <w14:textFill>
                  <w14:solidFill>
                    <w14:schemeClr w14:val="tx1"/>
                  </w14:solidFill>
                </w14:textFill>
              </w:rPr>
              <w:t xml:space="preserve"> 产品能效限定</w:t>
            </w:r>
            <w:r>
              <w:rPr>
                <w:rFonts w:hint="eastAsia" w:ascii="仿宋" w:hAnsi="仿宋" w:eastAsia="仿宋" w:cs="仿宋"/>
                <w:color w:val="000000" w:themeColor="text1"/>
                <w:spacing w:val="7"/>
                <w:sz w:val="21"/>
                <w:szCs w:val="21"/>
                <w:highlight w:val="none"/>
                <w14:textFill>
                  <w14:solidFill>
                    <w14:schemeClr w14:val="tx1"/>
                  </w14:solidFill>
                </w14:textFill>
              </w:rPr>
              <w:t>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30255）</w:t>
            </w:r>
          </w:p>
        </w:tc>
      </w:tr>
      <w:tr w14:paraId="575AF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900" w:type="dxa"/>
          </w:tcPr>
          <w:p w14:paraId="5934E065">
            <w:pPr>
              <w:rPr>
                <w:rFonts w:hint="eastAsia" w:ascii="仿宋" w:hAnsi="仿宋" w:eastAsia="仿宋" w:cs="仿宋"/>
                <w:color w:val="000000" w:themeColor="text1"/>
                <w:szCs w:val="21"/>
                <w:highlight w:val="none"/>
                <w14:textFill>
                  <w14:solidFill>
                    <w14:schemeClr w14:val="tx1"/>
                  </w14:solidFill>
                </w14:textFill>
              </w:rPr>
            </w:pPr>
          </w:p>
          <w:p w14:paraId="5C91739B">
            <w:pPr>
              <w:pStyle w:val="225"/>
              <w:spacing w:before="62"/>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12</w:t>
            </w:r>
          </w:p>
        </w:tc>
        <w:tc>
          <w:tcPr>
            <w:tcW w:w="1810" w:type="dxa"/>
          </w:tcPr>
          <w:p w14:paraId="530CF73F">
            <w:pPr>
              <w:pStyle w:val="225"/>
              <w:spacing w:before="144"/>
              <w:ind w:left="14" w:right="8"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1"/>
                <w:sz w:val="21"/>
                <w:szCs w:val="21"/>
                <w:highlight w:val="none"/>
                <w14:textFill>
                  <w14:solidFill>
                    <w14:schemeClr w14:val="tx1"/>
                  </w14:solidFill>
                </w14:textFill>
              </w:rPr>
              <w:t>A020910</w:t>
            </w:r>
            <w:r>
              <w:rPr>
                <w:rFonts w:hint="eastAsia" w:ascii="仿宋" w:hAnsi="仿宋" w:eastAsia="仿宋" w:cs="仿宋"/>
                <w:color w:val="000000" w:themeColor="text1"/>
                <w:spacing w:val="-1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电</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视设备</w:t>
            </w:r>
          </w:p>
        </w:tc>
        <w:tc>
          <w:tcPr>
            <w:tcW w:w="2350" w:type="dxa"/>
          </w:tcPr>
          <w:p w14:paraId="337601FB">
            <w:pPr>
              <w:pStyle w:val="225"/>
              <w:spacing w:before="145"/>
              <w:ind w:left="18" w:right="10" w:hanging="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A02091001 普通电视</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设备（电视机）</w:t>
            </w:r>
          </w:p>
        </w:tc>
        <w:tc>
          <w:tcPr>
            <w:tcW w:w="1867" w:type="dxa"/>
          </w:tcPr>
          <w:p w14:paraId="5136C8B5">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3DBEAF61">
            <w:pPr>
              <w:pStyle w:val="225"/>
              <w:spacing w:before="146"/>
              <w:ind w:left="21" w:right="11" w:firstLine="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《平板电视能效限定值及能效等</w:t>
            </w:r>
            <w:r>
              <w:rPr>
                <w:rFonts w:hint="eastAsia" w:ascii="仿宋" w:hAnsi="仿宋" w:eastAsia="仿宋" w:cs="仿宋"/>
                <w:color w:val="000000" w:themeColor="text1"/>
                <w:spacing w:val="4"/>
                <w:sz w:val="21"/>
                <w:szCs w:val="21"/>
                <w:highlight w:val="none"/>
                <w14:textFill>
                  <w14:solidFill>
                    <w14:schemeClr w14:val="tx1"/>
                  </w14:solidFill>
                </w14:textFill>
              </w:rPr>
              <w:t>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2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24850）</w:t>
            </w:r>
          </w:p>
        </w:tc>
      </w:tr>
      <w:tr w14:paraId="050B2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900" w:type="dxa"/>
          </w:tcPr>
          <w:p w14:paraId="58D2C119">
            <w:pPr>
              <w:rPr>
                <w:rFonts w:hint="eastAsia" w:ascii="仿宋" w:hAnsi="仿宋" w:eastAsia="仿宋" w:cs="仿宋"/>
                <w:color w:val="000000" w:themeColor="text1"/>
                <w:szCs w:val="21"/>
                <w:highlight w:val="none"/>
                <w14:textFill>
                  <w14:solidFill>
                    <w14:schemeClr w14:val="tx1"/>
                  </w14:solidFill>
                </w14:textFill>
              </w:rPr>
            </w:pPr>
          </w:p>
          <w:p w14:paraId="2846C8E1">
            <w:pPr>
              <w:rPr>
                <w:rFonts w:hint="eastAsia" w:ascii="仿宋" w:hAnsi="仿宋" w:eastAsia="仿宋" w:cs="仿宋"/>
                <w:color w:val="000000" w:themeColor="text1"/>
                <w:szCs w:val="21"/>
                <w:highlight w:val="none"/>
                <w14:textFill>
                  <w14:solidFill>
                    <w14:schemeClr w14:val="tx1"/>
                  </w14:solidFill>
                </w14:textFill>
              </w:rPr>
            </w:pPr>
          </w:p>
          <w:p w14:paraId="3E952FB0">
            <w:pPr>
              <w:rPr>
                <w:rFonts w:hint="eastAsia" w:ascii="仿宋" w:hAnsi="仿宋" w:eastAsia="仿宋" w:cs="仿宋"/>
                <w:color w:val="000000" w:themeColor="text1"/>
                <w:szCs w:val="21"/>
                <w:highlight w:val="none"/>
                <w14:textFill>
                  <w14:solidFill>
                    <w14:schemeClr w14:val="tx1"/>
                  </w14:solidFill>
                </w14:textFill>
              </w:rPr>
            </w:pPr>
          </w:p>
          <w:p w14:paraId="7C534581">
            <w:pPr>
              <w:pStyle w:val="225"/>
              <w:spacing w:before="61"/>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13</w:t>
            </w:r>
          </w:p>
        </w:tc>
        <w:tc>
          <w:tcPr>
            <w:tcW w:w="1810" w:type="dxa"/>
          </w:tcPr>
          <w:p w14:paraId="219E6C83">
            <w:pPr>
              <w:rPr>
                <w:rFonts w:hint="eastAsia" w:ascii="仿宋" w:hAnsi="仿宋" w:eastAsia="仿宋" w:cs="仿宋"/>
                <w:color w:val="000000" w:themeColor="text1"/>
                <w:szCs w:val="21"/>
                <w:highlight w:val="none"/>
                <w14:textFill>
                  <w14:solidFill>
                    <w14:schemeClr w14:val="tx1"/>
                  </w14:solidFill>
                </w14:textFill>
              </w:rPr>
            </w:pPr>
          </w:p>
          <w:p w14:paraId="55B5A0CD">
            <w:pPr>
              <w:pStyle w:val="225"/>
              <w:spacing w:before="62"/>
              <w:ind w:left="16" w:right="8" w:firstLine="2"/>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4"/>
                <w:sz w:val="21"/>
                <w:szCs w:val="21"/>
                <w:highlight w:val="none"/>
                <w14:textFill>
                  <w14:solidFill>
                    <w14:schemeClr w14:val="tx1"/>
                  </w14:solidFill>
                </w14:textFill>
              </w:rPr>
              <w:t>A020911</w:t>
            </w:r>
            <w:r>
              <w:rPr>
                <w:rFonts w:hint="eastAsia" w:ascii="仿宋" w:hAnsi="仿宋" w:eastAsia="仿宋" w:cs="仿宋"/>
                <w:color w:val="000000" w:themeColor="text1"/>
                <w:spacing w:val="-4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视</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频设备</w:t>
            </w:r>
          </w:p>
        </w:tc>
        <w:tc>
          <w:tcPr>
            <w:tcW w:w="2350" w:type="dxa"/>
          </w:tcPr>
          <w:p w14:paraId="33E6AFB1">
            <w:pPr>
              <w:rPr>
                <w:rFonts w:hint="eastAsia" w:ascii="仿宋" w:hAnsi="仿宋" w:eastAsia="仿宋" w:cs="仿宋"/>
                <w:color w:val="000000" w:themeColor="text1"/>
                <w:szCs w:val="21"/>
                <w:highlight w:val="none"/>
                <w14:textFill>
                  <w14:solidFill>
                    <w14:schemeClr w14:val="tx1"/>
                  </w14:solidFill>
                </w14:textFill>
              </w:rPr>
            </w:pPr>
          </w:p>
          <w:p w14:paraId="33EEDD43">
            <w:pPr>
              <w:rPr>
                <w:rFonts w:hint="eastAsia" w:ascii="仿宋" w:hAnsi="仿宋" w:eastAsia="仿宋" w:cs="仿宋"/>
                <w:color w:val="000000" w:themeColor="text1"/>
                <w:szCs w:val="21"/>
                <w:highlight w:val="none"/>
                <w14:textFill>
                  <w14:solidFill>
                    <w14:schemeClr w14:val="tx1"/>
                  </w14:solidFill>
                </w14:textFill>
              </w:rPr>
            </w:pPr>
          </w:p>
          <w:p w14:paraId="6DAB2383">
            <w:pPr>
              <w:pStyle w:val="225"/>
              <w:spacing w:before="62"/>
              <w:ind w:left="18" w:right="10" w:hanging="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A02091107 视频监控</w:t>
            </w:r>
            <w:r>
              <w:rPr>
                <w:rFonts w:hint="eastAsia" w:ascii="仿宋" w:hAnsi="仿宋" w:eastAsia="仿宋" w:cs="仿宋"/>
                <w:color w:val="000000" w:themeColor="text1"/>
                <w:spacing w:val="3"/>
                <w:sz w:val="21"/>
                <w:szCs w:val="21"/>
                <w:highlight w:val="none"/>
                <w14:textFill>
                  <w14:solidFill>
                    <w14:schemeClr w14:val="tx1"/>
                  </w14:solidFill>
                </w14:textFill>
              </w:rPr>
              <w:t>设备</w:t>
            </w:r>
          </w:p>
        </w:tc>
        <w:tc>
          <w:tcPr>
            <w:tcW w:w="1867" w:type="dxa"/>
          </w:tcPr>
          <w:p w14:paraId="597E4011">
            <w:pPr>
              <w:rPr>
                <w:rFonts w:hint="eastAsia" w:ascii="仿宋" w:hAnsi="仿宋" w:eastAsia="仿宋" w:cs="仿宋"/>
                <w:color w:val="000000" w:themeColor="text1"/>
                <w:szCs w:val="21"/>
                <w:highlight w:val="none"/>
                <w14:textFill>
                  <w14:solidFill>
                    <w14:schemeClr w14:val="tx1"/>
                  </w14:solidFill>
                </w14:textFill>
              </w:rPr>
            </w:pPr>
          </w:p>
          <w:p w14:paraId="5B6CA02B">
            <w:pPr>
              <w:pStyle w:val="225"/>
              <w:spacing w:before="62"/>
              <w:ind w:left="17"/>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监视器</w:t>
            </w:r>
          </w:p>
        </w:tc>
        <w:tc>
          <w:tcPr>
            <w:tcW w:w="4115" w:type="dxa"/>
          </w:tcPr>
          <w:p w14:paraId="71498336">
            <w:pPr>
              <w:pStyle w:val="225"/>
              <w:spacing w:before="94"/>
              <w:ind w:left="17" w:right="11" w:firstLine="23"/>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8"/>
                <w:sz w:val="21"/>
                <w:szCs w:val="21"/>
                <w:highlight w:val="none"/>
                <w14:textFill>
                  <w14:solidFill>
                    <w14:schemeClr w14:val="tx1"/>
                  </w14:solidFill>
                </w14:textFill>
              </w:rPr>
              <w:t>以射频信号为主要信号输入的监</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视器应符合《平板电视能效限定值</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w:t>
            </w:r>
            <w:r>
              <w:rPr>
                <w:rFonts w:hint="eastAsia" w:ascii="仿宋" w:hAnsi="仿宋" w:eastAsia="仿宋" w:cs="仿宋"/>
                <w:color w:val="000000" w:themeColor="text1"/>
                <w:spacing w:val="8"/>
                <w:sz w:val="21"/>
                <w:szCs w:val="21"/>
                <w:highlight w:val="none"/>
                <w14:textFill>
                  <w14:solidFill>
                    <w14:schemeClr w14:val="tx1"/>
                  </w14:solidFill>
                </w14:textFill>
              </w:rPr>
              <w:t>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8"/>
                <w:sz w:val="21"/>
                <w:szCs w:val="21"/>
                <w:highlight w:val="none"/>
                <w14:textFill>
                  <w14:solidFill>
                    <w14:schemeClr w14:val="tx1"/>
                  </w14:solidFill>
                </w14:textFill>
              </w:rPr>
              <w:t xml:space="preserve"> 24850</w:t>
            </w:r>
            <w:r>
              <w:rPr>
                <w:rFonts w:hint="eastAsia" w:ascii="仿宋" w:hAnsi="仿宋" w:eastAsia="仿宋" w:cs="仿宋"/>
                <w:color w:val="000000" w:themeColor="text1"/>
                <w:sz w:val="21"/>
                <w:szCs w:val="21"/>
                <w:highlight w:val="none"/>
                <w14:textFill>
                  <w14:solidFill>
                    <w14:schemeClr w14:val="tx1"/>
                  </w14:solidFill>
                </w14:textFill>
              </w:rPr>
              <w:t>），</w:t>
            </w:r>
          </w:p>
          <w:p w14:paraId="2C3B968B">
            <w:pPr>
              <w:pStyle w:val="225"/>
              <w:spacing w:before="31"/>
              <w:ind w:left="17" w:right="11" w:firstLine="23"/>
              <w:jc w:val="both"/>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8"/>
                <w:sz w:val="21"/>
                <w:szCs w:val="21"/>
                <w:highlight w:val="none"/>
                <w14:textFill>
                  <w14:solidFill>
                    <w14:schemeClr w14:val="tx1"/>
                  </w14:solidFill>
                </w14:textFill>
              </w:rPr>
              <w:t>以数字信号为主要信号输入的监</w:t>
            </w:r>
            <w:r>
              <w:rPr>
                <w:rFonts w:hint="eastAsia" w:ascii="仿宋" w:hAnsi="仿宋" w:eastAsia="仿宋" w:cs="仿宋"/>
                <w:color w:val="000000" w:themeColor="text1"/>
                <w:spacing w:val="5"/>
                <w:sz w:val="21"/>
                <w:szCs w:val="21"/>
                <w:highlight w:val="none"/>
                <w14:textFill>
                  <w14:solidFill>
                    <w14:schemeClr w14:val="tx1"/>
                  </w14:solidFill>
                </w14:textFill>
              </w:rPr>
              <w:t>视器应符合《计算机显示器能效限</w:t>
            </w:r>
            <w:r>
              <w:rPr>
                <w:rFonts w:hint="eastAsia" w:ascii="仿宋" w:hAnsi="仿宋" w:eastAsia="仿宋" w:cs="仿宋"/>
                <w:color w:val="000000" w:themeColor="text1"/>
                <w:spacing w:val="7"/>
                <w:sz w:val="21"/>
                <w:szCs w:val="21"/>
                <w:highlight w:val="none"/>
                <w14:textFill>
                  <w14:solidFill>
                    <w14:schemeClr w14:val="tx1"/>
                  </w14:solidFill>
                </w14:textFill>
              </w:rPr>
              <w:t>定值及能效等级》（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21520）</w:t>
            </w:r>
          </w:p>
        </w:tc>
      </w:tr>
      <w:tr w14:paraId="4593B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900" w:type="dxa"/>
          </w:tcPr>
          <w:p w14:paraId="1854B50E">
            <w:pPr>
              <w:rPr>
                <w:rFonts w:hint="eastAsia" w:ascii="仿宋" w:hAnsi="仿宋" w:eastAsia="仿宋" w:cs="仿宋"/>
                <w:color w:val="000000" w:themeColor="text1"/>
                <w:szCs w:val="21"/>
                <w:highlight w:val="none"/>
                <w14:textFill>
                  <w14:solidFill>
                    <w14:schemeClr w14:val="tx1"/>
                  </w14:solidFill>
                </w14:textFill>
              </w:rPr>
            </w:pPr>
          </w:p>
          <w:p w14:paraId="04B29DE6">
            <w:pPr>
              <w:pStyle w:val="225"/>
              <w:spacing w:before="62"/>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14</w:t>
            </w:r>
          </w:p>
        </w:tc>
        <w:tc>
          <w:tcPr>
            <w:tcW w:w="1810" w:type="dxa"/>
          </w:tcPr>
          <w:p w14:paraId="536042CA">
            <w:pPr>
              <w:pStyle w:val="225"/>
              <w:spacing w:before="141"/>
              <w:ind w:left="15" w:right="8" w:hanging="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A031210</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饮食</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7"/>
                <w:sz w:val="21"/>
                <w:szCs w:val="21"/>
                <w:highlight w:val="none"/>
                <w14:textFill>
                  <w14:solidFill>
                    <w14:schemeClr w14:val="tx1"/>
                  </w14:solidFill>
                </w14:textFill>
              </w:rPr>
              <w:t>炊事机械</w:t>
            </w:r>
          </w:p>
        </w:tc>
        <w:tc>
          <w:tcPr>
            <w:tcW w:w="2350" w:type="dxa"/>
          </w:tcPr>
          <w:p w14:paraId="2EEF2F1A">
            <w:pPr>
              <w:pStyle w:val="225"/>
              <w:spacing w:before="297"/>
              <w:ind w:left="1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商用燃气灶具</w:t>
            </w:r>
          </w:p>
        </w:tc>
        <w:tc>
          <w:tcPr>
            <w:tcW w:w="1867" w:type="dxa"/>
          </w:tcPr>
          <w:p w14:paraId="28EECB9E">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6C0637B3">
            <w:pPr>
              <w:pStyle w:val="225"/>
              <w:spacing w:before="142"/>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《商用燃气灶具能效限定值及能</w:t>
            </w:r>
            <w:r>
              <w:rPr>
                <w:rFonts w:hint="eastAsia" w:ascii="仿宋" w:hAnsi="仿宋" w:eastAsia="仿宋" w:cs="仿宋"/>
                <w:color w:val="000000" w:themeColor="text1"/>
                <w:spacing w:val="6"/>
                <w:sz w:val="21"/>
                <w:szCs w:val="21"/>
                <w:highlight w:val="none"/>
                <w14:textFill>
                  <w14:solidFill>
                    <w14:schemeClr w14:val="tx1"/>
                  </w14:solidFill>
                </w14:textFill>
              </w:rPr>
              <w:t>效等级》（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30531）</w:t>
            </w:r>
          </w:p>
        </w:tc>
      </w:tr>
      <w:tr w14:paraId="39258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00" w:type="dxa"/>
            <w:vMerge w:val="restart"/>
            <w:tcBorders>
              <w:bottom w:val="nil"/>
            </w:tcBorders>
          </w:tcPr>
          <w:p w14:paraId="4FC37CFB">
            <w:pPr>
              <w:rPr>
                <w:rFonts w:hint="eastAsia" w:ascii="仿宋" w:hAnsi="仿宋" w:eastAsia="仿宋" w:cs="仿宋"/>
                <w:color w:val="000000" w:themeColor="text1"/>
                <w:szCs w:val="21"/>
                <w:highlight w:val="none"/>
                <w14:textFill>
                  <w14:solidFill>
                    <w14:schemeClr w14:val="tx1"/>
                  </w14:solidFill>
                </w14:textFill>
              </w:rPr>
            </w:pPr>
          </w:p>
          <w:p w14:paraId="199E7B75">
            <w:pPr>
              <w:rPr>
                <w:rFonts w:hint="eastAsia" w:ascii="仿宋" w:hAnsi="仿宋" w:eastAsia="仿宋" w:cs="仿宋"/>
                <w:color w:val="000000" w:themeColor="text1"/>
                <w:szCs w:val="21"/>
                <w:highlight w:val="none"/>
                <w14:textFill>
                  <w14:solidFill>
                    <w14:schemeClr w14:val="tx1"/>
                  </w14:solidFill>
                </w14:textFill>
              </w:rPr>
            </w:pPr>
          </w:p>
          <w:p w14:paraId="6FF2FBE9">
            <w:pPr>
              <w:rPr>
                <w:rFonts w:hint="eastAsia" w:ascii="仿宋" w:hAnsi="仿宋" w:eastAsia="仿宋" w:cs="仿宋"/>
                <w:color w:val="000000" w:themeColor="text1"/>
                <w:szCs w:val="21"/>
                <w:highlight w:val="none"/>
                <w14:textFill>
                  <w14:solidFill>
                    <w14:schemeClr w14:val="tx1"/>
                  </w14:solidFill>
                </w14:textFill>
              </w:rPr>
            </w:pPr>
          </w:p>
          <w:p w14:paraId="57B713A0">
            <w:pPr>
              <w:rPr>
                <w:rFonts w:hint="eastAsia" w:ascii="仿宋" w:hAnsi="仿宋" w:eastAsia="仿宋" w:cs="仿宋"/>
                <w:color w:val="000000" w:themeColor="text1"/>
                <w:szCs w:val="21"/>
                <w:highlight w:val="none"/>
                <w14:textFill>
                  <w14:solidFill>
                    <w14:schemeClr w14:val="tx1"/>
                  </w14:solidFill>
                </w14:textFill>
              </w:rPr>
            </w:pPr>
          </w:p>
          <w:p w14:paraId="2578D63D">
            <w:pPr>
              <w:pStyle w:val="225"/>
              <w:spacing w:before="62"/>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15</w:t>
            </w:r>
          </w:p>
        </w:tc>
        <w:tc>
          <w:tcPr>
            <w:tcW w:w="1810" w:type="dxa"/>
            <w:vMerge w:val="restart"/>
            <w:tcBorders>
              <w:bottom w:val="nil"/>
            </w:tcBorders>
          </w:tcPr>
          <w:p w14:paraId="27BFB854">
            <w:pPr>
              <w:rPr>
                <w:rFonts w:hint="eastAsia" w:ascii="仿宋" w:hAnsi="仿宋" w:eastAsia="仿宋" w:cs="仿宋"/>
                <w:color w:val="000000" w:themeColor="text1"/>
                <w:szCs w:val="21"/>
                <w:highlight w:val="none"/>
                <w14:textFill>
                  <w14:solidFill>
                    <w14:schemeClr w14:val="tx1"/>
                  </w14:solidFill>
                </w14:textFill>
              </w:rPr>
            </w:pPr>
          </w:p>
          <w:p w14:paraId="010F4403">
            <w:pPr>
              <w:rPr>
                <w:rFonts w:hint="eastAsia" w:ascii="仿宋" w:hAnsi="仿宋" w:eastAsia="仿宋" w:cs="仿宋"/>
                <w:color w:val="000000" w:themeColor="text1"/>
                <w:szCs w:val="21"/>
                <w:highlight w:val="none"/>
                <w14:textFill>
                  <w14:solidFill>
                    <w14:schemeClr w14:val="tx1"/>
                  </w14:solidFill>
                </w14:textFill>
              </w:rPr>
            </w:pPr>
          </w:p>
          <w:p w14:paraId="41B0E43B">
            <w:pPr>
              <w:rPr>
                <w:rFonts w:hint="eastAsia" w:ascii="仿宋" w:hAnsi="仿宋" w:eastAsia="仿宋" w:cs="仿宋"/>
                <w:color w:val="000000" w:themeColor="text1"/>
                <w:szCs w:val="21"/>
                <w:highlight w:val="none"/>
                <w14:textFill>
                  <w14:solidFill>
                    <w14:schemeClr w14:val="tx1"/>
                  </w14:solidFill>
                </w14:textFill>
              </w:rPr>
            </w:pPr>
          </w:p>
          <w:p w14:paraId="3A308DAB">
            <w:pPr>
              <w:pStyle w:val="225"/>
              <w:spacing w:before="62"/>
              <w:ind w:left="15" w:right="8"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A060805</w:t>
            </w:r>
            <w:r>
              <w:rPr>
                <w:rFonts w:hint="eastAsia" w:ascii="仿宋" w:hAnsi="仿宋" w:eastAsia="仿宋" w:cs="仿宋"/>
                <w:color w:val="000000" w:themeColor="text1"/>
                <w:spacing w:val="-35"/>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便</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器</w:t>
            </w:r>
          </w:p>
        </w:tc>
        <w:tc>
          <w:tcPr>
            <w:tcW w:w="2350" w:type="dxa"/>
          </w:tcPr>
          <w:p w14:paraId="73B79D14">
            <w:pPr>
              <w:rPr>
                <w:rFonts w:hint="eastAsia" w:ascii="仿宋" w:hAnsi="仿宋" w:eastAsia="仿宋" w:cs="仿宋"/>
                <w:color w:val="000000" w:themeColor="text1"/>
                <w:szCs w:val="21"/>
                <w:highlight w:val="none"/>
                <w14:textFill>
                  <w14:solidFill>
                    <w14:schemeClr w14:val="tx1"/>
                  </w14:solidFill>
                </w14:textFill>
              </w:rPr>
            </w:pPr>
          </w:p>
          <w:p w14:paraId="6611FECD">
            <w:pPr>
              <w:pStyle w:val="225"/>
              <w:spacing w:before="62"/>
              <w:ind w:left="1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坐便器</w:t>
            </w:r>
          </w:p>
        </w:tc>
        <w:tc>
          <w:tcPr>
            <w:tcW w:w="1867" w:type="dxa"/>
          </w:tcPr>
          <w:p w14:paraId="5B68E619">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62502EF0">
            <w:pPr>
              <w:pStyle w:val="225"/>
              <w:spacing w:before="189"/>
              <w:ind w:left="27" w:hanging="4"/>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《坐便器水效限定值及水效等级》</w:t>
            </w: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pacing w:val="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1"/>
                <w:sz w:val="21"/>
                <w:szCs w:val="21"/>
                <w:highlight w:val="none"/>
                <w14:textFill>
                  <w14:solidFill>
                    <w14:schemeClr w14:val="tx1"/>
                  </w14:solidFill>
                </w14:textFill>
              </w:rPr>
              <w:t>25502）</w:t>
            </w:r>
          </w:p>
        </w:tc>
      </w:tr>
      <w:tr w14:paraId="34CB4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00" w:type="dxa"/>
            <w:vMerge w:val="continue"/>
            <w:tcBorders>
              <w:top w:val="nil"/>
              <w:bottom w:val="nil"/>
            </w:tcBorders>
          </w:tcPr>
          <w:p w14:paraId="71019A78">
            <w:pPr>
              <w:rPr>
                <w:rFonts w:hint="eastAsia" w:ascii="仿宋" w:hAnsi="仿宋" w:eastAsia="仿宋" w:cs="仿宋"/>
                <w:color w:val="000000" w:themeColor="text1"/>
                <w:szCs w:val="21"/>
                <w:highlight w:val="none"/>
                <w14:textFill>
                  <w14:solidFill>
                    <w14:schemeClr w14:val="tx1"/>
                  </w14:solidFill>
                </w14:textFill>
              </w:rPr>
            </w:pPr>
          </w:p>
        </w:tc>
        <w:tc>
          <w:tcPr>
            <w:tcW w:w="1810" w:type="dxa"/>
            <w:vMerge w:val="continue"/>
            <w:tcBorders>
              <w:top w:val="nil"/>
              <w:bottom w:val="nil"/>
            </w:tcBorders>
          </w:tcPr>
          <w:p w14:paraId="658FE3E7">
            <w:pPr>
              <w:rPr>
                <w:rFonts w:hint="eastAsia" w:ascii="仿宋" w:hAnsi="仿宋" w:eastAsia="仿宋" w:cs="仿宋"/>
                <w:color w:val="000000" w:themeColor="text1"/>
                <w:szCs w:val="21"/>
                <w:highlight w:val="none"/>
                <w14:textFill>
                  <w14:solidFill>
                    <w14:schemeClr w14:val="tx1"/>
                  </w14:solidFill>
                </w14:textFill>
              </w:rPr>
            </w:pPr>
          </w:p>
        </w:tc>
        <w:tc>
          <w:tcPr>
            <w:tcW w:w="2350" w:type="dxa"/>
          </w:tcPr>
          <w:p w14:paraId="5C270DED">
            <w:pPr>
              <w:rPr>
                <w:rFonts w:hint="eastAsia" w:ascii="仿宋" w:hAnsi="仿宋" w:eastAsia="仿宋" w:cs="仿宋"/>
                <w:color w:val="000000" w:themeColor="text1"/>
                <w:szCs w:val="21"/>
                <w:highlight w:val="none"/>
                <w14:textFill>
                  <w14:solidFill>
                    <w14:schemeClr w14:val="tx1"/>
                  </w14:solidFill>
                </w14:textFill>
              </w:rPr>
            </w:pPr>
          </w:p>
          <w:p w14:paraId="614E2459">
            <w:pPr>
              <w:pStyle w:val="225"/>
              <w:spacing w:before="62"/>
              <w:ind w:left="14"/>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蹲便器</w:t>
            </w:r>
          </w:p>
        </w:tc>
        <w:tc>
          <w:tcPr>
            <w:tcW w:w="1867" w:type="dxa"/>
          </w:tcPr>
          <w:p w14:paraId="0DD54FB7">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4B5FC9BD">
            <w:pPr>
              <w:pStyle w:val="225"/>
              <w:spacing w:before="191"/>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《蹲便器用水效率限定值及用水</w:t>
            </w:r>
            <w:r>
              <w:rPr>
                <w:rFonts w:hint="eastAsia" w:ascii="仿宋" w:hAnsi="仿宋" w:eastAsia="仿宋" w:cs="仿宋"/>
                <w:color w:val="000000" w:themeColor="text1"/>
                <w:spacing w:val="6"/>
                <w:sz w:val="21"/>
                <w:szCs w:val="21"/>
                <w:highlight w:val="none"/>
                <w14:textFill>
                  <w14:solidFill>
                    <w14:schemeClr w14:val="tx1"/>
                  </w14:solidFill>
                </w14:textFill>
              </w:rPr>
              <w:t>效率等级》（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30717）</w:t>
            </w:r>
          </w:p>
        </w:tc>
      </w:tr>
      <w:tr w14:paraId="06C4E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00" w:type="dxa"/>
            <w:vMerge w:val="continue"/>
            <w:tcBorders>
              <w:top w:val="nil"/>
            </w:tcBorders>
          </w:tcPr>
          <w:p w14:paraId="74C62FAF">
            <w:pPr>
              <w:rPr>
                <w:rFonts w:hint="eastAsia" w:ascii="仿宋" w:hAnsi="仿宋" w:eastAsia="仿宋" w:cs="仿宋"/>
                <w:color w:val="000000" w:themeColor="text1"/>
                <w:szCs w:val="21"/>
                <w:highlight w:val="none"/>
                <w14:textFill>
                  <w14:solidFill>
                    <w14:schemeClr w14:val="tx1"/>
                  </w14:solidFill>
                </w14:textFill>
              </w:rPr>
            </w:pPr>
          </w:p>
        </w:tc>
        <w:tc>
          <w:tcPr>
            <w:tcW w:w="1810" w:type="dxa"/>
            <w:vMerge w:val="continue"/>
            <w:tcBorders>
              <w:top w:val="nil"/>
            </w:tcBorders>
          </w:tcPr>
          <w:p w14:paraId="72203971">
            <w:pPr>
              <w:rPr>
                <w:rFonts w:hint="eastAsia" w:ascii="仿宋" w:hAnsi="仿宋" w:eastAsia="仿宋" w:cs="仿宋"/>
                <w:color w:val="000000" w:themeColor="text1"/>
                <w:szCs w:val="21"/>
                <w:highlight w:val="none"/>
                <w14:textFill>
                  <w14:solidFill>
                    <w14:schemeClr w14:val="tx1"/>
                  </w14:solidFill>
                </w14:textFill>
              </w:rPr>
            </w:pPr>
          </w:p>
        </w:tc>
        <w:tc>
          <w:tcPr>
            <w:tcW w:w="2350" w:type="dxa"/>
          </w:tcPr>
          <w:p w14:paraId="5948A168">
            <w:pPr>
              <w:rPr>
                <w:rFonts w:hint="eastAsia" w:ascii="仿宋" w:hAnsi="仿宋" w:eastAsia="仿宋" w:cs="仿宋"/>
                <w:color w:val="000000" w:themeColor="text1"/>
                <w:szCs w:val="21"/>
                <w:highlight w:val="none"/>
                <w14:textFill>
                  <w14:solidFill>
                    <w14:schemeClr w14:val="tx1"/>
                  </w14:solidFill>
                </w14:textFill>
              </w:rPr>
            </w:pPr>
          </w:p>
          <w:p w14:paraId="5264E846">
            <w:pPr>
              <w:pStyle w:val="225"/>
              <w:spacing w:before="61"/>
              <w:ind w:left="2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小便器</w:t>
            </w:r>
          </w:p>
        </w:tc>
        <w:tc>
          <w:tcPr>
            <w:tcW w:w="1867" w:type="dxa"/>
          </w:tcPr>
          <w:p w14:paraId="042FA8F0">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3370BB0E">
            <w:pPr>
              <w:pStyle w:val="225"/>
              <w:spacing w:before="191"/>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《小便器用水效率限定值及用水</w:t>
            </w:r>
            <w:r>
              <w:rPr>
                <w:rFonts w:hint="eastAsia" w:ascii="仿宋" w:hAnsi="仿宋" w:eastAsia="仿宋" w:cs="仿宋"/>
                <w:color w:val="000000" w:themeColor="text1"/>
                <w:spacing w:val="6"/>
                <w:sz w:val="21"/>
                <w:szCs w:val="21"/>
                <w:highlight w:val="none"/>
                <w14:textFill>
                  <w14:solidFill>
                    <w14:schemeClr w14:val="tx1"/>
                  </w14:solidFill>
                </w14:textFill>
              </w:rPr>
              <w:t>效率等级》（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28377）</w:t>
            </w:r>
          </w:p>
        </w:tc>
      </w:tr>
      <w:tr w14:paraId="3F32B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900" w:type="dxa"/>
          </w:tcPr>
          <w:p w14:paraId="4ADCAA1B">
            <w:pPr>
              <w:pStyle w:val="225"/>
              <w:spacing w:before="62"/>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16</w:t>
            </w:r>
          </w:p>
        </w:tc>
        <w:tc>
          <w:tcPr>
            <w:tcW w:w="1810" w:type="dxa"/>
          </w:tcPr>
          <w:p w14:paraId="0E769FA2">
            <w:pPr>
              <w:pStyle w:val="225"/>
              <w:spacing w:before="220"/>
              <w:ind w:left="22" w:right="8" w:hanging="4"/>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3"/>
                <w:sz w:val="21"/>
                <w:szCs w:val="21"/>
                <w:highlight w:val="none"/>
                <w14:textFill>
                  <w14:solidFill>
                    <w14:schemeClr w14:val="tx1"/>
                  </w14:solidFill>
                </w14:textFill>
              </w:rPr>
              <w:t>●</w:t>
            </w:r>
            <w:r>
              <w:rPr>
                <w:rFonts w:hint="eastAsia" w:ascii="仿宋" w:hAnsi="仿宋" w:eastAsia="仿宋" w:cs="仿宋"/>
                <w:color w:val="000000" w:themeColor="text1"/>
                <w:spacing w:val="3"/>
                <w:sz w:val="21"/>
                <w:szCs w:val="21"/>
                <w:highlight w:val="none"/>
                <w14:textFill>
                  <w14:solidFill>
                    <w14:schemeClr w14:val="tx1"/>
                  </w14:solidFill>
                </w14:textFill>
              </w:rPr>
              <w:t>A060806</w:t>
            </w:r>
            <w:r>
              <w:rPr>
                <w:rFonts w:hint="eastAsia" w:ascii="仿宋" w:hAnsi="仿宋" w:eastAsia="仿宋" w:cs="仿宋"/>
                <w:color w:val="000000" w:themeColor="text1"/>
                <w:spacing w:val="-35"/>
                <w:sz w:val="21"/>
                <w:szCs w:val="21"/>
                <w:highlight w:val="none"/>
                <w14:textFill>
                  <w14:solidFill>
                    <w14:schemeClr w14:val="tx1"/>
                  </w14:solidFill>
                </w14:textFill>
              </w:rPr>
              <w:t xml:space="preserve"> </w:t>
            </w:r>
            <w:r>
              <w:rPr>
                <w:rFonts w:hint="eastAsia" w:ascii="仿宋" w:hAnsi="仿宋" w:eastAsia="仿宋" w:cs="仿宋"/>
                <w:color w:val="000000" w:themeColor="text1"/>
                <w:spacing w:val="3"/>
                <w:sz w:val="21"/>
                <w:szCs w:val="21"/>
                <w:highlight w:val="none"/>
                <w14:textFill>
                  <w14:solidFill>
                    <w14:schemeClr w14:val="tx1"/>
                  </w14:solidFill>
                </w14:textFill>
              </w:rPr>
              <w:t>水</w:t>
            </w:r>
            <w:r>
              <w:rPr>
                <w:rFonts w:hint="eastAsia" w:ascii="仿宋" w:hAnsi="仿宋" w:eastAsia="仿宋" w:cs="仿宋"/>
                <w:color w:val="000000" w:themeColor="text1"/>
                <w:sz w:val="21"/>
                <w:szCs w:val="21"/>
                <w:highlight w:val="none"/>
                <w14:textFill>
                  <w14:solidFill>
                    <w14:schemeClr w14:val="tx1"/>
                  </w14:solidFill>
                </w14:textFill>
              </w:rPr>
              <w:t xml:space="preserve"> 嘴</w:t>
            </w:r>
          </w:p>
        </w:tc>
        <w:tc>
          <w:tcPr>
            <w:tcW w:w="2350" w:type="dxa"/>
          </w:tcPr>
          <w:p w14:paraId="77D6CAD0">
            <w:pPr>
              <w:rPr>
                <w:rFonts w:hint="eastAsia" w:ascii="仿宋" w:hAnsi="仿宋" w:eastAsia="仿宋" w:cs="仿宋"/>
                <w:color w:val="000000" w:themeColor="text1"/>
                <w:szCs w:val="21"/>
                <w:highlight w:val="none"/>
                <w14:textFill>
                  <w14:solidFill>
                    <w14:schemeClr w14:val="tx1"/>
                  </w14:solidFill>
                </w14:textFill>
              </w:rPr>
            </w:pPr>
          </w:p>
        </w:tc>
        <w:tc>
          <w:tcPr>
            <w:tcW w:w="1867" w:type="dxa"/>
          </w:tcPr>
          <w:p w14:paraId="062F79EA">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6664AC4B">
            <w:pPr>
              <w:pStyle w:val="225"/>
              <w:spacing w:before="220"/>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《水嘴用水效率限定值及用水效</w:t>
            </w:r>
            <w:r>
              <w:rPr>
                <w:rFonts w:hint="eastAsia" w:ascii="仿宋" w:hAnsi="仿宋" w:eastAsia="仿宋" w:cs="仿宋"/>
                <w:color w:val="000000" w:themeColor="text1"/>
                <w:spacing w:val="6"/>
                <w:sz w:val="21"/>
                <w:szCs w:val="21"/>
                <w:highlight w:val="none"/>
                <w14:textFill>
                  <w14:solidFill>
                    <w14:schemeClr w14:val="tx1"/>
                  </w14:solidFill>
                </w14:textFill>
              </w:rPr>
              <w:t>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25501）</w:t>
            </w:r>
          </w:p>
        </w:tc>
      </w:tr>
      <w:tr w14:paraId="136E5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00" w:type="dxa"/>
          </w:tcPr>
          <w:p w14:paraId="16F5EE7B">
            <w:pPr>
              <w:rPr>
                <w:rFonts w:hint="eastAsia" w:ascii="仿宋" w:hAnsi="仿宋" w:eastAsia="仿宋" w:cs="仿宋"/>
                <w:color w:val="000000" w:themeColor="text1"/>
                <w:szCs w:val="21"/>
                <w:highlight w:val="none"/>
                <w14:textFill>
                  <w14:solidFill>
                    <w14:schemeClr w14:val="tx1"/>
                  </w14:solidFill>
                </w14:textFill>
              </w:rPr>
            </w:pPr>
          </w:p>
          <w:p w14:paraId="73CA9755">
            <w:pPr>
              <w:pStyle w:val="225"/>
              <w:spacing w:before="62"/>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17</w:t>
            </w:r>
          </w:p>
        </w:tc>
        <w:tc>
          <w:tcPr>
            <w:tcW w:w="1810" w:type="dxa"/>
          </w:tcPr>
          <w:p w14:paraId="3E1C8FFD">
            <w:pPr>
              <w:pStyle w:val="225"/>
              <w:spacing w:before="176"/>
              <w:ind w:left="15" w:right="8" w:hanging="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5"/>
                <w:sz w:val="21"/>
                <w:szCs w:val="21"/>
                <w:highlight w:val="none"/>
                <w14:textFill>
                  <w14:solidFill>
                    <w14:schemeClr w14:val="tx1"/>
                  </w14:solidFill>
                </w14:textFill>
              </w:rPr>
              <w:t>A060807</w:t>
            </w:r>
            <w:r>
              <w:rPr>
                <w:rFonts w:hint="eastAsia" w:ascii="仿宋" w:hAnsi="仿宋" w:eastAsia="仿宋" w:cs="仿宋"/>
                <w:color w:val="000000" w:themeColor="text1"/>
                <w:spacing w:val="-43"/>
                <w:sz w:val="21"/>
                <w:szCs w:val="21"/>
                <w:highlight w:val="none"/>
                <w14:textFill>
                  <w14:solidFill>
                    <w14:schemeClr w14:val="tx1"/>
                  </w14:solidFill>
                </w14:textFill>
              </w:rPr>
              <w:t xml:space="preserve"> </w:t>
            </w:r>
            <w:r>
              <w:rPr>
                <w:rFonts w:hint="eastAsia" w:ascii="仿宋" w:hAnsi="仿宋" w:eastAsia="仿宋" w:cs="仿宋"/>
                <w:color w:val="000000" w:themeColor="text1"/>
                <w:spacing w:val="5"/>
                <w:sz w:val="21"/>
                <w:szCs w:val="21"/>
                <w:highlight w:val="none"/>
                <w14:textFill>
                  <w14:solidFill>
                    <w14:schemeClr w14:val="tx1"/>
                  </w14:solidFill>
                </w14:textFill>
              </w:rPr>
              <w:t>便</w:t>
            </w:r>
            <w:r>
              <w:rPr>
                <w:rFonts w:hint="eastAsia" w:ascii="仿宋" w:hAnsi="仿宋" w:eastAsia="仿宋" w:cs="仿宋"/>
                <w:color w:val="000000" w:themeColor="text1"/>
                <w:spacing w:val="6"/>
                <w:sz w:val="21"/>
                <w:szCs w:val="21"/>
                <w:highlight w:val="none"/>
                <w14:textFill>
                  <w14:solidFill>
                    <w14:schemeClr w14:val="tx1"/>
                  </w14:solidFill>
                </w14:textFill>
              </w:rPr>
              <w:t>冲洗</w:t>
            </w:r>
          </w:p>
        </w:tc>
        <w:tc>
          <w:tcPr>
            <w:tcW w:w="2350" w:type="dxa"/>
          </w:tcPr>
          <w:p w14:paraId="68CCBD57">
            <w:pPr>
              <w:rPr>
                <w:rFonts w:hint="eastAsia" w:ascii="仿宋" w:hAnsi="仿宋" w:eastAsia="仿宋" w:cs="仿宋"/>
                <w:color w:val="000000" w:themeColor="text1"/>
                <w:szCs w:val="21"/>
                <w:highlight w:val="none"/>
                <w14:textFill>
                  <w14:solidFill>
                    <w14:schemeClr w14:val="tx1"/>
                  </w14:solidFill>
                </w14:textFill>
              </w:rPr>
            </w:pPr>
          </w:p>
        </w:tc>
        <w:tc>
          <w:tcPr>
            <w:tcW w:w="1867" w:type="dxa"/>
          </w:tcPr>
          <w:p w14:paraId="1188AA0B">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42F03001">
            <w:pPr>
              <w:pStyle w:val="225"/>
              <w:spacing w:before="176"/>
              <w:ind w:left="19" w:right="11" w:firstLine="3"/>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《便器冲洗阀用水效率限定值及</w:t>
            </w:r>
            <w:r>
              <w:rPr>
                <w:rFonts w:hint="eastAsia" w:ascii="仿宋" w:hAnsi="仿宋" w:eastAsia="仿宋" w:cs="仿宋"/>
                <w:color w:val="000000" w:themeColor="text1"/>
                <w:spacing w:val="7"/>
                <w:sz w:val="21"/>
                <w:szCs w:val="21"/>
                <w:highlight w:val="none"/>
                <w14:textFill>
                  <w14:solidFill>
                    <w14:schemeClr w14:val="tx1"/>
                  </w14:solidFill>
                </w14:textFill>
              </w:rPr>
              <w:t>用水效率等级》（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7"/>
                <w:sz w:val="21"/>
                <w:szCs w:val="21"/>
                <w:highlight w:val="none"/>
                <w14:textFill>
                  <w14:solidFill>
                    <w14:schemeClr w14:val="tx1"/>
                  </w14:solidFill>
                </w14:textFill>
              </w:rPr>
              <w:t xml:space="preserve"> 28379）</w:t>
            </w:r>
          </w:p>
        </w:tc>
      </w:tr>
      <w:tr w14:paraId="65B91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00" w:type="dxa"/>
          </w:tcPr>
          <w:p w14:paraId="0C46C9EC">
            <w:pPr>
              <w:rPr>
                <w:rFonts w:hint="eastAsia" w:ascii="仿宋" w:hAnsi="仿宋" w:eastAsia="仿宋" w:cs="仿宋"/>
                <w:color w:val="000000" w:themeColor="text1"/>
                <w:szCs w:val="21"/>
                <w:highlight w:val="none"/>
                <w14:textFill>
                  <w14:solidFill>
                    <w14:schemeClr w14:val="tx1"/>
                  </w14:solidFill>
                </w14:textFill>
              </w:rPr>
            </w:pPr>
          </w:p>
          <w:p w14:paraId="12BD2486">
            <w:pPr>
              <w:pStyle w:val="225"/>
              <w:spacing w:before="61"/>
              <w:ind w:left="209"/>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7"/>
                <w:sz w:val="21"/>
                <w:szCs w:val="21"/>
                <w:highlight w:val="none"/>
                <w14:textFill>
                  <w14:solidFill>
                    <w14:schemeClr w14:val="tx1"/>
                  </w14:solidFill>
                </w14:textFill>
              </w:rPr>
              <w:t>18</w:t>
            </w:r>
          </w:p>
        </w:tc>
        <w:tc>
          <w:tcPr>
            <w:tcW w:w="1810" w:type="dxa"/>
          </w:tcPr>
          <w:p w14:paraId="7D2EEE96">
            <w:pPr>
              <w:pStyle w:val="225"/>
              <w:spacing w:before="196"/>
              <w:ind w:left="15" w:right="8" w:hanging="6"/>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4"/>
                <w:sz w:val="21"/>
                <w:szCs w:val="21"/>
                <w:highlight w:val="none"/>
                <w14:textFill>
                  <w14:solidFill>
                    <w14:schemeClr w14:val="tx1"/>
                  </w14:solidFill>
                </w14:textFill>
              </w:rPr>
              <w:t>A060810</w:t>
            </w:r>
            <w:r>
              <w:rPr>
                <w:rFonts w:hint="eastAsia" w:ascii="仿宋" w:hAnsi="仿宋" w:eastAsia="仿宋" w:cs="仿宋"/>
                <w:color w:val="000000" w:themeColor="text1"/>
                <w:spacing w:val="-34"/>
                <w:sz w:val="21"/>
                <w:szCs w:val="21"/>
                <w:highlight w:val="none"/>
                <w14:textFill>
                  <w14:solidFill>
                    <w14:schemeClr w14:val="tx1"/>
                  </w14:solidFill>
                </w14:textFill>
              </w:rPr>
              <w:t xml:space="preserve"> </w:t>
            </w:r>
            <w:r>
              <w:rPr>
                <w:rFonts w:hint="eastAsia" w:ascii="仿宋" w:hAnsi="仿宋" w:eastAsia="仿宋" w:cs="仿宋"/>
                <w:color w:val="000000" w:themeColor="text1"/>
                <w:spacing w:val="4"/>
                <w:sz w:val="21"/>
                <w:szCs w:val="21"/>
                <w:highlight w:val="none"/>
                <w14:textFill>
                  <w14:solidFill>
                    <w14:schemeClr w14:val="tx1"/>
                  </w14:solidFill>
                </w14:textFill>
              </w:rPr>
              <w:t>淋浴</w:t>
            </w:r>
            <w:r>
              <w:rPr>
                <w:rFonts w:hint="eastAsia" w:ascii="仿宋" w:hAnsi="仿宋" w:eastAsia="仿宋" w:cs="仿宋"/>
                <w:color w:val="000000" w:themeColor="text1"/>
                <w:spacing w:val="1"/>
                <w:sz w:val="21"/>
                <w:szCs w:val="21"/>
                <w:highlight w:val="none"/>
                <w14:textFill>
                  <w14:solidFill>
                    <w14:schemeClr w14:val="tx1"/>
                  </w14:solidFill>
                </w14:textFill>
              </w:rPr>
              <w:t>器</w:t>
            </w:r>
          </w:p>
        </w:tc>
        <w:tc>
          <w:tcPr>
            <w:tcW w:w="2350" w:type="dxa"/>
          </w:tcPr>
          <w:p w14:paraId="0C83DC64">
            <w:pPr>
              <w:rPr>
                <w:rFonts w:hint="eastAsia" w:ascii="仿宋" w:hAnsi="仿宋" w:eastAsia="仿宋" w:cs="仿宋"/>
                <w:color w:val="000000" w:themeColor="text1"/>
                <w:szCs w:val="21"/>
                <w:highlight w:val="none"/>
                <w14:textFill>
                  <w14:solidFill>
                    <w14:schemeClr w14:val="tx1"/>
                  </w14:solidFill>
                </w14:textFill>
              </w:rPr>
            </w:pPr>
          </w:p>
        </w:tc>
        <w:tc>
          <w:tcPr>
            <w:tcW w:w="1867" w:type="dxa"/>
          </w:tcPr>
          <w:p w14:paraId="39AAB162">
            <w:pPr>
              <w:rPr>
                <w:rFonts w:hint="eastAsia" w:ascii="仿宋" w:hAnsi="仿宋" w:eastAsia="仿宋" w:cs="仿宋"/>
                <w:color w:val="000000" w:themeColor="text1"/>
                <w:szCs w:val="21"/>
                <w:highlight w:val="none"/>
                <w14:textFill>
                  <w14:solidFill>
                    <w14:schemeClr w14:val="tx1"/>
                  </w14:solidFill>
                </w14:textFill>
              </w:rPr>
            </w:pPr>
          </w:p>
        </w:tc>
        <w:tc>
          <w:tcPr>
            <w:tcW w:w="4115" w:type="dxa"/>
          </w:tcPr>
          <w:p w14:paraId="6463DA43">
            <w:pPr>
              <w:pStyle w:val="225"/>
              <w:spacing w:before="197"/>
              <w:ind w:left="22" w:right="1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pacing w:val="19"/>
                <w:sz w:val="21"/>
                <w:szCs w:val="21"/>
                <w:highlight w:val="none"/>
                <w14:textFill>
                  <w14:solidFill>
                    <w14:schemeClr w14:val="tx1"/>
                  </w14:solidFill>
                </w14:textFill>
              </w:rPr>
              <w:t>《淋浴器用水效率限定值及用水</w:t>
            </w:r>
            <w:r>
              <w:rPr>
                <w:rFonts w:hint="eastAsia" w:ascii="仿宋" w:hAnsi="仿宋" w:eastAsia="仿宋" w:cs="仿宋"/>
                <w:color w:val="000000" w:themeColor="text1"/>
                <w:spacing w:val="6"/>
                <w:sz w:val="21"/>
                <w:szCs w:val="21"/>
                <w:highlight w:val="none"/>
                <w14:textFill>
                  <w14:solidFill>
                    <w14:schemeClr w14:val="tx1"/>
                  </w14:solidFill>
                </w14:textFill>
              </w:rPr>
              <w:t>效率等级》（</w:t>
            </w:r>
            <w:r>
              <w:rPr>
                <w:rFonts w:hint="eastAsia" w:ascii="仿宋" w:hAnsi="仿宋" w:eastAsia="仿宋" w:cs="仿宋"/>
                <w:color w:val="000000" w:themeColor="text1"/>
                <w:sz w:val="21"/>
                <w:szCs w:val="21"/>
                <w:highlight w:val="none"/>
                <w14:textFill>
                  <w14:solidFill>
                    <w14:schemeClr w14:val="tx1"/>
                  </w14:solidFill>
                </w14:textFill>
              </w:rPr>
              <w:t>GB</w:t>
            </w:r>
            <w:r>
              <w:rPr>
                <w:rFonts w:hint="eastAsia" w:ascii="仿宋" w:hAnsi="仿宋" w:eastAsia="仿宋" w:cs="仿宋"/>
                <w:color w:val="000000" w:themeColor="text1"/>
                <w:spacing w:val="6"/>
                <w:sz w:val="21"/>
                <w:szCs w:val="21"/>
                <w:highlight w:val="none"/>
                <w14:textFill>
                  <w14:solidFill>
                    <w14:schemeClr w14:val="tx1"/>
                  </w14:solidFill>
                </w14:textFill>
              </w:rPr>
              <w:t xml:space="preserve"> 28378）</w:t>
            </w:r>
          </w:p>
        </w:tc>
      </w:tr>
    </w:tbl>
    <w:p w14:paraId="08DF7106">
      <w:pPr>
        <w:pStyle w:val="3"/>
        <w:spacing w:before="56" w:line="249" w:lineRule="auto"/>
        <w:ind w:left="27" w:hanging="2"/>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pacing w:val="-2"/>
          <w:sz w:val="21"/>
          <w:highlight w:val="none"/>
          <w14:textFill>
            <w14:solidFill>
              <w14:schemeClr w14:val="tx1"/>
            </w14:solidFill>
          </w14:textFill>
        </w:rPr>
        <w:t>注：1.节能产品认证应依据相关国家标准的最新版</w:t>
      </w:r>
      <w:r>
        <w:rPr>
          <w:rFonts w:hint="eastAsia" w:ascii="仿宋" w:hAnsi="仿宋" w:eastAsia="仿宋" w:cs="仿宋"/>
          <w:color w:val="000000" w:themeColor="text1"/>
          <w:spacing w:val="-3"/>
          <w:sz w:val="21"/>
          <w:highlight w:val="none"/>
          <w14:textFill>
            <w14:solidFill>
              <w14:schemeClr w14:val="tx1"/>
            </w14:solidFill>
          </w14:textFill>
        </w:rPr>
        <w:t>本，依据国家标准中二级能效（水效）</w:t>
      </w:r>
      <w:r>
        <w:rPr>
          <w:rFonts w:hint="eastAsia" w:ascii="仿宋" w:hAnsi="仿宋" w:eastAsia="仿宋" w:cs="仿宋"/>
          <w:color w:val="000000" w:themeColor="text1"/>
          <w:sz w:val="21"/>
          <w:highlight w:val="none"/>
          <w14:textFill>
            <w14:solidFill>
              <w14:schemeClr w14:val="tx1"/>
            </w14:solidFill>
          </w14:textFill>
        </w:rPr>
        <w:t xml:space="preserve"> </w:t>
      </w:r>
      <w:r>
        <w:rPr>
          <w:rFonts w:hint="eastAsia" w:ascii="仿宋" w:hAnsi="仿宋" w:eastAsia="仿宋" w:cs="仿宋"/>
          <w:color w:val="000000" w:themeColor="text1"/>
          <w:spacing w:val="-4"/>
          <w:sz w:val="21"/>
          <w:highlight w:val="none"/>
          <w14:textFill>
            <w14:solidFill>
              <w14:schemeClr w14:val="tx1"/>
            </w14:solidFill>
          </w14:textFill>
        </w:rPr>
        <w:t>指标。</w:t>
      </w:r>
    </w:p>
    <w:p w14:paraId="7EFFAE25">
      <w:pPr>
        <w:pStyle w:val="3"/>
        <w:spacing w:before="31" w:line="248" w:lineRule="auto"/>
        <w:ind w:left="25" w:right="97" w:firstLine="444"/>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pacing w:val="1"/>
          <w:sz w:val="21"/>
          <w:highlight w:val="none"/>
          <w14:textFill>
            <w14:solidFill>
              <w14:schemeClr w14:val="tx1"/>
            </w14:solidFill>
          </w14:textFill>
        </w:rPr>
        <w:t>2.上述产品中认证标准发生变更的，依据原认</w:t>
      </w:r>
      <w:r>
        <w:rPr>
          <w:rFonts w:hint="eastAsia" w:ascii="仿宋" w:hAnsi="仿宋" w:eastAsia="仿宋" w:cs="仿宋"/>
          <w:color w:val="000000" w:themeColor="text1"/>
          <w:sz w:val="21"/>
          <w:highlight w:val="none"/>
          <w14:textFill>
            <w14:solidFill>
              <w14:schemeClr w14:val="tx1"/>
            </w14:solidFill>
          </w14:textFill>
        </w:rPr>
        <w:t xml:space="preserve">证标准获得的、仍在有效期内的认证 </w:t>
      </w:r>
      <w:r>
        <w:rPr>
          <w:rFonts w:hint="eastAsia" w:ascii="仿宋" w:hAnsi="仿宋" w:eastAsia="仿宋" w:cs="仿宋"/>
          <w:color w:val="000000" w:themeColor="text1"/>
          <w:spacing w:val="-8"/>
          <w:sz w:val="21"/>
          <w:highlight w:val="none"/>
          <w14:textFill>
            <w14:solidFill>
              <w14:schemeClr w14:val="tx1"/>
            </w14:solidFill>
          </w14:textFill>
        </w:rPr>
        <w:t>证书可使用至</w:t>
      </w:r>
      <w:r>
        <w:rPr>
          <w:rFonts w:hint="eastAsia" w:ascii="仿宋" w:hAnsi="仿宋" w:eastAsia="仿宋" w:cs="仿宋"/>
          <w:color w:val="000000" w:themeColor="text1"/>
          <w:spacing w:val="-37"/>
          <w:sz w:val="21"/>
          <w:highlight w:val="none"/>
          <w14:textFill>
            <w14:solidFill>
              <w14:schemeClr w14:val="tx1"/>
            </w14:solidFill>
          </w14:textFill>
        </w:rPr>
        <w:t xml:space="preserve"> </w:t>
      </w:r>
      <w:r>
        <w:rPr>
          <w:rFonts w:hint="eastAsia" w:ascii="仿宋" w:hAnsi="仿宋" w:eastAsia="仿宋" w:cs="仿宋"/>
          <w:color w:val="000000" w:themeColor="text1"/>
          <w:spacing w:val="-8"/>
          <w:sz w:val="21"/>
          <w:highlight w:val="none"/>
          <w14:textFill>
            <w14:solidFill>
              <w14:schemeClr w14:val="tx1"/>
            </w14:solidFill>
          </w14:textFill>
        </w:rPr>
        <w:t>2019</w:t>
      </w:r>
      <w:r>
        <w:rPr>
          <w:rFonts w:hint="eastAsia" w:ascii="仿宋" w:hAnsi="仿宋" w:eastAsia="仿宋" w:cs="仿宋"/>
          <w:color w:val="000000" w:themeColor="text1"/>
          <w:spacing w:val="-46"/>
          <w:sz w:val="21"/>
          <w:highlight w:val="none"/>
          <w14:textFill>
            <w14:solidFill>
              <w14:schemeClr w14:val="tx1"/>
            </w14:solidFill>
          </w14:textFill>
        </w:rPr>
        <w:t xml:space="preserve"> </w:t>
      </w:r>
      <w:r>
        <w:rPr>
          <w:rFonts w:hint="eastAsia" w:ascii="仿宋" w:hAnsi="仿宋" w:eastAsia="仿宋" w:cs="仿宋"/>
          <w:color w:val="000000" w:themeColor="text1"/>
          <w:spacing w:val="-8"/>
          <w:sz w:val="21"/>
          <w:highlight w:val="none"/>
          <w14:textFill>
            <w14:solidFill>
              <w14:schemeClr w14:val="tx1"/>
            </w14:solidFill>
          </w14:textFill>
        </w:rPr>
        <w:t>年</w:t>
      </w:r>
      <w:r>
        <w:rPr>
          <w:rFonts w:hint="eastAsia" w:ascii="仿宋" w:hAnsi="仿宋" w:eastAsia="仿宋" w:cs="仿宋"/>
          <w:color w:val="000000" w:themeColor="text1"/>
          <w:spacing w:val="-44"/>
          <w:sz w:val="21"/>
          <w:highlight w:val="none"/>
          <w14:textFill>
            <w14:solidFill>
              <w14:schemeClr w14:val="tx1"/>
            </w14:solidFill>
          </w14:textFill>
        </w:rPr>
        <w:t xml:space="preserve"> </w:t>
      </w:r>
      <w:r>
        <w:rPr>
          <w:rFonts w:hint="eastAsia" w:ascii="仿宋" w:hAnsi="仿宋" w:eastAsia="仿宋" w:cs="仿宋"/>
          <w:color w:val="000000" w:themeColor="text1"/>
          <w:spacing w:val="-8"/>
          <w:sz w:val="21"/>
          <w:highlight w:val="none"/>
          <w14:textFill>
            <w14:solidFill>
              <w14:schemeClr w14:val="tx1"/>
            </w14:solidFill>
          </w14:textFill>
        </w:rPr>
        <w:t>6</w:t>
      </w:r>
      <w:r>
        <w:rPr>
          <w:rFonts w:hint="eastAsia" w:ascii="仿宋" w:hAnsi="仿宋" w:eastAsia="仿宋" w:cs="仿宋"/>
          <w:color w:val="000000" w:themeColor="text1"/>
          <w:spacing w:val="-44"/>
          <w:sz w:val="21"/>
          <w:highlight w:val="none"/>
          <w14:textFill>
            <w14:solidFill>
              <w14:schemeClr w14:val="tx1"/>
            </w14:solidFill>
          </w14:textFill>
        </w:rPr>
        <w:t xml:space="preserve"> </w:t>
      </w:r>
      <w:r>
        <w:rPr>
          <w:rFonts w:hint="eastAsia" w:ascii="仿宋" w:hAnsi="仿宋" w:eastAsia="仿宋" w:cs="仿宋"/>
          <w:color w:val="000000" w:themeColor="text1"/>
          <w:spacing w:val="-8"/>
          <w:sz w:val="21"/>
          <w:highlight w:val="none"/>
          <w14:textFill>
            <w14:solidFill>
              <w14:schemeClr w14:val="tx1"/>
            </w14:solidFill>
          </w14:textFill>
        </w:rPr>
        <w:t>月</w:t>
      </w:r>
      <w:r>
        <w:rPr>
          <w:rFonts w:hint="eastAsia" w:ascii="仿宋" w:hAnsi="仿宋" w:eastAsia="仿宋" w:cs="仿宋"/>
          <w:color w:val="000000" w:themeColor="text1"/>
          <w:spacing w:val="-29"/>
          <w:sz w:val="21"/>
          <w:highlight w:val="none"/>
          <w14:textFill>
            <w14:solidFill>
              <w14:schemeClr w14:val="tx1"/>
            </w14:solidFill>
          </w14:textFill>
        </w:rPr>
        <w:t xml:space="preserve"> </w:t>
      </w:r>
      <w:r>
        <w:rPr>
          <w:rFonts w:hint="eastAsia" w:ascii="仿宋" w:hAnsi="仿宋" w:eastAsia="仿宋" w:cs="仿宋"/>
          <w:color w:val="000000" w:themeColor="text1"/>
          <w:spacing w:val="-8"/>
          <w:sz w:val="21"/>
          <w:highlight w:val="none"/>
          <w14:textFill>
            <w14:solidFill>
              <w14:schemeClr w14:val="tx1"/>
            </w14:solidFill>
          </w14:textFill>
        </w:rPr>
        <w:t>1 日。</w:t>
      </w:r>
    </w:p>
    <w:p w14:paraId="31C8BFC6">
      <w:pPr>
        <w:pStyle w:val="3"/>
        <w:spacing w:before="33" w:line="220" w:lineRule="auto"/>
        <w:ind w:left="471"/>
        <w:rPr>
          <w:rFonts w:hint="eastAsia" w:ascii="仿宋" w:hAnsi="仿宋" w:eastAsia="仿宋" w:cs="仿宋"/>
          <w:color w:val="000000" w:themeColor="text1"/>
          <w:sz w:val="21"/>
          <w:highlight w:val="none"/>
          <w14:textFill>
            <w14:solidFill>
              <w14:schemeClr w14:val="tx1"/>
            </w14:solidFill>
          </w14:textFill>
        </w:rPr>
      </w:pPr>
      <w:r>
        <w:rPr>
          <w:rFonts w:hint="eastAsia" w:ascii="仿宋" w:hAnsi="仿宋" w:eastAsia="仿宋" w:cs="仿宋"/>
          <w:color w:val="000000" w:themeColor="text1"/>
          <w:spacing w:val="-3"/>
          <w:sz w:val="21"/>
          <w:highlight w:val="none"/>
          <w14:textFill>
            <w14:solidFill>
              <w14:schemeClr w14:val="tx1"/>
            </w14:solidFill>
          </w14:textFill>
        </w:rPr>
        <w:t>3.以“</w:t>
      </w:r>
      <w:r>
        <w:rPr>
          <w:rFonts w:hint="eastAsia" w:ascii="仿宋" w:hAnsi="仿宋" w:eastAsia="仿宋" w:cs="仿宋"/>
          <w:color w:val="000000" w:themeColor="text1"/>
          <w:spacing w:val="-3"/>
          <w:sz w:val="21"/>
          <w:highlight w:val="none"/>
          <w:lang w:val="en-US"/>
          <w14:textFill>
            <w14:solidFill>
              <w14:schemeClr w14:val="tx1"/>
            </w14:solidFill>
          </w14:textFill>
        </w:rPr>
        <w:t>●</w:t>
      </w:r>
      <w:r>
        <w:rPr>
          <w:rFonts w:hint="eastAsia" w:ascii="仿宋" w:hAnsi="仿宋" w:eastAsia="仿宋" w:cs="仿宋"/>
          <w:color w:val="000000" w:themeColor="text1"/>
          <w:spacing w:val="-3"/>
          <w:sz w:val="21"/>
          <w:highlight w:val="none"/>
          <w14:textFill>
            <w14:solidFill>
              <w14:schemeClr w14:val="tx1"/>
            </w14:solidFill>
          </w14:textFill>
        </w:rPr>
        <w:t>”标注的为政府强制采购产品。</w:t>
      </w:r>
    </w:p>
    <w:p w14:paraId="7D71CBF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11ABD0E7">
      <w:pPr>
        <w:rPr>
          <w:rFonts w:hint="eastAsia" w:ascii="仿宋" w:hAnsi="仿宋" w:eastAsia="仿宋" w:cs="仿宋"/>
          <w:color w:val="000000" w:themeColor="text1"/>
          <w:highlight w:val="none"/>
          <w14:textFill>
            <w14:solidFill>
              <w14:schemeClr w14:val="tx1"/>
            </w14:solidFill>
          </w14:textFill>
        </w:rPr>
      </w:pPr>
    </w:p>
    <w:p w14:paraId="0779EAB0">
      <w:pPr>
        <w:pStyle w:val="6"/>
        <w:numPr>
          <w:ilvl w:val="255"/>
          <w:numId w:val="0"/>
        </w:numPr>
        <w:spacing w:before="0" w:after="0"/>
        <w:ind w:left="63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附件8：</w:t>
      </w:r>
    </w:p>
    <w:p w14:paraId="6B2D2153">
      <w:pPr>
        <w:jc w:val="center"/>
        <w:rPr>
          <w:rFonts w:hint="eastAsia" w:ascii="仿宋" w:hAnsi="仿宋" w:eastAsia="仿宋" w:cs="仿宋"/>
          <w:color w:val="000000" w:themeColor="text1"/>
          <w:sz w:val="40"/>
          <w:highlight w:val="none"/>
          <w14:textFill>
            <w14:solidFill>
              <w14:schemeClr w14:val="tx1"/>
            </w14:solidFill>
          </w14:textFill>
        </w:rPr>
      </w:pPr>
    </w:p>
    <w:p w14:paraId="3D64609E">
      <w:pPr>
        <w:jc w:val="center"/>
        <w:rPr>
          <w:rFonts w:hint="eastAsia" w:ascii="仿宋" w:hAnsi="仿宋" w:eastAsia="仿宋" w:cs="仿宋"/>
          <w:color w:val="000000" w:themeColor="text1"/>
          <w:sz w:val="40"/>
          <w:highlight w:val="none"/>
          <w14:textFill>
            <w14:solidFill>
              <w14:schemeClr w14:val="tx1"/>
            </w14:solidFill>
          </w14:textFill>
        </w:rPr>
      </w:pPr>
      <w:r>
        <w:rPr>
          <w:rFonts w:hint="eastAsia" w:ascii="仿宋" w:hAnsi="仿宋" w:eastAsia="仿宋" w:cs="仿宋"/>
          <w:color w:val="000000" w:themeColor="text1"/>
          <w:sz w:val="40"/>
          <w:highlight w:val="none"/>
          <w14:textFill>
            <w14:solidFill>
              <w14:schemeClr w14:val="tx1"/>
            </w14:solidFill>
          </w14:textFill>
        </w:rPr>
        <w:t>样品（演示）授权委托书</w:t>
      </w:r>
    </w:p>
    <w:p w14:paraId="4EDB63CA">
      <w:pPr>
        <w:jc w:val="center"/>
        <w:rPr>
          <w:rFonts w:hint="eastAsia" w:ascii="仿宋" w:hAnsi="仿宋" w:eastAsia="仿宋" w:cs="仿宋"/>
          <w:color w:val="000000" w:themeColor="text1"/>
          <w:sz w:val="24"/>
          <w:highlight w:val="none"/>
          <w14:textFill>
            <w14:solidFill>
              <w14:schemeClr w14:val="tx1"/>
            </w14:solidFill>
          </w14:textFill>
        </w:rPr>
      </w:pPr>
    </w:p>
    <w:p w14:paraId="519026C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浙江省成套工程有限公司：</w:t>
      </w:r>
    </w:p>
    <w:p w14:paraId="222C9DCD">
      <w:pPr>
        <w:snapToGrid w:val="0"/>
        <w:spacing w:line="360" w:lineRule="auto"/>
        <w:ind w:left="254" w:leftChars="121"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兹委派</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先生/女士，身份证号：</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p>
    <w:p w14:paraId="24AE7E77">
      <w:pPr>
        <w:snapToGrid w:val="0"/>
        <w:spacing w:line="360" w:lineRule="auto"/>
        <w:ind w:left="254" w:leftChars="121"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手机：</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，代表我公司前来递交</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采购项目</w:t>
      </w:r>
      <w:r>
        <w:rPr>
          <w:rFonts w:hint="eastAsia" w:ascii="仿宋" w:hAnsi="仿宋" w:eastAsia="仿宋" w:cs="仿宋"/>
          <w:color w:val="000000" w:themeColor="text1"/>
          <w:sz w:val="24"/>
          <w:highlight w:val="none"/>
          <w:lang w:val="zh-CN"/>
          <w14:textFill>
            <w14:solidFill>
              <w14:schemeClr w14:val="tx1"/>
            </w14:solidFill>
          </w14:textFill>
        </w:rPr>
        <w:t>【项目编号：              】（标项号：  ）投标样品或参加演示，并全权负责标后取回样品等其他处理事宜。</w:t>
      </w:r>
    </w:p>
    <w:p w14:paraId="55366F86">
      <w:pPr>
        <w:snapToGrid w:val="0"/>
        <w:spacing w:line="360" w:lineRule="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24614EC8">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特此告知。</w:t>
      </w:r>
    </w:p>
    <w:p w14:paraId="44182619">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投标供应商名称(公章)：</w:t>
      </w:r>
    </w:p>
    <w:p w14:paraId="6D7A65F2">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0BA5DF17">
      <w:pPr>
        <w:snapToGrid w:val="0"/>
        <w:spacing w:line="360" w:lineRule="auto"/>
        <w:ind w:right="240"/>
        <w:jc w:val="righ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日期：  年  月   日</w:t>
      </w:r>
    </w:p>
    <w:p w14:paraId="756C37AA">
      <w:pPr>
        <w:snapToGrid w:val="0"/>
        <w:spacing w:line="360" w:lineRule="auto"/>
        <w:ind w:right="240"/>
        <w:jc w:val="right"/>
        <w:rPr>
          <w:rFonts w:hint="eastAsia" w:ascii="仿宋" w:hAnsi="仿宋" w:eastAsia="仿宋" w:cs="仿宋"/>
          <w:color w:val="000000" w:themeColor="text1"/>
          <w:sz w:val="24"/>
          <w:highlight w:val="none"/>
          <w:lang w:val="zh-CN"/>
          <w14:textFill>
            <w14:solidFill>
              <w14:schemeClr w14:val="tx1"/>
            </w14:solidFill>
          </w14:textFill>
        </w:rPr>
      </w:pPr>
    </w:p>
    <w:p w14:paraId="53A06B71">
      <w:pPr>
        <w:snapToGrid w:val="0"/>
        <w:spacing w:line="360" w:lineRule="auto"/>
        <w:ind w:right="1920"/>
        <w:rPr>
          <w:rFonts w:hint="eastAsia" w:ascii="仿宋" w:hAnsi="仿宋" w:eastAsia="仿宋" w:cs="仿宋"/>
          <w:color w:val="000000" w:themeColor="text1"/>
          <w:sz w:val="24"/>
          <w:highlight w:val="none"/>
          <w:lang w:val="zh-CN"/>
          <w14:textFill>
            <w14:solidFill>
              <w14:schemeClr w14:val="tx1"/>
            </w14:solidFill>
          </w14:textFill>
        </w:rPr>
      </w:pPr>
    </w:p>
    <w:p w14:paraId="4C46C377">
      <w:pPr>
        <w:snapToGrid w:val="0"/>
        <w:spacing w:line="360" w:lineRule="auto"/>
        <w:ind w:right="240"/>
        <w:jc w:val="right"/>
        <w:rPr>
          <w:rFonts w:hint="eastAsia" w:ascii="仿宋" w:hAnsi="仿宋" w:eastAsia="仿宋" w:cs="仿宋"/>
          <w:color w:val="000000" w:themeColor="text1"/>
          <w:sz w:val="24"/>
          <w:highlight w:val="none"/>
          <w:lang w:val="zh-CN"/>
          <w14:textFill>
            <w14:solidFill>
              <w14:schemeClr w14:val="tx1"/>
            </w14:solidFill>
          </w14:textFill>
        </w:rPr>
      </w:pPr>
    </w:p>
    <w:p w14:paraId="51C577E8">
      <w:pPr>
        <w:snapToGrid w:val="0"/>
        <w:spacing w:line="360" w:lineRule="auto"/>
        <w:ind w:right="24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受委托人</w:t>
      </w:r>
      <w:r>
        <w:rPr>
          <w:rFonts w:hint="eastAsia" w:ascii="仿宋" w:hAnsi="仿宋" w:eastAsia="仿宋" w:cs="仿宋"/>
          <w:color w:val="000000" w:themeColor="text1"/>
          <w:sz w:val="24"/>
          <w:highlight w:val="none"/>
          <w:lang w:val="zh-CN"/>
          <w14:textFill>
            <w14:solidFill>
              <w14:schemeClr w14:val="tx1"/>
            </w14:solidFill>
          </w14:textFill>
        </w:rPr>
        <w:t>身份证复印件：</w:t>
      </w:r>
    </w:p>
    <w:p w14:paraId="1F95EAA8">
      <w:pPr>
        <w:snapToGrid w:val="0"/>
        <w:spacing w:line="360" w:lineRule="auto"/>
        <w:ind w:right="240"/>
        <w:rPr>
          <w:rFonts w:hint="eastAsia" w:ascii="仿宋" w:hAnsi="仿宋" w:eastAsia="仿宋" w:cs="仿宋"/>
          <w:color w:val="000000" w:themeColor="text1"/>
          <w:sz w:val="24"/>
          <w:highlight w:val="none"/>
          <w:lang w:val="zh-CN"/>
          <w14:textFill>
            <w14:solidFill>
              <w14:schemeClr w14:val="tx1"/>
            </w14:solidFill>
          </w14:textFill>
        </w:rPr>
      </w:pPr>
    </w:p>
    <w:p w14:paraId="5557EDAC">
      <w:pPr>
        <w:snapToGrid w:val="0"/>
        <w:spacing w:line="360" w:lineRule="auto"/>
        <w:ind w:right="24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说明：本委托书在有样品或演示时由受委托人携带至指定地点。</w:t>
      </w:r>
    </w:p>
    <w:p w14:paraId="2945B3A1">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同时有样品和演示的，可委托不同人员。</w:t>
      </w:r>
    </w:p>
    <w:p w14:paraId="720900A6">
      <w:pPr>
        <w:ind w:left="63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5E6AE65A">
      <w:pPr>
        <w:pStyle w:val="6"/>
        <w:numPr>
          <w:ilvl w:val="255"/>
          <w:numId w:val="0"/>
        </w:numPr>
        <w:spacing w:before="0" w:after="0" w:line="360" w:lineRule="auto"/>
        <w:ind w:left="630" w:firstLine="643"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其他：政府采购活动现场确认声明书（开标后提供）</w:t>
      </w:r>
    </w:p>
    <w:p w14:paraId="4613E2E3">
      <w:pPr>
        <w:pStyle w:val="6"/>
        <w:numPr>
          <w:ilvl w:val="0"/>
          <w:numId w:val="0"/>
        </w:numPr>
        <w:spacing w:before="0" w:after="0"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政府采购活动现场确认声明书</w:t>
      </w:r>
    </w:p>
    <w:p w14:paraId="03F3F04A">
      <w:pPr>
        <w:spacing w:before="164" w:line="228" w:lineRule="exact"/>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b/>
          <w:bCs/>
          <w:color w:val="000000" w:themeColor="text1"/>
          <w:spacing w:val="1"/>
          <w:szCs w:val="21"/>
          <w:highlight w:val="none"/>
          <w:u w:val="single"/>
          <w14:textFill>
            <w14:solidFill>
              <w14:schemeClr w14:val="tx1"/>
            </w14:solidFill>
          </w14:textFill>
        </w:rPr>
        <w:t>浙江省成套工程有限公司</w:t>
      </w:r>
      <w:r>
        <w:rPr>
          <w:rFonts w:hint="eastAsia" w:ascii="仿宋" w:hAnsi="仿宋" w:eastAsia="仿宋" w:cs="仿宋"/>
          <w:color w:val="000000" w:themeColor="text1"/>
          <w:spacing w:val="1"/>
          <w:szCs w:val="21"/>
          <w:highlight w:val="none"/>
          <w14:textFill>
            <w14:solidFill>
              <w14:schemeClr w14:val="tx1"/>
            </w14:solidFill>
          </w14:textFill>
        </w:rPr>
        <w:t xml:space="preserve"> :</w:t>
      </w:r>
    </w:p>
    <w:p w14:paraId="405607D9">
      <w:pPr>
        <w:spacing w:before="164" w:line="400" w:lineRule="exact"/>
        <w:ind w:firstLine="424" w:firstLineChars="200"/>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本人 _________（授权代表姓名），经由_______________（单位） ____________ （法定代表人姓名）合法授权参加</w:t>
      </w:r>
      <w:r>
        <w:rPr>
          <w:rFonts w:hint="eastAsia" w:ascii="仿宋" w:hAnsi="仿宋" w:eastAsia="仿宋" w:cs="仿宋"/>
          <w:b/>
          <w:bCs/>
          <w:color w:val="000000" w:themeColor="text1"/>
          <w:spacing w:val="1"/>
          <w:szCs w:val="21"/>
          <w:highlight w:val="none"/>
          <w:u w:val="single"/>
          <w14:textFill>
            <w14:solidFill>
              <w14:schemeClr w14:val="tx1"/>
            </w14:solidFill>
          </w14:textFill>
        </w:rPr>
        <w:t>杭州市滨江区浦沿街道社区卫生服务中心门诊排队叫号系统项目（重招）</w:t>
      </w:r>
      <w:r>
        <w:rPr>
          <w:rFonts w:hint="eastAsia" w:ascii="仿宋" w:hAnsi="仿宋" w:eastAsia="仿宋" w:cs="仿宋"/>
          <w:b/>
          <w:bCs/>
          <w:color w:val="000000" w:themeColor="text1"/>
          <w:spacing w:val="1"/>
          <w:szCs w:val="21"/>
          <w:highlight w:val="none"/>
          <w14:textFill>
            <w14:solidFill>
              <w14:schemeClr w14:val="tx1"/>
            </w14:solidFill>
          </w14:textFill>
        </w:rPr>
        <w:t>（编号：</w:t>
      </w:r>
      <w:r>
        <w:rPr>
          <w:rFonts w:hint="eastAsia" w:ascii="仿宋" w:hAnsi="仿宋" w:eastAsia="仿宋" w:cs="仿宋"/>
          <w:b/>
          <w:bCs/>
          <w:color w:val="000000" w:themeColor="text1"/>
          <w:spacing w:val="1"/>
          <w:szCs w:val="21"/>
          <w:highlight w:val="none"/>
          <w:u w:val="single"/>
          <w14:textFill>
            <w14:solidFill>
              <w14:schemeClr w14:val="tx1"/>
            </w14:solidFill>
          </w14:textFill>
        </w:rPr>
        <w:t>ZJCT6-2025JZCS-032（重招）</w:t>
      </w:r>
      <w:r>
        <w:rPr>
          <w:rFonts w:hint="eastAsia" w:ascii="仿宋" w:hAnsi="仿宋" w:eastAsia="仿宋" w:cs="仿宋"/>
          <w:b/>
          <w:bCs/>
          <w:color w:val="000000" w:themeColor="text1"/>
          <w:spacing w:val="1"/>
          <w:szCs w:val="21"/>
          <w:highlight w:val="none"/>
          <w14:textFill>
            <w14:solidFill>
              <w14:schemeClr w14:val="tx1"/>
            </w14:solidFill>
          </w14:textFill>
        </w:rPr>
        <w:t>）</w:t>
      </w:r>
      <w:r>
        <w:rPr>
          <w:rFonts w:hint="eastAsia" w:ascii="仿宋" w:hAnsi="仿宋" w:eastAsia="仿宋" w:cs="仿宋"/>
          <w:color w:val="000000" w:themeColor="text1"/>
          <w:spacing w:val="1"/>
          <w:szCs w:val="21"/>
          <w:highlight w:val="none"/>
          <w14:textFill>
            <w14:solidFill>
              <w14:schemeClr w14:val="tx1"/>
            </w14:solidFill>
          </w14:textFill>
        </w:rPr>
        <w:t>政府采购活动．经与本单位法人代表（负责人）联系确认，现就有关公平竞争事项郑重声明如下:</w:t>
      </w:r>
    </w:p>
    <w:p w14:paraId="3F77D5D1">
      <w:pPr>
        <w:spacing w:before="16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一、本单位与采购人之间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 xml:space="preserve">不存在利害关系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存在下列利害关系:</w:t>
      </w:r>
    </w:p>
    <w:p w14:paraId="73527F6D">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A．投资关系 B．行政隶属关系 C．业务指导关系</w:t>
      </w:r>
    </w:p>
    <w:p w14:paraId="3EEF63E5">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D．其他可能影响采购公正的利害关系（如有，请如实说明）。</w:t>
      </w:r>
    </w:p>
    <w:p w14:paraId="00D8263B">
      <w:pPr>
        <w:spacing w:before="164" w:line="400" w:lineRule="exact"/>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二、现己清楚知道参加本项目采购活动的其他所有供应商名称，本单位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 xml:space="preserve">与其他所有供应商之间均不存在利害关系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与______________（供应商名称）之间存在下列利害关系:</w:t>
      </w:r>
    </w:p>
    <w:p w14:paraId="7F3F5755">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A．法定代表人或负责人或实际控制人是同一人</w:t>
      </w:r>
    </w:p>
    <w:p w14:paraId="3C065709">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B．法定代表人或负责人或实际控制人是夫妻关系</w:t>
      </w:r>
    </w:p>
    <w:p w14:paraId="5A45BCB9">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C．法定代表人或负责人或实际控制人是直系血亲关系</w:t>
      </w:r>
    </w:p>
    <w:p w14:paraId="4065F7D9">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D．法定代表人或负责人或实际控制人存在三代以内旁系血亲关系</w:t>
      </w:r>
    </w:p>
    <w:p w14:paraId="22E2163A">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E．法定代表人或负责人或实际控制人存在近姻亲关系</w:t>
      </w:r>
    </w:p>
    <w:p w14:paraId="567B731B">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F．法定代表人或负责人或实际控制人存在股份控制或实际控制关系</w:t>
      </w:r>
    </w:p>
    <w:p w14:paraId="58FBA9F3">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G．存在共同直接或间接投资设立子公司、联营企业和合营企业情况</w:t>
      </w:r>
    </w:p>
    <w:p w14:paraId="49B3B2A2">
      <w:pPr>
        <w:spacing w:before="164" w:line="400" w:lineRule="exact"/>
        <w:ind w:left="386"/>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H．存在分级代理或代销关系、同一生产制造商关系、管理关系、重要业务（占主营业务收入 50 ％以上）或重要财务往来关系（如融资）等其他实质性控制关系</w:t>
      </w:r>
    </w:p>
    <w:p w14:paraId="0DD8C526">
      <w:pPr>
        <w:spacing w:before="164" w:line="228" w:lineRule="exact"/>
        <w:ind w:left="384"/>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I．其他利害关系情况 ________________________________________。</w:t>
      </w:r>
    </w:p>
    <w:p w14:paraId="5010038B">
      <w:pPr>
        <w:spacing w:before="164" w:line="420" w:lineRule="exact"/>
        <w:ind w:left="386"/>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三、现己清楚知道并严格遵守政府采购法律法规和现场纪律。</w:t>
      </w:r>
    </w:p>
    <w:p w14:paraId="1164C2F1">
      <w:pPr>
        <w:spacing w:before="164" w:line="420" w:lineRule="exact"/>
        <w:ind w:left="386"/>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四、我发现 ____________________供应商之间存在或可能存在上述第二条第 ____________项利害关系。</w:t>
      </w:r>
    </w:p>
    <w:p w14:paraId="61974A0D">
      <w:pPr>
        <w:spacing w:before="164" w:line="420" w:lineRule="exact"/>
        <w:ind w:left="386"/>
        <w:jc w:val="left"/>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五、经检查确认所有投标人投标文件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 xml:space="preserve">不存在密封包装问题 </w:t>
      </w:r>
      <w:r>
        <w:rPr>
          <w:rFonts w:hint="eastAsia" w:ascii="仿宋" w:hAnsi="仿宋" w:eastAsia="仿宋" w:cs="仿宋"/>
          <w:color w:val="000000" w:themeColor="text1"/>
          <w:spacing w:val="1"/>
          <w:szCs w:val="21"/>
          <w:highlight w:val="none"/>
          <w14:textFill>
            <w14:solidFill>
              <w14:schemeClr w14:val="tx1"/>
            </w14:solidFill>
          </w14:textFill>
        </w:rPr>
        <w:sym w:font="Wingdings" w:char="00A8"/>
      </w:r>
      <w:r>
        <w:rPr>
          <w:rFonts w:hint="eastAsia" w:ascii="仿宋" w:hAnsi="仿宋" w:eastAsia="仿宋" w:cs="仿宋"/>
          <w:color w:val="000000" w:themeColor="text1"/>
          <w:spacing w:val="1"/>
          <w:szCs w:val="21"/>
          <w:highlight w:val="none"/>
          <w14:textFill>
            <w14:solidFill>
              <w14:schemeClr w14:val="tx1"/>
            </w14:solidFill>
          </w14:textFill>
        </w:rPr>
        <w:t>存在密封包装问题（具体指出）__________________________________。</w:t>
      </w:r>
    </w:p>
    <w:p w14:paraId="0400BEE6">
      <w:pPr>
        <w:spacing w:before="164"/>
        <w:ind w:left="384"/>
        <w:jc w:val="center"/>
        <w:rPr>
          <w:rFonts w:hint="eastAsia" w:ascii="仿宋" w:hAnsi="仿宋" w:eastAsia="仿宋" w:cs="仿宋"/>
          <w:color w:val="000000" w:themeColor="text1"/>
          <w:spacing w:val="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                                            （供应商代表签名）:</w:t>
      </w:r>
    </w:p>
    <w:p w14:paraId="2BA83FCB">
      <w:pPr>
        <w:spacing w:before="164"/>
        <w:ind w:left="384"/>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pacing w:val="1"/>
          <w:szCs w:val="21"/>
          <w:highlight w:val="none"/>
          <w14:textFill>
            <w14:solidFill>
              <w14:schemeClr w14:val="tx1"/>
            </w14:solidFill>
          </w14:textFill>
        </w:rPr>
        <w:t xml:space="preserve">                                           2025年  月  </w:t>
      </w:r>
      <w:r>
        <w:rPr>
          <w:rFonts w:hint="eastAsia" w:ascii="仿宋" w:hAnsi="仿宋" w:eastAsia="仿宋" w:cs="仿宋"/>
          <w:color w:val="000000" w:themeColor="text1"/>
          <w:szCs w:val="21"/>
          <w:highlight w:val="none"/>
          <w14:textFill>
            <w14:solidFill>
              <w14:schemeClr w14:val="tx1"/>
            </w14:solidFill>
          </w14:textFill>
        </w:rPr>
        <w:t>日</w:t>
      </w:r>
    </w:p>
    <w:p w14:paraId="70A41819">
      <w:pPr>
        <w:widowControl/>
        <w:snapToGrid w:val="0"/>
        <w:spacing w:line="30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Cs w:val="21"/>
          <w:highlight w:val="none"/>
          <w14:textFill>
            <w14:solidFill>
              <w14:schemeClr w14:val="tx1"/>
            </w14:solidFill>
          </w14:textFill>
        </w:rPr>
        <w:t>（开标当天投标人解密投标文件后此声明书签字盖章，以扫描件形式发送给采购代理机构。邮箱：362272630@qq.com）</w:t>
      </w:r>
    </w:p>
    <w:p w14:paraId="623D709D">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sectPr>
      <w:pgSz w:w="11905" w:h="16838"/>
      <w:pgMar w:top="1247" w:right="1191" w:bottom="1276" w:left="1191"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40502020204"/>
    <w:charset w:val="00"/>
    <w:family w:val="swiss"/>
    <w:pitch w:val="default"/>
    <w:sig w:usb0="8100AAF7" w:usb1="0000807B" w:usb2="00000008" w:usb3="00000000" w:csb0="6000009F" w:csb1="FFFF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937F">
    <w:pPr>
      <w:pStyle w:val="38"/>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5F139">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A95F139">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4A19">
    <w:pPr>
      <w:pStyle w:val="38"/>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D9CBB">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FAD9CBB">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38C6B">
    <w:pPr>
      <w:pStyle w:val="38"/>
      <w:jc w:val="center"/>
      <w:rPr>
        <w:rFonts w:ascii="仿宋_GB2312" w:eastAsia="仿宋_GB2312"/>
      </w:rPr>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8BFA9">
                          <w:pPr>
                            <w:pStyle w:val="38"/>
                            <w:jc w:val="center"/>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968BFA9">
                    <w:pPr>
                      <w:pStyle w:val="38"/>
                      <w:jc w:val="center"/>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F1CB8">
    <w:pPr>
      <w:pStyle w:val="38"/>
      <w:framePr w:wrap="around" w:vAnchor="text" w:hAnchor="margin" w:xAlign="right" w:y="1"/>
      <w:rPr>
        <w:rStyle w:val="64"/>
      </w:rPr>
    </w:pPr>
    <w:r>
      <w:fldChar w:fldCharType="begin"/>
    </w:r>
    <w:r>
      <w:rPr>
        <w:rStyle w:val="64"/>
      </w:rPr>
      <w:instrText xml:space="preserve">PAGE  </w:instrText>
    </w:r>
    <w:r>
      <w:fldChar w:fldCharType="end"/>
    </w:r>
  </w:p>
  <w:p w14:paraId="46CD7DDC">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B6A0A">
    <w:pPr>
      <w:pStyle w:val="38"/>
      <w:jc w:val="center"/>
      <w:rPr>
        <w:rFonts w:ascii="仿宋_GB2312" w:eastAsia="仿宋_GB2312"/>
      </w:rPr>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A4F4F">
                          <w:pPr>
                            <w:pStyle w:val="38"/>
                            <w:jc w:val="center"/>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DBA4F4F">
                    <w:pPr>
                      <w:pStyle w:val="38"/>
                      <w:jc w:val="center"/>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A20EE">
    <w:pPr>
      <w:pStyle w:val="38"/>
      <w:jc w:val="center"/>
      <w:rPr>
        <w:rFonts w:ascii="仿宋_GB2312" w:eastAsia="仿宋_GB2312"/>
        <w:szCs w:val="24"/>
      </w:rPr>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ADC8D">
                          <w:pPr>
                            <w:pStyle w:val="38"/>
                            <w:jc w:val="center"/>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53ADC8D">
                    <w:pPr>
                      <w:pStyle w:val="38"/>
                      <w:jc w:val="center"/>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E9AEA">
    <w:pPr>
      <w:pStyle w:val="38"/>
      <w:framePr w:wrap="around" w:vAnchor="text" w:hAnchor="margin" w:xAlign="right" w:y="1"/>
      <w:rPr>
        <w:rStyle w:val="64"/>
      </w:rPr>
    </w:pPr>
    <w:r>
      <w:fldChar w:fldCharType="begin"/>
    </w:r>
    <w:r>
      <w:rPr>
        <w:rStyle w:val="64"/>
      </w:rPr>
      <w:instrText xml:space="preserve">PAGE  </w:instrText>
    </w:r>
    <w:r>
      <w:fldChar w:fldCharType="end"/>
    </w:r>
  </w:p>
  <w:p w14:paraId="2B89F640">
    <w:pPr>
      <w:pStyle w:val="3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DE39D">
    <w:pPr>
      <w:pStyle w:val="38"/>
      <w:jc w:val="center"/>
      <w:rPr>
        <w:rFonts w:ascii="仿宋_GB2312" w:eastAsia="仿宋_GB2312"/>
      </w:rPr>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D29D1">
                          <w:pPr>
                            <w:pStyle w:val="38"/>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2AFD29D1">
                    <w:pPr>
                      <w:pStyle w:val="38"/>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F5C61">
    <w:pPr>
      <w:pStyle w:val="38"/>
      <w:jc w:val="center"/>
      <w:rPr>
        <w:rFonts w:ascii="仿宋_GB2312" w:eastAsia="仿宋_GB2312"/>
        <w:szCs w:val="24"/>
      </w:rP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9A409">
                          <w:pPr>
                            <w:pStyle w:val="38"/>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14:paraId="7529A409">
                    <w:pPr>
                      <w:pStyle w:val="38"/>
                    </w:pPr>
                    <w:r>
                      <w:t xml:space="preserve">第 </w:t>
                    </w:r>
                    <w:r>
                      <w:fldChar w:fldCharType="begin"/>
                    </w:r>
                    <w:r>
                      <w:instrText xml:space="preserve"> PAGE  \* MERGEFORMAT </w:instrText>
                    </w:r>
                    <w:r>
                      <w:fldChar w:fldCharType="separate"/>
                    </w:r>
                    <w:r>
                      <w:t>111</w:t>
                    </w:r>
                    <w:r>
                      <w:fldChar w:fldCharType="end"/>
                    </w:r>
                    <w:r>
                      <w:t xml:space="preserve"> 页 共 </w:t>
                    </w:r>
                    <w:r>
                      <w:fldChar w:fldCharType="begin"/>
                    </w:r>
                    <w:r>
                      <w:instrText xml:space="preserve"> NUMPAGES  \* MERGEFORMAT </w:instrText>
                    </w:r>
                    <w:r>
                      <w:fldChar w:fldCharType="separate"/>
                    </w:r>
                    <w:r>
                      <w:t>117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64D5">
    <w:pPr>
      <w:pStyle w:val="39"/>
      <w:jc w:val="both"/>
      <w:rPr>
        <w:sz w:val="20"/>
        <w:szCs w:val="20"/>
      </w:rPr>
    </w:pPr>
    <w:r>
      <w:rPr>
        <w:rFonts w:hint="eastAsia" w:eastAsia="仿宋_GB2312"/>
        <w:b/>
        <w:bCs/>
        <w:iCs/>
        <w:sz w:val="20"/>
        <w:szCs w:val="20"/>
      </w:rPr>
      <w:t>杭州市滨江区浦沿街道社区卫生服务中心门诊排队叫号系统项目（重招）</w:t>
    </w:r>
    <w:r>
      <w:rPr>
        <w:rFonts w:hint="eastAsia" w:eastAsia="仿宋_GB2312"/>
        <w:b/>
        <w:bCs/>
        <w:iCs/>
        <w:sz w:val="20"/>
        <w:szCs w:val="20"/>
        <w:lang w:val="en-US" w:eastAsia="zh-CN"/>
      </w:rPr>
      <w:t xml:space="preserve">   </w:t>
    </w:r>
    <w:r>
      <w:rPr>
        <w:rFonts w:hint="eastAsia" w:eastAsia="仿宋_GB2312"/>
        <w:b/>
        <w:bCs/>
        <w:iCs/>
        <w:sz w:val="20"/>
        <w:szCs w:val="20"/>
      </w:rPr>
      <w:t>杭州市政府采购竞争性磋商文件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7F055">
    <w:pPr>
      <w:pStyle w:val="57"/>
      <w:jc w:val="both"/>
      <w:rPr>
        <w:rFonts w:ascii="仿宋_GB2312" w:eastAsia="仿宋_GB2312"/>
        <w:b w:val="0"/>
        <w:iCs/>
        <w:sz w:val="16"/>
        <w:szCs w:val="18"/>
        <w:u w:val="single"/>
      </w:rPr>
    </w:pPr>
    <w:r>
      <w:rPr>
        <w:rFonts w:hint="eastAsia" w:eastAsia="仿宋_GB2312"/>
        <w:bCs/>
        <w:iCs/>
        <w:sz w:val="20"/>
        <w:u w:val="single"/>
      </w:rPr>
      <w:t>杭州市滨江区浦沿街道社区卫生服务中心门诊排队叫号系统项目（重招）</w:t>
    </w:r>
    <w:r>
      <w:rPr>
        <w:rFonts w:hint="eastAsia" w:eastAsia="仿宋_GB2312"/>
        <w:bCs/>
        <w:iCs/>
        <w:sz w:val="20"/>
        <w:u w:val="single"/>
        <w:lang w:val="en-US" w:eastAsia="zh-CN"/>
      </w:rPr>
      <w:t xml:space="preserve">  </w:t>
    </w:r>
    <w:r>
      <w:rPr>
        <w:rFonts w:hint="eastAsia" w:eastAsia="仿宋_GB2312"/>
        <w:bCs/>
        <w:iCs/>
        <w:sz w:val="20"/>
        <w:u w:val="single"/>
      </w:rPr>
      <w:t>杭州市政府采购竞争性磋商文件</w:t>
    </w:r>
    <w:r>
      <w:rPr>
        <w:rFonts w:hint="eastAsia"/>
        <w:b w:val="0"/>
        <w:iCs/>
        <w:sz w:val="16"/>
        <w:szCs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3078">
    <w:pPr>
      <w:pStyle w:val="39"/>
      <w:jc w:val="both"/>
      <w:rPr>
        <w:rFonts w:hint="eastAsia" w:eastAsia="仿宋_GB2312"/>
        <w:b/>
        <w:bCs/>
        <w:iCs/>
        <w:sz w:val="20"/>
        <w:szCs w:val="20"/>
      </w:rPr>
    </w:pPr>
    <w:r>
      <w:rPr>
        <w:rFonts w:hint="eastAsia" w:eastAsia="仿宋_GB2312"/>
        <w:b/>
        <w:bCs/>
        <w:iCs/>
        <w:sz w:val="20"/>
        <w:szCs w:val="20"/>
      </w:rPr>
      <w:t>杭州市滨江区浦沿街道社区卫生服务中心门诊排队叫号系统项目（重招）</w:t>
    </w:r>
    <w:r>
      <w:rPr>
        <w:rFonts w:hint="eastAsia" w:eastAsia="仿宋_GB2312"/>
        <w:b/>
        <w:bCs/>
        <w:iCs/>
        <w:sz w:val="20"/>
        <w:szCs w:val="20"/>
        <w:lang w:val="en-US" w:eastAsia="zh-CN"/>
      </w:rPr>
      <w:t xml:space="preserve">   </w:t>
    </w:r>
    <w:r>
      <w:rPr>
        <w:rFonts w:hint="eastAsia" w:eastAsia="仿宋_GB2312"/>
        <w:b/>
        <w:bCs/>
        <w:iCs/>
        <w:sz w:val="20"/>
        <w:szCs w:val="20"/>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16DD">
    <w:pPr>
      <w:pStyle w:val="39"/>
      <w:jc w:val="both"/>
      <w:rPr>
        <w:sz w:val="16"/>
        <w:szCs w:val="16"/>
      </w:rPr>
    </w:pPr>
    <w:r>
      <w:rPr>
        <w:rFonts w:hint="eastAsia" w:eastAsia="仿宋_GB2312"/>
        <w:b/>
        <w:bCs/>
        <w:iCs/>
        <w:sz w:val="20"/>
        <w:szCs w:val="20"/>
      </w:rPr>
      <w:t>杭州市滨江区浦沿街道社区卫生服务中心门诊排队叫号系统项目（重招）</w:t>
    </w:r>
    <w:r>
      <w:rPr>
        <w:rFonts w:hint="eastAsia" w:eastAsia="仿宋_GB2312"/>
        <w:b/>
        <w:bCs/>
        <w:iCs/>
        <w:sz w:val="20"/>
        <w:szCs w:val="20"/>
        <w:lang w:val="en-US" w:eastAsia="zh-CN"/>
      </w:rPr>
      <w:t xml:space="preserve">   </w:t>
    </w:r>
    <w:r>
      <w:rPr>
        <w:rFonts w:hint="eastAsia" w:eastAsia="仿宋_GB2312"/>
        <w:b/>
        <w:bCs/>
        <w:iCs/>
        <w:sz w:val="20"/>
        <w:szCs w:val="20"/>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2BD5A">
    <w:pPr>
      <w:pStyle w:val="39"/>
      <w:jc w:val="both"/>
      <w:rPr>
        <w:rFonts w:eastAsia="仿宋_GB2312"/>
        <w:b/>
        <w:bCs/>
        <w:sz w:val="20"/>
        <w:szCs w:val="20"/>
      </w:rPr>
    </w:pPr>
    <w:r>
      <w:rPr>
        <w:rFonts w:hint="eastAsia" w:eastAsia="仿宋_GB2312"/>
        <w:b/>
        <w:bCs/>
        <w:iCs/>
        <w:sz w:val="20"/>
        <w:szCs w:val="20"/>
      </w:rPr>
      <w:t>杭州市滨江区浦沿街道社区卫生服务中心门诊排队叫号系统项目（重招）杭州市政府采购竞争性磋商文件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A6836">
    <w:pPr>
      <w:pStyle w:val="39"/>
      <w:pBdr>
        <w:bottom w:val="none" w:color="auto" w:sz="0" w:space="0"/>
      </w:pBdr>
      <w:jc w:val="both"/>
      <w:rPr>
        <w:rFonts w:hint="eastAsia" w:ascii="仿宋" w:hAnsi="仿宋" w:eastAsia="仿宋" w:cs="仿宋"/>
        <w:b/>
        <w:bCs/>
        <w:u w:val="single"/>
      </w:rPr>
    </w:pPr>
    <w:r>
      <w:rPr>
        <w:rFonts w:hint="eastAsia" w:eastAsia="仿宋_GB2312"/>
        <w:b/>
        <w:bCs/>
        <w:iCs/>
        <w:sz w:val="20"/>
        <w:szCs w:val="20"/>
        <w:u w:val="single"/>
      </w:rPr>
      <w:t>杭州市滨江区浦沿街道社区卫生服务中心门诊排队叫号系统项目（重招）</w:t>
    </w:r>
    <w:r>
      <w:rPr>
        <w:rFonts w:hint="eastAsia" w:eastAsia="仿宋_GB2312"/>
        <w:b/>
        <w:bCs/>
        <w:iCs/>
        <w:sz w:val="20"/>
        <w:szCs w:val="20"/>
        <w:u w:val="single"/>
        <w:lang w:val="en-US" w:eastAsia="zh-CN"/>
      </w:rPr>
      <w:t xml:space="preserve">  </w:t>
    </w:r>
    <w:r>
      <w:rPr>
        <w:rFonts w:hint="eastAsia" w:eastAsia="仿宋_GB2312"/>
        <w:b/>
        <w:bCs/>
        <w:iCs/>
        <w:sz w:val="20"/>
        <w:szCs w:val="20"/>
        <w:u w:val="single"/>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7">
    <w:nsid w:val="00000007"/>
    <w:multiLevelType w:val="multilevel"/>
    <w:tmpl w:val="00000007"/>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8">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0">
    <w:nsid w:val="153843CA"/>
    <w:multiLevelType w:val="singleLevel"/>
    <w:tmpl w:val="153843CA"/>
    <w:lvl w:ilvl="0" w:tentative="0">
      <w:start w:val="1"/>
      <w:numFmt w:val="decimal"/>
      <w:lvlText w:val="(%1)"/>
      <w:lvlJc w:val="left"/>
      <w:pPr>
        <w:tabs>
          <w:tab w:val="left" w:pos="0"/>
        </w:tabs>
        <w:ind w:left="0" w:firstLine="0"/>
      </w:pPr>
      <w:rPr>
        <w:rFonts w:hint="default"/>
      </w:rPr>
    </w:lvl>
  </w:abstractNum>
  <w:abstractNum w:abstractNumId="11">
    <w:nsid w:val="26A65E9F"/>
    <w:multiLevelType w:val="singleLevel"/>
    <w:tmpl w:val="26A65E9F"/>
    <w:lvl w:ilvl="0" w:tentative="0">
      <w:start w:val="2"/>
      <w:numFmt w:val="decimal"/>
      <w:suff w:val="nothing"/>
      <w:lvlText w:val="%1、"/>
      <w:lvlJc w:val="left"/>
    </w:lvl>
  </w:abstractNum>
  <w:abstractNum w:abstractNumId="12">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3">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4">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6">
    <w:nsid w:val="6175A1E2"/>
    <w:multiLevelType w:val="singleLevel"/>
    <w:tmpl w:val="6175A1E2"/>
    <w:lvl w:ilvl="0" w:tentative="0">
      <w:start w:val="1"/>
      <w:numFmt w:val="decimal"/>
      <w:lvlText w:val="(%1)"/>
      <w:lvlJc w:val="left"/>
      <w:pPr>
        <w:ind w:left="0" w:firstLine="0"/>
      </w:pPr>
      <w:rPr>
        <w:rFonts w:hint="default"/>
      </w:rPr>
    </w:lvl>
  </w:abstractNum>
  <w:abstractNum w:abstractNumId="17">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7A0F6431"/>
    <w:multiLevelType w:val="singleLevel"/>
    <w:tmpl w:val="7A0F6431"/>
    <w:lvl w:ilvl="0" w:tentative="0">
      <w:start w:val="1"/>
      <w:numFmt w:val="decimal"/>
      <w:suff w:val="space"/>
      <w:lvlText w:val="%1."/>
      <w:lvlJc w:val="left"/>
    </w:lvl>
  </w:abstractNum>
  <w:abstractNum w:abstractNumId="20">
    <w:nsid w:val="7C5D38EF"/>
    <w:multiLevelType w:val="singleLevel"/>
    <w:tmpl w:val="7C5D38EF"/>
    <w:lvl w:ilvl="0" w:tentative="0">
      <w:start w:val="1"/>
      <w:numFmt w:val="decimal"/>
      <w:lvlText w:val="(%1)"/>
      <w:lvlJc w:val="left"/>
      <w:pPr>
        <w:tabs>
          <w:tab w:val="left" w:pos="0"/>
        </w:tabs>
        <w:ind w:left="0" w:firstLine="0"/>
      </w:pPr>
      <w:rPr>
        <w:rFonts w:hint="default"/>
      </w:rPr>
    </w:lvl>
  </w:abstractNum>
  <w:abstractNum w:abstractNumId="21">
    <w:nsid w:val="7EFC54ED"/>
    <w:multiLevelType w:val="singleLevel"/>
    <w:tmpl w:val="7EFC54ED"/>
    <w:lvl w:ilvl="0" w:tentative="0">
      <w:start w:val="4"/>
      <w:numFmt w:val="decimal"/>
      <w:lvlText w:val="%1."/>
      <w:lvlJc w:val="left"/>
      <w:pPr>
        <w:tabs>
          <w:tab w:val="left" w:pos="312"/>
        </w:tabs>
      </w:pPr>
    </w:lvl>
  </w:abstractNum>
  <w:num w:numId="1">
    <w:abstractNumId w:val="9"/>
  </w:num>
  <w:num w:numId="2">
    <w:abstractNumId w:val="8"/>
  </w:num>
  <w:num w:numId="3">
    <w:abstractNumId w:val="6"/>
  </w:num>
  <w:num w:numId="4">
    <w:abstractNumId w:val="7"/>
  </w:num>
  <w:num w:numId="5">
    <w:abstractNumId w:val="14"/>
  </w:num>
  <w:num w:numId="6">
    <w:abstractNumId w:val="17"/>
  </w:num>
  <w:num w:numId="7">
    <w:abstractNumId w:val="18"/>
  </w:num>
  <w:num w:numId="8">
    <w:abstractNumId w:val="16"/>
  </w:num>
  <w:num w:numId="9">
    <w:abstractNumId w:val="11"/>
  </w:num>
  <w:num w:numId="10">
    <w:abstractNumId w:val="20"/>
  </w:num>
  <w:num w:numId="11">
    <w:abstractNumId w:val="10"/>
  </w:num>
  <w:num w:numId="12">
    <w:abstractNumId w:val="21"/>
  </w:num>
  <w:num w:numId="13">
    <w:abstractNumId w:val="12"/>
  </w:num>
  <w:num w:numId="14">
    <w:abstractNumId w:val="15"/>
  </w:num>
  <w:num w:numId="15">
    <w:abstractNumId w:val="19"/>
  </w:num>
  <w:num w:numId="16">
    <w:abstractNumId w:val="1"/>
  </w:num>
  <w:num w:numId="17">
    <w:abstractNumId w:val="5"/>
  </w:num>
  <w:num w:numId="18">
    <w:abstractNumId w:val="3"/>
  </w:num>
  <w:num w:numId="19">
    <w:abstractNumId w:val="2"/>
  </w:num>
  <w:num w:numId="20">
    <w:abstractNumId w:val="0"/>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7B"/>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56A8"/>
    <w:rsid w:val="0004651A"/>
    <w:rsid w:val="00050656"/>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4DA"/>
    <w:rsid w:val="00107740"/>
    <w:rsid w:val="00107BBD"/>
    <w:rsid w:val="00107E1B"/>
    <w:rsid w:val="00111C7D"/>
    <w:rsid w:val="00112038"/>
    <w:rsid w:val="00112467"/>
    <w:rsid w:val="001124B8"/>
    <w:rsid w:val="001127FF"/>
    <w:rsid w:val="00112B0B"/>
    <w:rsid w:val="00112B42"/>
    <w:rsid w:val="001135AD"/>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A5F"/>
    <w:rsid w:val="00183BA7"/>
    <w:rsid w:val="00185241"/>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7664"/>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43D"/>
    <w:rsid w:val="002B35C5"/>
    <w:rsid w:val="002B5AEE"/>
    <w:rsid w:val="002B5CD6"/>
    <w:rsid w:val="002B6177"/>
    <w:rsid w:val="002B68E6"/>
    <w:rsid w:val="002B6985"/>
    <w:rsid w:val="002B7242"/>
    <w:rsid w:val="002C0032"/>
    <w:rsid w:val="002C004A"/>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7A9"/>
    <w:rsid w:val="002F6EFF"/>
    <w:rsid w:val="002F7DF0"/>
    <w:rsid w:val="002F7EB4"/>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4B2A"/>
    <w:rsid w:val="00355D8F"/>
    <w:rsid w:val="00357437"/>
    <w:rsid w:val="003577EF"/>
    <w:rsid w:val="00360304"/>
    <w:rsid w:val="00365427"/>
    <w:rsid w:val="003669C8"/>
    <w:rsid w:val="00366CEB"/>
    <w:rsid w:val="00366D8A"/>
    <w:rsid w:val="0036704F"/>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17CE"/>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336A"/>
    <w:rsid w:val="003E5A14"/>
    <w:rsid w:val="003E60DA"/>
    <w:rsid w:val="003E61F6"/>
    <w:rsid w:val="003E6439"/>
    <w:rsid w:val="003E6E00"/>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962"/>
    <w:rsid w:val="00426B2C"/>
    <w:rsid w:val="00427FA8"/>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ED7"/>
    <w:rsid w:val="00455F71"/>
    <w:rsid w:val="00456272"/>
    <w:rsid w:val="00457CF7"/>
    <w:rsid w:val="00457D37"/>
    <w:rsid w:val="00460A27"/>
    <w:rsid w:val="00460E68"/>
    <w:rsid w:val="00461F80"/>
    <w:rsid w:val="0046240D"/>
    <w:rsid w:val="00463576"/>
    <w:rsid w:val="0046399D"/>
    <w:rsid w:val="00465264"/>
    <w:rsid w:val="00465781"/>
    <w:rsid w:val="00465A21"/>
    <w:rsid w:val="00466ABA"/>
    <w:rsid w:val="0046775D"/>
    <w:rsid w:val="00471387"/>
    <w:rsid w:val="00471963"/>
    <w:rsid w:val="00471D12"/>
    <w:rsid w:val="00473308"/>
    <w:rsid w:val="004749DA"/>
    <w:rsid w:val="004749DC"/>
    <w:rsid w:val="00474DEF"/>
    <w:rsid w:val="004750B9"/>
    <w:rsid w:val="004754AC"/>
    <w:rsid w:val="004758E7"/>
    <w:rsid w:val="00475F67"/>
    <w:rsid w:val="004764C6"/>
    <w:rsid w:val="00477247"/>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207"/>
    <w:rsid w:val="0058451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10C"/>
    <w:rsid w:val="00596CFA"/>
    <w:rsid w:val="005975CE"/>
    <w:rsid w:val="005A06C6"/>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361"/>
    <w:rsid w:val="005B2930"/>
    <w:rsid w:val="005B2B87"/>
    <w:rsid w:val="005B387B"/>
    <w:rsid w:val="005B3B01"/>
    <w:rsid w:val="005B3DA7"/>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1B7"/>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A81"/>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3C96"/>
    <w:rsid w:val="006A4321"/>
    <w:rsid w:val="006A61EE"/>
    <w:rsid w:val="006B0580"/>
    <w:rsid w:val="006B0F30"/>
    <w:rsid w:val="006B1D06"/>
    <w:rsid w:val="006B2823"/>
    <w:rsid w:val="006B33DB"/>
    <w:rsid w:val="006B4CF8"/>
    <w:rsid w:val="006B5FBC"/>
    <w:rsid w:val="006B6ED2"/>
    <w:rsid w:val="006B7018"/>
    <w:rsid w:val="006C0230"/>
    <w:rsid w:val="006C09CC"/>
    <w:rsid w:val="006C09F4"/>
    <w:rsid w:val="006C3EFE"/>
    <w:rsid w:val="006C5D5D"/>
    <w:rsid w:val="006C6303"/>
    <w:rsid w:val="006C6D6B"/>
    <w:rsid w:val="006C6EBD"/>
    <w:rsid w:val="006D0681"/>
    <w:rsid w:val="006D0A80"/>
    <w:rsid w:val="006D21EC"/>
    <w:rsid w:val="006D312B"/>
    <w:rsid w:val="006D43C1"/>
    <w:rsid w:val="006D5442"/>
    <w:rsid w:val="006D6E4E"/>
    <w:rsid w:val="006E00E3"/>
    <w:rsid w:val="006E045C"/>
    <w:rsid w:val="006E065E"/>
    <w:rsid w:val="006E1412"/>
    <w:rsid w:val="006E189B"/>
    <w:rsid w:val="006E257C"/>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6FD5"/>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939"/>
    <w:rsid w:val="00727AC5"/>
    <w:rsid w:val="00727C65"/>
    <w:rsid w:val="00731872"/>
    <w:rsid w:val="00731EA1"/>
    <w:rsid w:val="00734932"/>
    <w:rsid w:val="007364A3"/>
    <w:rsid w:val="007378FD"/>
    <w:rsid w:val="00740AE4"/>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04D5"/>
    <w:rsid w:val="00792909"/>
    <w:rsid w:val="00792A00"/>
    <w:rsid w:val="00792C3F"/>
    <w:rsid w:val="00792EE2"/>
    <w:rsid w:val="00793105"/>
    <w:rsid w:val="007931E8"/>
    <w:rsid w:val="00793333"/>
    <w:rsid w:val="00794E46"/>
    <w:rsid w:val="00794FB6"/>
    <w:rsid w:val="00795262"/>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6FB"/>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3F77"/>
    <w:rsid w:val="00845AC2"/>
    <w:rsid w:val="008460D2"/>
    <w:rsid w:val="00850013"/>
    <w:rsid w:val="008500DD"/>
    <w:rsid w:val="00852426"/>
    <w:rsid w:val="00852FA5"/>
    <w:rsid w:val="0085476F"/>
    <w:rsid w:val="0085562D"/>
    <w:rsid w:val="00856154"/>
    <w:rsid w:val="00856286"/>
    <w:rsid w:val="008576B0"/>
    <w:rsid w:val="00861948"/>
    <w:rsid w:val="00862011"/>
    <w:rsid w:val="0086213D"/>
    <w:rsid w:val="0086217F"/>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1C06"/>
    <w:rsid w:val="00882474"/>
    <w:rsid w:val="008824DF"/>
    <w:rsid w:val="00884371"/>
    <w:rsid w:val="00884D47"/>
    <w:rsid w:val="00887392"/>
    <w:rsid w:val="00887BB1"/>
    <w:rsid w:val="00890C40"/>
    <w:rsid w:val="008911F7"/>
    <w:rsid w:val="0089394A"/>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077"/>
    <w:rsid w:val="008C1570"/>
    <w:rsid w:val="008C1DE6"/>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68C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AC"/>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2C3"/>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15A2"/>
    <w:rsid w:val="00A82D32"/>
    <w:rsid w:val="00A82EAE"/>
    <w:rsid w:val="00A84BDD"/>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4F3D"/>
    <w:rsid w:val="00B052C9"/>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D1C"/>
    <w:rsid w:val="00B70200"/>
    <w:rsid w:val="00B72CF0"/>
    <w:rsid w:val="00B740F6"/>
    <w:rsid w:val="00B74615"/>
    <w:rsid w:val="00B75035"/>
    <w:rsid w:val="00B755B6"/>
    <w:rsid w:val="00B76B55"/>
    <w:rsid w:val="00B804F8"/>
    <w:rsid w:val="00B815D3"/>
    <w:rsid w:val="00B83E76"/>
    <w:rsid w:val="00B8506D"/>
    <w:rsid w:val="00B86289"/>
    <w:rsid w:val="00B870FA"/>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31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D7E39"/>
    <w:rsid w:val="00BE0355"/>
    <w:rsid w:val="00BE0C55"/>
    <w:rsid w:val="00BE11A2"/>
    <w:rsid w:val="00BE246C"/>
    <w:rsid w:val="00BE2657"/>
    <w:rsid w:val="00BE37AE"/>
    <w:rsid w:val="00BE73C3"/>
    <w:rsid w:val="00BE7BAA"/>
    <w:rsid w:val="00BF03C0"/>
    <w:rsid w:val="00BF21D4"/>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8D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1B9"/>
    <w:rsid w:val="00C360A0"/>
    <w:rsid w:val="00C368F9"/>
    <w:rsid w:val="00C405C8"/>
    <w:rsid w:val="00C41E09"/>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76362"/>
    <w:rsid w:val="00C81716"/>
    <w:rsid w:val="00C82795"/>
    <w:rsid w:val="00C832CB"/>
    <w:rsid w:val="00C84085"/>
    <w:rsid w:val="00C8779E"/>
    <w:rsid w:val="00C87850"/>
    <w:rsid w:val="00C87BD0"/>
    <w:rsid w:val="00C90B95"/>
    <w:rsid w:val="00C90CA9"/>
    <w:rsid w:val="00C9354F"/>
    <w:rsid w:val="00C93B40"/>
    <w:rsid w:val="00C93D48"/>
    <w:rsid w:val="00C93DB5"/>
    <w:rsid w:val="00C95C88"/>
    <w:rsid w:val="00C97DD7"/>
    <w:rsid w:val="00C97EF9"/>
    <w:rsid w:val="00CA0492"/>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5552"/>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1591"/>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34D"/>
    <w:rsid w:val="00D87418"/>
    <w:rsid w:val="00D87FE6"/>
    <w:rsid w:val="00D90BC3"/>
    <w:rsid w:val="00D90DB9"/>
    <w:rsid w:val="00D91337"/>
    <w:rsid w:val="00D915C9"/>
    <w:rsid w:val="00D9198F"/>
    <w:rsid w:val="00D92A87"/>
    <w:rsid w:val="00D930D2"/>
    <w:rsid w:val="00D9384E"/>
    <w:rsid w:val="00D94C8D"/>
    <w:rsid w:val="00D95AEB"/>
    <w:rsid w:val="00D96876"/>
    <w:rsid w:val="00D96B12"/>
    <w:rsid w:val="00D96F59"/>
    <w:rsid w:val="00DA061C"/>
    <w:rsid w:val="00DA099C"/>
    <w:rsid w:val="00DA2080"/>
    <w:rsid w:val="00DA2125"/>
    <w:rsid w:val="00DA24DE"/>
    <w:rsid w:val="00DA281F"/>
    <w:rsid w:val="00DA289D"/>
    <w:rsid w:val="00DA3E06"/>
    <w:rsid w:val="00DA4E57"/>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0AAF"/>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5636"/>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5DDC"/>
    <w:rsid w:val="00E20CE7"/>
    <w:rsid w:val="00E217B1"/>
    <w:rsid w:val="00E222FA"/>
    <w:rsid w:val="00E2238E"/>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12AD"/>
    <w:rsid w:val="00E827BB"/>
    <w:rsid w:val="00E82D24"/>
    <w:rsid w:val="00E8308F"/>
    <w:rsid w:val="00E8317B"/>
    <w:rsid w:val="00E8357D"/>
    <w:rsid w:val="00E84C04"/>
    <w:rsid w:val="00E84E4F"/>
    <w:rsid w:val="00E856A2"/>
    <w:rsid w:val="00E85AD2"/>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7C7"/>
    <w:rsid w:val="00F00922"/>
    <w:rsid w:val="00F011FF"/>
    <w:rsid w:val="00F01BE6"/>
    <w:rsid w:val="00F01E14"/>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37D1C"/>
    <w:rsid w:val="00F419B8"/>
    <w:rsid w:val="00F41C0F"/>
    <w:rsid w:val="00F42856"/>
    <w:rsid w:val="00F43390"/>
    <w:rsid w:val="00F43EF6"/>
    <w:rsid w:val="00F4482B"/>
    <w:rsid w:val="00F44F02"/>
    <w:rsid w:val="00F4526B"/>
    <w:rsid w:val="00F45BE1"/>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2A"/>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26F4"/>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2CE9"/>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F0B4F"/>
    <w:rsid w:val="00FF1AD3"/>
    <w:rsid w:val="00FF49F4"/>
    <w:rsid w:val="00FF651D"/>
    <w:rsid w:val="00FF68CA"/>
    <w:rsid w:val="010651D9"/>
    <w:rsid w:val="02406F15"/>
    <w:rsid w:val="026F3E42"/>
    <w:rsid w:val="028E2F61"/>
    <w:rsid w:val="02DA0C0E"/>
    <w:rsid w:val="03DD35E4"/>
    <w:rsid w:val="05691F44"/>
    <w:rsid w:val="065A6178"/>
    <w:rsid w:val="075562B7"/>
    <w:rsid w:val="096B2097"/>
    <w:rsid w:val="0A5B7E63"/>
    <w:rsid w:val="0C87121B"/>
    <w:rsid w:val="0CC954FA"/>
    <w:rsid w:val="0D766618"/>
    <w:rsid w:val="0D976E5A"/>
    <w:rsid w:val="0DF702FE"/>
    <w:rsid w:val="0E3F698B"/>
    <w:rsid w:val="0F21508F"/>
    <w:rsid w:val="0F816ACD"/>
    <w:rsid w:val="0FB57AFD"/>
    <w:rsid w:val="10646A12"/>
    <w:rsid w:val="10A94649"/>
    <w:rsid w:val="10B047CF"/>
    <w:rsid w:val="10FC16EA"/>
    <w:rsid w:val="118963A1"/>
    <w:rsid w:val="127723A9"/>
    <w:rsid w:val="13072A44"/>
    <w:rsid w:val="137E6912"/>
    <w:rsid w:val="145044FA"/>
    <w:rsid w:val="14A86340"/>
    <w:rsid w:val="1B1F5CC5"/>
    <w:rsid w:val="1B2A271F"/>
    <w:rsid w:val="1B890139"/>
    <w:rsid w:val="1D266CE1"/>
    <w:rsid w:val="1D3963AF"/>
    <w:rsid w:val="1DAA55D8"/>
    <w:rsid w:val="1E714A66"/>
    <w:rsid w:val="1EE41CA1"/>
    <w:rsid w:val="1FBD76E1"/>
    <w:rsid w:val="1FE868A9"/>
    <w:rsid w:val="211E26D6"/>
    <w:rsid w:val="21283D08"/>
    <w:rsid w:val="216D4552"/>
    <w:rsid w:val="223C34B6"/>
    <w:rsid w:val="239848E8"/>
    <w:rsid w:val="23EF1961"/>
    <w:rsid w:val="25B440B3"/>
    <w:rsid w:val="25F171CB"/>
    <w:rsid w:val="26023BEC"/>
    <w:rsid w:val="26F82104"/>
    <w:rsid w:val="2AA1365A"/>
    <w:rsid w:val="2B942D1F"/>
    <w:rsid w:val="2DD15014"/>
    <w:rsid w:val="2FD25781"/>
    <w:rsid w:val="2FF212F4"/>
    <w:rsid w:val="3145419D"/>
    <w:rsid w:val="31606096"/>
    <w:rsid w:val="319C6071"/>
    <w:rsid w:val="32DB72BE"/>
    <w:rsid w:val="342E63AB"/>
    <w:rsid w:val="345D260B"/>
    <w:rsid w:val="35A812D8"/>
    <w:rsid w:val="35D01854"/>
    <w:rsid w:val="365302AE"/>
    <w:rsid w:val="37E47891"/>
    <w:rsid w:val="3831783F"/>
    <w:rsid w:val="38C208C2"/>
    <w:rsid w:val="39A13F14"/>
    <w:rsid w:val="3C5F759A"/>
    <w:rsid w:val="3D5C78D4"/>
    <w:rsid w:val="3F360773"/>
    <w:rsid w:val="4276772B"/>
    <w:rsid w:val="42E1381E"/>
    <w:rsid w:val="42E20BC7"/>
    <w:rsid w:val="434E7655"/>
    <w:rsid w:val="43FB717C"/>
    <w:rsid w:val="451E447A"/>
    <w:rsid w:val="45345B76"/>
    <w:rsid w:val="458D460F"/>
    <w:rsid w:val="47307808"/>
    <w:rsid w:val="481C6FA2"/>
    <w:rsid w:val="486F747C"/>
    <w:rsid w:val="48C96254"/>
    <w:rsid w:val="49896CB2"/>
    <w:rsid w:val="4A0E6986"/>
    <w:rsid w:val="4B4207AB"/>
    <w:rsid w:val="4D861CF6"/>
    <w:rsid w:val="4DC50199"/>
    <w:rsid w:val="4E7616DE"/>
    <w:rsid w:val="4FCF7562"/>
    <w:rsid w:val="507D458F"/>
    <w:rsid w:val="507D5006"/>
    <w:rsid w:val="51376908"/>
    <w:rsid w:val="51A0432A"/>
    <w:rsid w:val="527140E5"/>
    <w:rsid w:val="5292508F"/>
    <w:rsid w:val="52A96B6F"/>
    <w:rsid w:val="53896E24"/>
    <w:rsid w:val="550764A4"/>
    <w:rsid w:val="551926E0"/>
    <w:rsid w:val="5595146B"/>
    <w:rsid w:val="56515F3B"/>
    <w:rsid w:val="572B71CA"/>
    <w:rsid w:val="574B41A1"/>
    <w:rsid w:val="58AE4F0C"/>
    <w:rsid w:val="5A2A7C7B"/>
    <w:rsid w:val="5C80234E"/>
    <w:rsid w:val="5E261785"/>
    <w:rsid w:val="5E8C12B6"/>
    <w:rsid w:val="5FCC5339"/>
    <w:rsid w:val="60A109F8"/>
    <w:rsid w:val="60E53485"/>
    <w:rsid w:val="61054A27"/>
    <w:rsid w:val="611D2366"/>
    <w:rsid w:val="62885958"/>
    <w:rsid w:val="6367429A"/>
    <w:rsid w:val="64CE2EAA"/>
    <w:rsid w:val="662E75B1"/>
    <w:rsid w:val="66342C2E"/>
    <w:rsid w:val="663E784C"/>
    <w:rsid w:val="67C36D5C"/>
    <w:rsid w:val="685867EC"/>
    <w:rsid w:val="6DFF01C2"/>
    <w:rsid w:val="6E8E12EF"/>
    <w:rsid w:val="6F84669D"/>
    <w:rsid w:val="700E192D"/>
    <w:rsid w:val="714A1409"/>
    <w:rsid w:val="718734CD"/>
    <w:rsid w:val="71D43752"/>
    <w:rsid w:val="71DC30FB"/>
    <w:rsid w:val="722710E4"/>
    <w:rsid w:val="72CF5D6A"/>
    <w:rsid w:val="737B772D"/>
    <w:rsid w:val="73DD6243"/>
    <w:rsid w:val="73F9035B"/>
    <w:rsid w:val="749C4185"/>
    <w:rsid w:val="74D84918"/>
    <w:rsid w:val="75B46B29"/>
    <w:rsid w:val="75B7043D"/>
    <w:rsid w:val="75DA2C18"/>
    <w:rsid w:val="775319EF"/>
    <w:rsid w:val="786D0EEE"/>
    <w:rsid w:val="78A551F0"/>
    <w:rsid w:val="790F1C77"/>
    <w:rsid w:val="79EB173B"/>
    <w:rsid w:val="7A67303B"/>
    <w:rsid w:val="7AAB1D04"/>
    <w:rsid w:val="7ABA4368"/>
    <w:rsid w:val="7B257FFD"/>
    <w:rsid w:val="7BBA7928"/>
    <w:rsid w:val="7C2B1DA5"/>
    <w:rsid w:val="7CAC4168"/>
    <w:rsid w:val="7CF04355"/>
    <w:rsid w:val="7DF4317E"/>
    <w:rsid w:val="7E64308B"/>
    <w:rsid w:val="7FB30D8B"/>
    <w:rsid w:val="E8D943E4"/>
    <w:rsid w:val="F6BD903B"/>
    <w:rsid w:val="F7F78714"/>
    <w:rsid w:val="FD7FF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0"/>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00"/>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4"/>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2"/>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46"/>
    <w:qFormat/>
    <w:uiPriority w:val="0"/>
    <w:pPr>
      <w:ind w:firstLine="420"/>
    </w:pPr>
    <w:rPr>
      <w:szCs w:val="20"/>
    </w:rPr>
  </w:style>
  <w:style w:type="paragraph" w:styleId="3">
    <w:name w:val="Body Text"/>
    <w:basedOn w:val="1"/>
    <w:link w:val="513"/>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614"/>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
    <w:link w:val="476"/>
    <w:qFormat/>
    <w:uiPriority w:val="0"/>
    <w:pPr>
      <w:spacing w:line="480" w:lineRule="exact"/>
      <w:ind w:firstLine="480" w:firstLineChars="200"/>
    </w:pPr>
    <w:rPr>
      <w:rFonts w:ascii="宋体" w:hAnsi="宋体"/>
      <w:sz w:val="24"/>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5"/>
    <w:qFormat/>
    <w:uiPriority w:val="99"/>
    <w:pPr>
      <w:jc w:val="left"/>
    </w:pPr>
  </w:style>
  <w:style w:type="paragraph" w:styleId="23">
    <w:name w:val="Salutation"/>
    <w:basedOn w:val="1"/>
    <w:next w:val="1"/>
    <w:link w:val="483"/>
    <w:qFormat/>
    <w:uiPriority w:val="0"/>
    <w:rPr>
      <w:rFonts w:ascii="仿宋_GB2312" w:eastAsia="仿宋_GB2312"/>
      <w:sz w:val="28"/>
      <w:szCs w:val="20"/>
    </w:rPr>
  </w:style>
  <w:style w:type="paragraph" w:styleId="24">
    <w:name w:val="Body Text 3"/>
    <w:basedOn w:val="1"/>
    <w:link w:val="582"/>
    <w:qFormat/>
    <w:uiPriority w:val="0"/>
    <w:pPr>
      <w:jc w:val="center"/>
    </w:pPr>
    <w:rPr>
      <w:szCs w:val="20"/>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7"/>
    <w:link w:val="490"/>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9"/>
    <w:qFormat/>
    <w:uiPriority w:val="0"/>
    <w:pPr>
      <w:ind w:left="100" w:leftChars="2500"/>
    </w:pPr>
    <w:rPr>
      <w:rFonts w:ascii="宋体"/>
      <w:sz w:val="24"/>
      <w:szCs w:val="21"/>
      <w:lang w:val="zh-CN"/>
    </w:rPr>
  </w:style>
  <w:style w:type="paragraph" w:styleId="36">
    <w:name w:val="Body Text Indent 2"/>
    <w:basedOn w:val="1"/>
    <w:link w:val="504"/>
    <w:qFormat/>
    <w:uiPriority w:val="0"/>
    <w:pPr>
      <w:spacing w:line="360" w:lineRule="auto"/>
      <w:ind w:firstLine="601"/>
      <w:textAlignment w:val="baseline"/>
    </w:pPr>
    <w:rPr>
      <w:rFonts w:ascii="宋体"/>
      <w:kern w:val="0"/>
      <w:sz w:val="28"/>
      <w:szCs w:val="20"/>
    </w:rPr>
  </w:style>
  <w:style w:type="paragraph" w:styleId="37">
    <w:name w:val="Balloon Text"/>
    <w:basedOn w:val="1"/>
    <w:link w:val="616"/>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6"/>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474"/>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9"/>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semiHidden/>
    <w:qFormat/>
    <w:uiPriority w:val="0"/>
    <w:rPr>
      <w:b/>
      <w:bCs/>
    </w:rPr>
  </w:style>
  <w:style w:type="paragraph" w:styleId="59">
    <w:name w:val="Body Text First Indent 2"/>
    <w:basedOn w:val="18"/>
    <w:link w:val="503"/>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正文空2字"/>
    <w:basedOn w:val="7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3">
    <w:name w:val="左对齐正文"/>
    <w:qFormat/>
    <w:uiPriority w:val="99"/>
    <w:rPr>
      <w:rFonts w:ascii="Calibri" w:hAnsi="Calibri" w:eastAsia="仿宋_GB2312" w:cs="Calibri"/>
      <w:kern w:val="2"/>
      <w:sz w:val="32"/>
      <w:szCs w:val="32"/>
      <w:lang w:val="en-US" w:eastAsia="zh-CN" w:bidi="ar-SA"/>
    </w:rPr>
  </w:style>
  <w:style w:type="paragraph" w:customStyle="1" w:styleId="7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17"/>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qFormat/>
    <w:uiPriority w:val="0"/>
    <w:pPr>
      <w:tabs>
        <w:tab w:val="left" w:pos="2790"/>
        <w:tab w:val="left" w:pos="4230"/>
      </w:tabs>
      <w:spacing w:before="312"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qFormat/>
    <w:uiPriority w:val="0"/>
    <w:pPr>
      <w:adjustRightInd/>
      <w:spacing w:line="288" w:lineRule="auto"/>
      <w:ind w:firstLine="425" w:firstLineChars="200"/>
    </w:pPr>
  </w:style>
  <w:style w:type="paragraph" w:customStyle="1" w:styleId="79">
    <w:name w:val="Char1 Char Char Char"/>
    <w:basedOn w:val="1"/>
    <w:qFormat/>
    <w:uiPriority w:val="0"/>
    <w:rPr>
      <w:rFonts w:ascii="Tahoma" w:hAnsi="Tahoma"/>
      <w:sz w:val="24"/>
      <w:szCs w:val="20"/>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
    <w:name w:val="样式7"/>
    <w:basedOn w:val="85"/>
    <w:next w:val="1"/>
    <w:qFormat/>
    <w:uiPriority w:val="0"/>
    <w:pPr>
      <w:spacing w:after="156" w:afterLines="50"/>
      <w:jc w:val="left"/>
      <w:outlineLvl w:val="3"/>
    </w:pPr>
    <w:rPr>
      <w:sz w:val="24"/>
      <w:szCs w:val="24"/>
    </w:rPr>
  </w:style>
  <w:style w:type="paragraph" w:customStyle="1" w:styleId="8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qFormat/>
    <w:uiPriority w:val="0"/>
    <w:pPr>
      <w:numPr>
        <w:ilvl w:val="1"/>
        <w:numId w:val="4"/>
      </w:numPr>
      <w:adjustRightInd/>
    </w:pPr>
  </w:style>
  <w:style w:type="paragraph" w:customStyle="1" w:styleId="87">
    <w:name w:val="Char3"/>
    <w:basedOn w:val="1"/>
    <w:qFormat/>
    <w:uiPriority w:val="0"/>
    <w:pPr>
      <w:adjustRightInd/>
    </w:pPr>
    <w:rPr>
      <w:rFonts w:ascii="仿宋_GB2312" w:eastAsia="仿宋_GB2312"/>
      <w:b/>
      <w:sz w:val="32"/>
      <w:szCs w:val="32"/>
    </w:rPr>
  </w:style>
  <w:style w:type="paragraph" w:customStyle="1" w:styleId="88">
    <w:name w:val="Char Char1 Char Char Char Char Char Char"/>
    <w:basedOn w:val="1"/>
    <w:qFormat/>
    <w:uiPriority w:val="0"/>
    <w:rPr>
      <w:rFonts w:ascii="仿宋_GB2312" w:eastAsia="仿宋_GB2312"/>
      <w:b/>
      <w:sz w:val="32"/>
      <w:szCs w:val="20"/>
    </w:rPr>
  </w:style>
  <w:style w:type="paragraph" w:customStyle="1" w:styleId="89">
    <w:name w:val="文本正文 Char"/>
    <w:basedOn w:val="1"/>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101"/>
    <w:next w:val="101"/>
    <w:qFormat/>
    <w:uiPriority w:val="0"/>
    <w:pPr>
      <w:spacing w:after="68"/>
    </w:pPr>
    <w:rPr>
      <w:rFonts w:ascii="FHLHE E+ Futura Bk" w:eastAsia="FHLHE E+ Futura Bk" w:cs="Times New Roman"/>
      <w:color w:val="auto"/>
    </w:rPr>
  </w:style>
  <w:style w:type="paragraph" w:customStyle="1" w:styleId="101">
    <w:name w:val="Default"/>
    <w:link w:val="62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3">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6">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7">
    <w:name w:val="List Paragraph"/>
    <w:basedOn w:val="1"/>
    <w:qFormat/>
    <w:uiPriority w:val="0"/>
    <w:pPr>
      <w:spacing w:line="360" w:lineRule="auto"/>
      <w:ind w:firstLine="200" w:firstLineChars="200"/>
    </w:pPr>
    <w:rPr>
      <w:rFonts w:eastAsia="楷体_GB2312" w:cs="Lucida Sans"/>
      <w:sz w:val="24"/>
    </w:rPr>
  </w:style>
  <w:style w:type="paragraph" w:customStyle="1" w:styleId="10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qFormat/>
    <w:uiPriority w:val="0"/>
    <w:rPr>
      <w:rFonts w:ascii="仿宋_GB2312" w:eastAsia="仿宋_GB2312"/>
      <w:b/>
      <w:sz w:val="32"/>
      <w:szCs w:val="32"/>
    </w:rPr>
  </w:style>
  <w:style w:type="paragraph" w:customStyle="1" w:styleId="1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qFormat/>
    <w:uiPriority w:val="0"/>
    <w:rPr>
      <w:rFonts w:ascii="Tahoma" w:hAnsi="Tahoma"/>
      <w:sz w:val="24"/>
      <w:szCs w:val="20"/>
    </w:rPr>
  </w:style>
  <w:style w:type="paragraph" w:customStyle="1" w:styleId="1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5">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qFormat/>
    <w:uiPriority w:val="0"/>
    <w:pPr>
      <w:spacing w:line="360" w:lineRule="auto"/>
      <w:ind w:firstLine="480" w:firstLineChars="200"/>
    </w:pPr>
    <w:rPr>
      <w:rFonts w:hAnsi="宋体"/>
      <w:sz w:val="24"/>
      <w:szCs w:val="20"/>
    </w:rPr>
  </w:style>
  <w:style w:type="paragraph" w:customStyle="1" w:styleId="122">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qFormat/>
    <w:uiPriority w:val="0"/>
    <w:pPr>
      <w:adjustRightInd/>
      <w:spacing w:line="400" w:lineRule="exact"/>
      <w:ind w:firstLine="200" w:firstLineChars="200"/>
    </w:pPr>
    <w:rPr>
      <w:rFonts w:ascii="Arial" w:hAnsi="Arial"/>
    </w:rPr>
  </w:style>
  <w:style w:type="paragraph" w:customStyle="1" w:styleId="1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qFormat/>
    <w:uiPriority w:val="0"/>
    <w:rPr>
      <w:rFonts w:ascii="Tahoma" w:hAnsi="Tahoma"/>
      <w:sz w:val="24"/>
      <w:szCs w:val="20"/>
    </w:rPr>
  </w:style>
  <w:style w:type="paragraph" w:customStyle="1" w:styleId="127">
    <w:name w:val="Char1 Char Char Char2"/>
    <w:basedOn w:val="1"/>
    <w:qFormat/>
    <w:uiPriority w:val="0"/>
    <w:pPr>
      <w:adjustRightInd/>
      <w:ind w:firstLine="200" w:firstLineChars="200"/>
    </w:pPr>
    <w:rPr>
      <w:rFonts w:ascii="Tahoma" w:hAnsi="Tahoma"/>
      <w:sz w:val="24"/>
      <w:szCs w:val="20"/>
    </w:rPr>
  </w:style>
  <w:style w:type="paragraph" w:customStyle="1" w:styleId="12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qFormat/>
    <w:uiPriority w:val="0"/>
    <w:pPr>
      <w:adjustRightInd/>
      <w:spacing w:line="360" w:lineRule="auto"/>
      <w:ind w:firstLine="480"/>
    </w:pPr>
    <w:rPr>
      <w:sz w:val="24"/>
    </w:rPr>
  </w:style>
  <w:style w:type="paragraph" w:customStyle="1" w:styleId="1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qFormat/>
    <w:uiPriority w:val="0"/>
    <w:pPr>
      <w:adjustRightInd/>
      <w:spacing w:line="300" w:lineRule="auto"/>
      <w:jc w:val="center"/>
    </w:pPr>
  </w:style>
  <w:style w:type="paragraph" w:customStyle="1" w:styleId="136">
    <w:name w:val="Char Char Char1 Char"/>
    <w:basedOn w:val="1"/>
    <w:qFormat/>
    <w:uiPriority w:val="0"/>
    <w:rPr>
      <w:szCs w:val="20"/>
    </w:rPr>
  </w:style>
  <w:style w:type="paragraph" w:customStyle="1" w:styleId="1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9">
    <w:name w:val="章标题"/>
    <w:next w:val="1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4">
    <w:name w:val="表文字"/>
    <w:qFormat/>
    <w:uiPriority w:val="0"/>
    <w:rPr>
      <w:rFonts w:ascii="宋体" w:hAnsi="Times New Roman" w:eastAsia="宋体" w:cs="Times New Roman"/>
      <w:kern w:val="2"/>
      <w:lang w:val="en-US" w:eastAsia="zh-CN" w:bidi="ar-SA"/>
    </w:rPr>
  </w:style>
  <w:style w:type="paragraph" w:customStyle="1" w:styleId="14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qFormat/>
    <w:uiPriority w:val="0"/>
    <w:pPr>
      <w:widowControl/>
      <w:tabs>
        <w:tab w:val="left" w:pos="840"/>
      </w:tabs>
      <w:ind w:left="840" w:hanging="420"/>
      <w:jc w:val="left"/>
    </w:pPr>
    <w:rPr>
      <w:kern w:val="0"/>
      <w:sz w:val="18"/>
    </w:rPr>
  </w:style>
  <w:style w:type="paragraph" w:customStyle="1" w:styleId="14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qFormat/>
    <w:uiPriority w:val="0"/>
    <w:pPr>
      <w:adjustRightInd/>
    </w:pPr>
    <w:rPr>
      <w:rFonts w:ascii="Tahoma" w:hAnsi="Tahoma"/>
      <w:sz w:val="24"/>
      <w:szCs w:val="20"/>
    </w:rPr>
  </w:style>
  <w:style w:type="paragraph" w:customStyle="1" w:styleId="1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qFormat/>
    <w:uiPriority w:val="0"/>
    <w:rPr>
      <w:rFonts w:ascii="仿宋_GB2312" w:eastAsia="仿宋_GB2312"/>
      <w:b/>
      <w:sz w:val="32"/>
      <w:szCs w:val="20"/>
    </w:rPr>
  </w:style>
  <w:style w:type="paragraph" w:customStyle="1" w:styleId="1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qFormat/>
    <w:uiPriority w:val="0"/>
    <w:pPr>
      <w:suppressAutoHyphens/>
      <w:adjustRightInd/>
      <w:ind w:firstLine="420"/>
    </w:pPr>
    <w:rPr>
      <w:kern w:val="1"/>
      <w:szCs w:val="20"/>
    </w:rPr>
  </w:style>
  <w:style w:type="paragraph" w:customStyle="1" w:styleId="1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qFormat/>
    <w:uiPriority w:val="0"/>
    <w:pPr>
      <w:spacing w:line="360" w:lineRule="auto"/>
    </w:pPr>
    <w:rPr>
      <w:szCs w:val="20"/>
    </w:rPr>
  </w:style>
  <w:style w:type="paragraph" w:customStyle="1" w:styleId="163">
    <w:name w:val="Char Char11 Char Char Char"/>
    <w:basedOn w:val="1"/>
    <w:qFormat/>
    <w:uiPriority w:val="0"/>
    <w:pPr>
      <w:spacing w:line="360" w:lineRule="auto"/>
    </w:pPr>
    <w:rPr>
      <w:szCs w:val="20"/>
    </w:rPr>
  </w:style>
  <w:style w:type="paragraph" w:customStyle="1" w:styleId="16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qFormat/>
    <w:uiPriority w:val="0"/>
    <w:pPr>
      <w:adjustRightInd/>
      <w:ind w:firstLine="200" w:firstLineChars="200"/>
      <w:jc w:val="right"/>
    </w:pPr>
  </w:style>
  <w:style w:type="paragraph" w:customStyle="1" w:styleId="167">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qFormat/>
    <w:uiPriority w:val="0"/>
    <w:pPr>
      <w:tabs>
        <w:tab w:val="left" w:pos="2356"/>
      </w:tabs>
    </w:pPr>
  </w:style>
  <w:style w:type="paragraph" w:customStyle="1" w:styleId="172">
    <w:name w:val="样式 标题 4h4H4Fab-4T5Ref Heading 1rh1Heading sqlsect 1.2.3...."/>
    <w:basedOn w:val="7"/>
    <w:link w:val="560"/>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qFormat/>
    <w:uiPriority w:val="0"/>
    <w:pPr>
      <w:numPr>
        <w:ilvl w:val="3"/>
        <w:numId w:val="4"/>
      </w:numPr>
      <w:tabs>
        <w:tab w:val="left" w:pos="1680"/>
      </w:tabs>
      <w:ind w:left="0"/>
      <w:outlineLvl w:val="3"/>
    </w:pPr>
  </w:style>
  <w:style w:type="paragraph" w:customStyle="1" w:styleId="176">
    <w:name w:val="一级条标题"/>
    <w:basedOn w:val="139"/>
    <w:next w:val="140"/>
    <w:qFormat/>
    <w:uiPriority w:val="0"/>
    <w:pPr>
      <w:tabs>
        <w:tab w:val="left" w:pos="1680"/>
        <w:tab w:val="clear" w:pos="1260"/>
      </w:tabs>
      <w:spacing w:before="0" w:beforeLines="0" w:after="0" w:afterLines="0"/>
      <w:ind w:left="1680"/>
      <w:outlineLvl w:val="2"/>
    </w:pPr>
  </w:style>
  <w:style w:type="paragraph" w:customStyle="1" w:styleId="17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qFormat/>
    <w:uiPriority w:val="0"/>
    <w:pPr>
      <w:spacing w:line="360" w:lineRule="auto"/>
      <w:ind w:firstLine="480" w:firstLineChars="200"/>
    </w:pPr>
    <w:rPr>
      <w:rFonts w:ascii="Arial" w:hAnsi="Arial"/>
      <w:sz w:val="24"/>
      <w:szCs w:val="21"/>
    </w:rPr>
  </w:style>
  <w:style w:type="paragraph" w:customStyle="1" w:styleId="179">
    <w:name w:val="表格"/>
    <w:basedOn w:val="1"/>
    <w:qFormat/>
    <w:uiPriority w:val="0"/>
    <w:pPr>
      <w:snapToGrid w:val="0"/>
      <w:ind w:firstLine="42" w:firstLineChars="21"/>
    </w:pPr>
    <w:rPr>
      <w:rFonts w:ascii="宋体" w:hAnsi="宋体"/>
      <w:kern w:val="0"/>
      <w:sz w:val="20"/>
      <w:szCs w:val="20"/>
    </w:rPr>
  </w:style>
  <w:style w:type="paragraph" w:customStyle="1" w:styleId="18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qFormat/>
    <w:uiPriority w:val="0"/>
    <w:rPr>
      <w:rFonts w:ascii="仿宋_GB2312" w:eastAsia="仿宋_GB2312"/>
      <w:b/>
      <w:sz w:val="32"/>
      <w:szCs w:val="32"/>
    </w:rPr>
  </w:style>
  <w:style w:type="paragraph" w:customStyle="1" w:styleId="1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qFormat/>
    <w:uiPriority w:val="0"/>
    <w:rPr>
      <w:rFonts w:ascii="仿宋_GB2312" w:eastAsia="仿宋_GB2312"/>
      <w:b/>
      <w:sz w:val="32"/>
      <w:szCs w:val="32"/>
    </w:rPr>
  </w:style>
  <w:style w:type="paragraph" w:customStyle="1" w:styleId="18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qFormat/>
    <w:uiPriority w:val="0"/>
    <w:pPr>
      <w:widowControl/>
      <w:adjustRightInd/>
      <w:spacing w:after="160" w:line="240" w:lineRule="exact"/>
      <w:jc w:val="left"/>
    </w:pPr>
  </w:style>
  <w:style w:type="paragraph" w:customStyle="1" w:styleId="195">
    <w:name w:val="Char2 Char Char1"/>
    <w:basedOn w:val="1"/>
    <w:qFormat/>
    <w:uiPriority w:val="0"/>
    <w:pPr>
      <w:adjustRightInd/>
    </w:pPr>
    <w:rPr>
      <w:rFonts w:ascii="Tahoma" w:hAnsi="Tahoma"/>
      <w:sz w:val="24"/>
      <w:szCs w:val="20"/>
    </w:rPr>
  </w:style>
  <w:style w:type="paragraph" w:customStyle="1" w:styleId="196">
    <w:name w:val="默认段落字体 Para Char Char Char Char Char Char Char"/>
    <w:basedOn w:val="1"/>
    <w:qFormat/>
    <w:uiPriority w:val="0"/>
    <w:rPr>
      <w:rFonts w:eastAsia="仿宋_GB2312"/>
      <w:sz w:val="28"/>
      <w:szCs w:val="20"/>
    </w:rPr>
  </w:style>
  <w:style w:type="paragraph" w:customStyle="1" w:styleId="19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8">
    <w:name w:val="正文21"/>
    <w:basedOn w:val="1"/>
    <w:qFormat/>
    <w:uiPriority w:val="0"/>
    <w:pPr>
      <w:adjustRightInd/>
      <w:spacing w:before="156" w:line="360" w:lineRule="auto"/>
      <w:ind w:firstLine="510" w:firstLineChars="200"/>
    </w:pPr>
    <w:rPr>
      <w:sz w:val="24"/>
      <w:szCs w:val="20"/>
    </w:rPr>
  </w:style>
  <w:style w:type="paragraph" w:customStyle="1" w:styleId="199">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qFormat/>
    <w:uiPriority w:val="0"/>
    <w:pPr>
      <w:adjustRightInd/>
      <w:spacing w:before="156" w:beforeLines="50" w:line="360" w:lineRule="auto"/>
    </w:pPr>
    <w:rPr>
      <w:b/>
      <w:sz w:val="24"/>
    </w:rPr>
  </w:style>
  <w:style w:type="paragraph" w:customStyle="1" w:styleId="202">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qFormat/>
    <w:uiPriority w:val="0"/>
    <w:pPr>
      <w:spacing w:line="360" w:lineRule="auto"/>
    </w:pPr>
    <w:rPr>
      <w:szCs w:val="20"/>
    </w:rPr>
  </w:style>
  <w:style w:type="paragraph" w:customStyle="1" w:styleId="20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7"/>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qFormat/>
    <w:uiPriority w:val="0"/>
    <w:pPr>
      <w:snapToGrid w:val="0"/>
      <w:spacing w:line="360" w:lineRule="auto"/>
    </w:pPr>
    <w:rPr>
      <w:rFonts w:ascii="宋体"/>
      <w:b/>
      <w:sz w:val="24"/>
      <w:szCs w:val="20"/>
    </w:rPr>
  </w:style>
  <w:style w:type="paragraph" w:customStyle="1" w:styleId="231">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3"/>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18"/>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6"/>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1"/>
    <w:next w:val="101"/>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6"/>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156" w:afterLines="50"/>
      <w:ind w:firstLine="200" w:firstLineChars="200"/>
    </w:pPr>
    <w:rPr>
      <w:kern w:val="0"/>
      <w:sz w:val="24"/>
      <w:szCs w:val="20"/>
    </w:rPr>
  </w:style>
  <w:style w:type="paragraph" w:customStyle="1" w:styleId="33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6"/>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7"/>
    <w:link w:val="553"/>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2"/>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21"/>
    <w:qFormat/>
    <w:uiPriority w:val="0"/>
    <w:pPr>
      <w:snapToGrid w:val="0"/>
      <w:spacing w:line="360" w:lineRule="auto"/>
    </w:pPr>
  </w:style>
  <w:style w:type="paragraph" w:customStyle="1" w:styleId="373">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3"/>
    <w:next w:val="140"/>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8"/>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8"/>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4"/>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4"/>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qFormat/>
    <w:uiPriority w:val="0"/>
    <w:rPr>
      <w:rFonts w:eastAsia="宋体"/>
      <w:kern w:val="2"/>
      <w:sz w:val="24"/>
      <w:szCs w:val="24"/>
      <w:lang w:val="en-US" w:eastAsia="zh-CN" w:bidi="ar-SA"/>
    </w:rPr>
  </w:style>
  <w:style w:type="character" w:customStyle="1" w:styleId="434">
    <w:name w:val="myp1111"/>
    <w:qFormat/>
    <w:uiPriority w:val="0"/>
    <w:rPr>
      <w:rFonts w:hint="default" w:ascii="ˎ̥" w:hAnsi="ˎ̥"/>
      <w:color w:val="000000"/>
      <w:sz w:val="20"/>
      <w:szCs w:val="20"/>
      <w:u w:val="none"/>
    </w:rPr>
  </w:style>
  <w:style w:type="character" w:customStyle="1" w:styleId="435">
    <w:name w:val="mdeck"/>
    <w:qFormat/>
    <w:uiPriority w:val="0"/>
    <w:rPr>
      <w:rFonts w:ascii="仿宋_GB2312" w:eastAsia="微软雅黑"/>
      <w:b/>
      <w:kern w:val="2"/>
      <w:sz w:val="32"/>
      <w:szCs w:val="32"/>
      <w:lang w:val="en-US" w:eastAsia="zh-CN" w:bidi="ar-SA"/>
    </w:rPr>
  </w:style>
  <w:style w:type="character" w:customStyle="1" w:styleId="436">
    <w:name w:val="签名 字符"/>
    <w:link w:val="40"/>
    <w:qFormat/>
    <w:uiPriority w:val="0"/>
    <w:rPr>
      <w:rFonts w:eastAsia="仿宋_GB2312"/>
      <w:sz w:val="24"/>
    </w:rPr>
  </w:style>
  <w:style w:type="character" w:customStyle="1" w:styleId="437">
    <w:name w:val="tw4winMark"/>
    <w:qFormat/>
    <w:uiPriority w:val="0"/>
    <w:rPr>
      <w:rFonts w:ascii="Courier New" w:hAnsi="Courier New" w:cs="Courier New"/>
      <w:vanish/>
      <w:color w:val="800080"/>
      <w:sz w:val="24"/>
      <w:szCs w:val="24"/>
      <w:vertAlign w:val="subscript"/>
    </w:rPr>
  </w:style>
  <w:style w:type="character" w:customStyle="1" w:styleId="4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semiHidden/>
    <w:qFormat/>
    <w:locked/>
    <w:uiPriority w:val="0"/>
    <w:rPr>
      <w:rFonts w:eastAsia="宋体"/>
      <w:kern w:val="2"/>
      <w:sz w:val="18"/>
      <w:szCs w:val="18"/>
      <w:lang w:val="en-US" w:eastAsia="zh-CN" w:bidi="ar-SA"/>
    </w:rPr>
  </w:style>
  <w:style w:type="character" w:customStyle="1" w:styleId="440">
    <w:name w:val="正文非缩进 Char"/>
    <w:qFormat/>
    <w:uiPriority w:val="0"/>
    <w:rPr>
      <w:rFonts w:ascii="宋体" w:eastAsia="宋体"/>
      <w:snapToGrid w:val="0"/>
      <w:color w:val="000000"/>
      <w:kern w:val="28"/>
      <w:sz w:val="28"/>
      <w:lang w:val="en-US" w:eastAsia="zh-CN" w:bidi="ar-SA"/>
    </w:rPr>
  </w:style>
  <w:style w:type="character" w:customStyle="1" w:styleId="441">
    <w:name w:val="此正文 Char"/>
    <w:link w:val="356"/>
    <w:qFormat/>
    <w:uiPriority w:val="0"/>
    <w:rPr>
      <w:kern w:val="2"/>
      <w:sz w:val="24"/>
      <w:szCs w:val="24"/>
    </w:rPr>
  </w:style>
  <w:style w:type="character" w:customStyle="1" w:styleId="442">
    <w:name w:val="Ò³Ã¼ Char Char"/>
    <w:qFormat/>
    <w:uiPriority w:val="0"/>
    <w:rPr>
      <w:rFonts w:eastAsia="宋体"/>
      <w:kern w:val="2"/>
      <w:sz w:val="18"/>
      <w:lang w:val="en-US" w:eastAsia="zh-CN" w:bidi="ar-SA"/>
    </w:rPr>
  </w:style>
  <w:style w:type="character" w:customStyle="1" w:styleId="443">
    <w:name w:val="style91"/>
    <w:qFormat/>
    <w:uiPriority w:val="0"/>
    <w:rPr>
      <w:color w:val="333333"/>
    </w:rPr>
  </w:style>
  <w:style w:type="character" w:customStyle="1" w:styleId="444">
    <w:name w:val="标书1 Char"/>
    <w:qFormat/>
    <w:uiPriority w:val="0"/>
    <w:rPr>
      <w:rFonts w:eastAsia="宋体"/>
      <w:b/>
      <w:bCs/>
      <w:kern w:val="44"/>
      <w:sz w:val="44"/>
      <w:szCs w:val="44"/>
      <w:lang w:val="en-US" w:eastAsia="zh-CN" w:bidi="ar-SA"/>
    </w:rPr>
  </w:style>
  <w:style w:type="character" w:customStyle="1" w:styleId="445">
    <w:name w:val="ca-131"/>
    <w:qFormat/>
    <w:uiPriority w:val="0"/>
    <w:rPr>
      <w:rFonts w:hint="eastAsia" w:ascii="仿宋_GB2312" w:eastAsia="仿宋_GB2312"/>
      <w:b/>
      <w:bCs/>
      <w:color w:val="000000"/>
      <w:spacing w:val="-20"/>
      <w:sz w:val="24"/>
      <w:szCs w:val="24"/>
    </w:rPr>
  </w:style>
  <w:style w:type="character" w:customStyle="1" w:styleId="446">
    <w:name w:val="标书正文格式 Char"/>
    <w:qFormat/>
    <w:uiPriority w:val="0"/>
    <w:rPr>
      <w:rFonts w:eastAsia="楷体_GB2312"/>
      <w:kern w:val="2"/>
      <w:sz w:val="24"/>
      <w:szCs w:val="24"/>
      <w:lang w:bidi="ar-SA"/>
    </w:rPr>
  </w:style>
  <w:style w:type="character" w:customStyle="1" w:styleId="447">
    <w:name w:val="Char Char6"/>
    <w:qFormat/>
    <w:uiPriority w:val="0"/>
    <w:rPr>
      <w:rFonts w:eastAsia="宋体"/>
      <w:kern w:val="2"/>
      <w:sz w:val="21"/>
      <w:szCs w:val="24"/>
      <w:lang w:val="en-US" w:eastAsia="zh-CN" w:bidi="ar-SA"/>
    </w:rPr>
  </w:style>
  <w:style w:type="character" w:customStyle="1" w:styleId="448">
    <w:name w:val="正文2 Char Char"/>
    <w:link w:val="395"/>
    <w:qFormat/>
    <w:uiPriority w:val="0"/>
    <w:rPr>
      <w:rFonts w:eastAsia="宋体"/>
      <w:kern w:val="2"/>
      <w:sz w:val="24"/>
      <w:lang w:val="en-US" w:eastAsia="zh-CN" w:bidi="ar-SA"/>
    </w:rPr>
  </w:style>
  <w:style w:type="character" w:customStyle="1" w:styleId="449">
    <w:name w:val="content"/>
    <w:qFormat/>
    <w:uiPriority w:val="0"/>
  </w:style>
  <w:style w:type="character" w:customStyle="1" w:styleId="450">
    <w:name w:val="正文文本 2 Char"/>
    <w:qFormat/>
    <w:uiPriority w:val="0"/>
    <w:rPr>
      <w:rFonts w:eastAsia="宋体"/>
      <w:kern w:val="2"/>
      <w:sz w:val="21"/>
      <w:szCs w:val="24"/>
      <w:lang w:val="en-US" w:eastAsia="zh-CN" w:bidi="ar-SA"/>
    </w:rPr>
  </w:style>
  <w:style w:type="character" w:customStyle="1" w:styleId="451">
    <w:name w:val="Heading 2 Hidden Char"/>
    <w:qFormat/>
    <w:uiPriority w:val="0"/>
    <w:rPr>
      <w:rFonts w:ascii="仿宋_GB2312" w:eastAsia="仿宋_GB2312"/>
      <w:b/>
      <w:bCs/>
      <w:kern w:val="2"/>
      <w:sz w:val="24"/>
      <w:szCs w:val="24"/>
      <w:lang w:val="zh-CN" w:eastAsia="zh-CN" w:bidi="ar-SA"/>
    </w:rPr>
  </w:style>
  <w:style w:type="character" w:customStyle="1" w:styleId="452">
    <w:name w:val="首行缩进 Char"/>
    <w:qFormat/>
    <w:uiPriority w:val="0"/>
    <w:rPr>
      <w:rFonts w:ascii="宋体" w:eastAsia="宋体"/>
      <w:kern w:val="2"/>
      <w:sz w:val="24"/>
      <w:lang w:val="en-US" w:eastAsia="zh-CN" w:bidi="ar-SA"/>
    </w:rPr>
  </w:style>
  <w:style w:type="character" w:customStyle="1" w:styleId="45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qFormat/>
    <w:uiPriority w:val="0"/>
    <w:rPr>
      <w:rFonts w:ascii="宋体" w:hAnsi="Courier New"/>
      <w:kern w:val="2"/>
      <w:sz w:val="21"/>
    </w:rPr>
  </w:style>
  <w:style w:type="character" w:customStyle="1" w:styleId="455">
    <w:name w:val="Footer-Even Char"/>
    <w:qFormat/>
    <w:uiPriority w:val="0"/>
    <w:rPr>
      <w:rFonts w:eastAsia="宋体"/>
      <w:kern w:val="2"/>
      <w:sz w:val="18"/>
      <w:lang w:val="en-US" w:eastAsia="zh-CN" w:bidi="ar-SA"/>
    </w:rPr>
  </w:style>
  <w:style w:type="character" w:customStyle="1" w:styleId="456">
    <w:name w:val="dandyren_title1"/>
    <w:qFormat/>
    <w:uiPriority w:val="0"/>
    <w:rPr>
      <w:b/>
      <w:bCs/>
      <w:color w:val="FF6633"/>
      <w:sz w:val="18"/>
      <w:szCs w:val="18"/>
    </w:rPr>
  </w:style>
  <w:style w:type="character" w:customStyle="1" w:styleId="457">
    <w:name w:val="标题 3 Char2"/>
    <w:qFormat/>
    <w:uiPriority w:val="0"/>
    <w:rPr>
      <w:rFonts w:eastAsia="宋体"/>
      <w:b/>
      <w:bCs/>
      <w:kern w:val="2"/>
      <w:sz w:val="32"/>
      <w:szCs w:val="32"/>
      <w:lang w:val="en-US" w:eastAsia="zh-CN" w:bidi="ar-SA"/>
    </w:rPr>
  </w:style>
  <w:style w:type="character" w:customStyle="1" w:styleId="458">
    <w:name w:val="gray6"/>
    <w:basedOn w:val="62"/>
    <w:qFormat/>
    <w:uiPriority w:val="0"/>
  </w:style>
  <w:style w:type="character" w:customStyle="1" w:styleId="459">
    <w:name w:val="标准正文格式 Char"/>
    <w:qFormat/>
    <w:uiPriority w:val="0"/>
    <w:rPr>
      <w:rFonts w:ascii="宋体" w:eastAsia="仿宋_GB2312" w:cs="宋体"/>
      <w:color w:val="000000"/>
      <w:sz w:val="24"/>
      <w:lang w:val="en-US" w:eastAsia="zh-CN" w:bidi="ar-SA"/>
    </w:rPr>
  </w:style>
  <w:style w:type="character" w:customStyle="1" w:styleId="460">
    <w:name w:val="Char Char3"/>
    <w:qFormat/>
    <w:uiPriority w:val="0"/>
    <w:rPr>
      <w:rFonts w:eastAsia="宋体"/>
      <w:kern w:val="2"/>
      <w:sz w:val="21"/>
      <w:szCs w:val="24"/>
      <w:lang w:val="en-US" w:eastAsia="zh-CN" w:bidi="ar-SA"/>
    </w:rPr>
  </w:style>
  <w:style w:type="character" w:customStyle="1" w:styleId="461">
    <w:name w:val="px14"/>
    <w:qFormat/>
    <w:uiPriority w:val="0"/>
    <w:rPr>
      <w:rFonts w:ascii="仿宋_GB2312" w:eastAsia="微软雅黑" w:cs="Times New Roman"/>
      <w:b/>
      <w:kern w:val="2"/>
      <w:sz w:val="32"/>
      <w:szCs w:val="32"/>
      <w:lang w:val="en-US" w:eastAsia="zh-CN" w:bidi="ar-SA"/>
    </w:rPr>
  </w:style>
  <w:style w:type="character" w:customStyle="1" w:styleId="462">
    <w:name w:val="txt"/>
    <w:qFormat/>
    <w:uiPriority w:val="0"/>
    <w:rPr>
      <w:rFonts w:ascii="仿宋_GB2312" w:eastAsia="微软雅黑"/>
      <w:b/>
      <w:kern w:val="2"/>
      <w:sz w:val="32"/>
      <w:szCs w:val="32"/>
      <w:lang w:val="en-US" w:eastAsia="zh-CN" w:bidi="ar-SA"/>
    </w:rPr>
  </w:style>
  <w:style w:type="character" w:customStyle="1" w:styleId="463">
    <w:name w:val="仿宋正文 Char"/>
    <w:link w:val="340"/>
    <w:qFormat/>
    <w:uiPriority w:val="0"/>
    <w:rPr>
      <w:rFonts w:ascii="仿宋_GB2312" w:eastAsia="仿宋_GB2312"/>
      <w:kern w:val="2"/>
      <w:sz w:val="24"/>
      <w:lang w:val="en-US" w:eastAsia="zh-CN" w:bidi="ar-SA"/>
    </w:rPr>
  </w:style>
  <w:style w:type="character" w:customStyle="1" w:styleId="464">
    <w:name w:val="Comment Text Char"/>
    <w:semiHidden/>
    <w:qFormat/>
    <w:locked/>
    <w:uiPriority w:val="0"/>
    <w:rPr>
      <w:rFonts w:ascii="宋体" w:hAnsi="宋体" w:eastAsia="宋体"/>
      <w:kern w:val="2"/>
      <w:sz w:val="24"/>
      <w:lang w:val="en-US" w:eastAsia="zh-CN" w:bidi="ar-SA"/>
    </w:rPr>
  </w:style>
  <w:style w:type="character" w:customStyle="1" w:styleId="465">
    <w:name w:val="tw4winExternal"/>
    <w:qFormat/>
    <w:uiPriority w:val="0"/>
    <w:rPr>
      <w:rFonts w:ascii="Courier New" w:hAnsi="Courier New" w:cs="Courier New"/>
      <w:color w:val="808080"/>
    </w:rPr>
  </w:style>
  <w:style w:type="character" w:customStyle="1" w:styleId="466">
    <w:name w:val="Char Char10"/>
    <w:semiHidden/>
    <w:qFormat/>
    <w:uiPriority w:val="0"/>
    <w:rPr>
      <w:rFonts w:ascii="宋体" w:hAnsi="宋体"/>
      <w:kern w:val="2"/>
      <w:sz w:val="21"/>
      <w:szCs w:val="24"/>
    </w:rPr>
  </w:style>
  <w:style w:type="character" w:customStyle="1" w:styleId="467">
    <w:name w:val="Bold"/>
    <w:qFormat/>
    <w:uiPriority w:val="0"/>
    <w:rPr>
      <w:rFonts w:ascii="Arial" w:hAnsi="Arial" w:eastAsia="黑体" w:cs="Times New Roman"/>
      <w:b/>
      <w:kern w:val="2"/>
      <w:sz w:val="32"/>
      <w:szCs w:val="32"/>
      <w:lang w:val="en-US" w:eastAsia="zh-CN" w:bidi="ar-SA"/>
    </w:rPr>
  </w:style>
  <w:style w:type="character" w:customStyle="1" w:styleId="468">
    <w:name w:val="Font Style82"/>
    <w:qFormat/>
    <w:uiPriority w:val="99"/>
    <w:rPr>
      <w:rFonts w:ascii="宋体" w:eastAsia="宋体" w:cs="宋体"/>
      <w:color w:val="000000"/>
      <w:sz w:val="14"/>
      <w:szCs w:val="14"/>
    </w:rPr>
  </w:style>
  <w:style w:type="character" w:customStyle="1" w:styleId="469">
    <w:name w:val="标题 2 Char"/>
    <w:qFormat/>
    <w:uiPriority w:val="0"/>
    <w:rPr>
      <w:rFonts w:ascii="Arial" w:hAnsi="Arial" w:eastAsia="黑体"/>
      <w:b/>
      <w:kern w:val="2"/>
      <w:sz w:val="32"/>
      <w:lang w:val="en-US" w:eastAsia="zh-CN"/>
    </w:rPr>
  </w:style>
  <w:style w:type="character" w:customStyle="1" w:styleId="470">
    <w:name w:val="h3 Char"/>
    <w:qFormat/>
    <w:uiPriority w:val="0"/>
    <w:rPr>
      <w:rFonts w:eastAsia="宋体"/>
      <w:b/>
      <w:kern w:val="2"/>
      <w:sz w:val="32"/>
      <w:lang w:val="en-US" w:eastAsia="zh-CN" w:bidi="ar-SA"/>
    </w:rPr>
  </w:style>
  <w:style w:type="character" w:customStyle="1" w:styleId="471">
    <w:name w:val="页眉 Char1"/>
    <w:qFormat/>
    <w:uiPriority w:val="0"/>
    <w:rPr>
      <w:rFonts w:eastAsia="宋体"/>
      <w:kern w:val="2"/>
      <w:sz w:val="18"/>
      <w:szCs w:val="18"/>
      <w:lang w:val="en-US" w:eastAsia="zh-CN" w:bidi="ar-SA"/>
    </w:rPr>
  </w:style>
  <w:style w:type="character" w:customStyle="1" w:styleId="472">
    <w:name w:val="标题 8 字符"/>
    <w:link w:val="11"/>
    <w:qFormat/>
    <w:uiPriority w:val="0"/>
    <w:rPr>
      <w:rFonts w:ascii="Arial" w:hAnsi="Arial" w:eastAsia="黑体"/>
      <w:kern w:val="2"/>
      <w:sz w:val="24"/>
      <w:szCs w:val="24"/>
    </w:rPr>
  </w:style>
  <w:style w:type="character" w:customStyle="1" w:styleId="473">
    <w:name w:val="冯广丽 Char"/>
    <w:link w:val="236"/>
    <w:qFormat/>
    <w:uiPriority w:val="0"/>
    <w:rPr>
      <w:rFonts w:ascii="宋体" w:hAnsi="宋体"/>
      <w:kern w:val="2"/>
      <w:sz w:val="24"/>
      <w:szCs w:val="22"/>
    </w:rPr>
  </w:style>
  <w:style w:type="character" w:customStyle="1" w:styleId="474">
    <w:name w:val="脚注文本 字符"/>
    <w:link w:val="48"/>
    <w:qFormat/>
    <w:uiPriority w:val="0"/>
    <w:rPr>
      <w:color w:val="0000FF"/>
      <w:sz w:val="21"/>
    </w:rPr>
  </w:style>
  <w:style w:type="character" w:customStyle="1" w:styleId="475">
    <w:name w:val="font12gray1"/>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18"/>
    <w:qFormat/>
    <w:uiPriority w:val="0"/>
    <w:rPr>
      <w:rFonts w:ascii="宋体" w:hAnsi="宋体"/>
      <w:kern w:val="2"/>
      <w:sz w:val="24"/>
      <w:szCs w:val="24"/>
    </w:rPr>
  </w:style>
  <w:style w:type="character" w:customStyle="1" w:styleId="477">
    <w:name w:val="方案正文 Char"/>
    <w:qFormat/>
    <w:uiPriority w:val="0"/>
    <w:rPr>
      <w:rFonts w:ascii="仿宋_GB2312" w:eastAsia="仿宋_GB2312"/>
      <w:b/>
      <w:color w:val="000000"/>
      <w:kern w:val="2"/>
      <w:sz w:val="24"/>
      <w:lang w:val="en-US" w:eastAsia="zh-CN" w:bidi="ar-SA"/>
    </w:rPr>
  </w:style>
  <w:style w:type="character" w:customStyle="1" w:styleId="478">
    <w:name w:val="Item List Char"/>
    <w:link w:val="263"/>
    <w:qFormat/>
    <w:uiPriority w:val="0"/>
    <w:rPr>
      <w:rFonts w:ascii="Arial"/>
      <w:bCs/>
      <w:sz w:val="21"/>
      <w:szCs w:val="21"/>
      <w:lang w:val="en-US" w:eastAsia="zh-CN" w:bidi="ar-SA"/>
    </w:rPr>
  </w:style>
  <w:style w:type="character" w:customStyle="1" w:styleId="479">
    <w:name w:val="Normal Indent Char Char"/>
    <w:qFormat/>
    <w:uiPriority w:val="0"/>
    <w:rPr>
      <w:rFonts w:eastAsia="宋体"/>
      <w:kern w:val="2"/>
      <w:sz w:val="21"/>
      <w:lang w:val="en-US" w:eastAsia="zh-CN" w:bidi="ar-SA"/>
    </w:rPr>
  </w:style>
  <w:style w:type="character" w:customStyle="1" w:styleId="480">
    <w:name w:val="t21"/>
    <w:qFormat/>
    <w:uiPriority w:val="0"/>
    <w:rPr>
      <w:rFonts w:ascii="仿宋_GB2312" w:eastAsia="微软雅黑"/>
      <w:b/>
      <w:kern w:val="2"/>
      <w:sz w:val="23"/>
      <w:szCs w:val="23"/>
      <w:lang w:val="en-US" w:eastAsia="zh-CN" w:bidi="ar-SA"/>
    </w:rPr>
  </w:style>
  <w:style w:type="character" w:customStyle="1" w:styleId="481">
    <w:name w:val="Char Char121"/>
    <w:qFormat/>
    <w:uiPriority w:val="0"/>
    <w:rPr>
      <w:rFonts w:ascii="仿宋_GB2312" w:eastAsia="仿宋_GB2312"/>
      <w:b/>
      <w:bCs/>
      <w:kern w:val="2"/>
      <w:sz w:val="24"/>
      <w:szCs w:val="24"/>
      <w:lang w:val="zh-CN" w:eastAsia="zh-CN" w:bidi="ar-SA"/>
    </w:rPr>
  </w:style>
  <w:style w:type="character" w:customStyle="1" w:styleId="482">
    <w:name w:val="标题 7 字符"/>
    <w:link w:val="10"/>
    <w:qFormat/>
    <w:uiPriority w:val="0"/>
    <w:rPr>
      <w:b/>
      <w:bCs/>
      <w:kern w:val="2"/>
      <w:sz w:val="24"/>
      <w:szCs w:val="24"/>
    </w:rPr>
  </w:style>
  <w:style w:type="character" w:customStyle="1" w:styleId="483">
    <w:name w:val="称呼 字符"/>
    <w:link w:val="23"/>
    <w:qFormat/>
    <w:uiPriority w:val="0"/>
    <w:rPr>
      <w:rFonts w:ascii="仿宋_GB2312" w:eastAsia="仿宋_GB2312"/>
      <w:kern w:val="2"/>
      <w:sz w:val="28"/>
    </w:rPr>
  </w:style>
  <w:style w:type="character" w:customStyle="1" w:styleId="484">
    <w:name w:val="正文 项目 Char"/>
    <w:qFormat/>
    <w:uiPriority w:val="0"/>
    <w:rPr>
      <w:rFonts w:ascii="仿宋_GB2312" w:hAnsi="仿宋_GB2312" w:eastAsia="仿宋_GB2312"/>
      <w:kern w:val="2"/>
      <w:sz w:val="24"/>
      <w:lang w:bidi="ar-SA"/>
    </w:rPr>
  </w:style>
  <w:style w:type="character" w:customStyle="1" w:styleId="485">
    <w:name w:val="普通文字 Char1"/>
    <w:qFormat/>
    <w:uiPriority w:val="0"/>
    <w:rPr>
      <w:rFonts w:ascii="宋体" w:hAnsi="Courier New" w:eastAsia="宋体"/>
      <w:kern w:val="2"/>
      <w:sz w:val="21"/>
      <w:lang w:val="en-US" w:eastAsia="zh-CN"/>
    </w:rPr>
  </w:style>
  <w:style w:type="character" w:customStyle="1" w:styleId="486">
    <w:name w:val="正文1 Char1"/>
    <w:qFormat/>
    <w:uiPriority w:val="0"/>
    <w:rPr>
      <w:rFonts w:ascii="仿宋_GB2312" w:hAnsi="Courier New" w:eastAsia="仿宋_GB2312"/>
      <w:kern w:val="28"/>
      <w:sz w:val="24"/>
      <w:szCs w:val="24"/>
    </w:rPr>
  </w:style>
  <w:style w:type="character" w:customStyle="1" w:styleId="487">
    <w:name w:val="hei16b1"/>
    <w:qFormat/>
    <w:uiPriority w:val="0"/>
    <w:rPr>
      <w:rFonts w:hint="default" w:ascii="Arial" w:hAnsi="Arial" w:cs="Arial"/>
      <w:b/>
      <w:bCs/>
      <w:color w:val="000000"/>
      <w:sz w:val="24"/>
      <w:szCs w:val="24"/>
    </w:rPr>
  </w:style>
  <w:style w:type="character" w:customStyle="1" w:styleId="488">
    <w:name w:val="c7 style3"/>
    <w:qFormat/>
    <w:uiPriority w:val="0"/>
  </w:style>
  <w:style w:type="character" w:customStyle="1" w:styleId="489">
    <w:name w:val="副标题 字符"/>
    <w:link w:val="45"/>
    <w:qFormat/>
    <w:uiPriority w:val="0"/>
    <w:rPr>
      <w:rFonts w:ascii="Arial" w:hAnsi="Arial" w:eastAsia="隶书"/>
      <w:b/>
      <w:bCs/>
      <w:kern w:val="28"/>
      <w:sz w:val="44"/>
      <w:szCs w:val="32"/>
      <w:lang w:val="en-US" w:eastAsia="zh-CN" w:bidi="ar-SA"/>
    </w:rPr>
  </w:style>
  <w:style w:type="character" w:customStyle="1" w:styleId="490">
    <w:name w:val="纯文本 字符"/>
    <w:link w:val="32"/>
    <w:qFormat/>
    <w:uiPriority w:val="0"/>
    <w:rPr>
      <w:rFonts w:ascii="宋体" w:hAnsi="Courier New" w:eastAsia="宋体" w:cs="Arial"/>
      <w:snapToGrid w:val="0"/>
      <w:kern w:val="2"/>
      <w:sz w:val="21"/>
      <w:szCs w:val="21"/>
      <w:lang w:val="en-US" w:eastAsia="zh-CN" w:bidi="ar-SA"/>
    </w:rPr>
  </w:style>
  <w:style w:type="character" w:customStyle="1" w:styleId="491">
    <w:name w:val="表正文 Char1"/>
    <w:qFormat/>
    <w:uiPriority w:val="0"/>
    <w:rPr>
      <w:rFonts w:ascii="宋体" w:eastAsia="宋体"/>
      <w:snapToGrid w:val="0"/>
      <w:color w:val="000000"/>
      <w:kern w:val="28"/>
      <w:sz w:val="28"/>
    </w:rPr>
  </w:style>
  <w:style w:type="character" w:customStyle="1" w:styleId="492">
    <w:name w:val="Char Char5"/>
    <w:qFormat/>
    <w:uiPriority w:val="0"/>
    <w:rPr>
      <w:rFonts w:ascii="宋体" w:hAnsi="Courier New" w:eastAsia="宋体"/>
      <w:kern w:val="2"/>
      <w:sz w:val="21"/>
      <w:lang w:val="en-US" w:eastAsia="zh-CN"/>
    </w:rPr>
  </w:style>
  <w:style w:type="character" w:customStyle="1" w:styleId="493">
    <w:name w:val="标题 1 Char Char"/>
    <w:qFormat/>
    <w:uiPriority w:val="0"/>
    <w:rPr>
      <w:rFonts w:hint="eastAsia" w:ascii="宋体" w:hAnsi="宋体" w:eastAsia="宋体"/>
      <w:b/>
      <w:spacing w:val="-2"/>
      <w:sz w:val="24"/>
      <w:lang w:val="en-US" w:eastAsia="zh-CN" w:bidi="ar-SA"/>
    </w:rPr>
  </w:style>
  <w:style w:type="character" w:customStyle="1" w:styleId="494">
    <w:name w:val="Char Char4"/>
    <w:qFormat/>
    <w:uiPriority w:val="0"/>
    <w:rPr>
      <w:rFonts w:eastAsia="宋体"/>
      <w:b/>
      <w:sz w:val="24"/>
      <w:lang w:val="en-GB" w:eastAsia="zh-CN" w:bidi="ar-SA"/>
    </w:rPr>
  </w:style>
  <w:style w:type="character" w:customStyle="1" w:styleId="495">
    <w:name w:val="zbggmain style9"/>
    <w:qFormat/>
    <w:uiPriority w:val="0"/>
  </w:style>
  <w:style w:type="character" w:customStyle="1" w:styleId="496">
    <w:name w:val="Header Char"/>
    <w:semiHidden/>
    <w:qFormat/>
    <w:locked/>
    <w:uiPriority w:val="0"/>
    <w:rPr>
      <w:rFonts w:eastAsia="宋体"/>
      <w:kern w:val="2"/>
      <w:sz w:val="18"/>
      <w:szCs w:val="18"/>
      <w:lang w:val="en-US" w:eastAsia="zh-CN" w:bidi="ar-SA"/>
    </w:rPr>
  </w:style>
  <w:style w:type="character" w:customStyle="1" w:styleId="497">
    <w:name w:val="样式 宋体"/>
    <w:qFormat/>
    <w:uiPriority w:val="0"/>
    <w:rPr>
      <w:rFonts w:ascii="宋体" w:hAnsi="宋体"/>
      <w:sz w:val="24"/>
    </w:rPr>
  </w:style>
  <w:style w:type="character" w:customStyle="1" w:styleId="498">
    <w:name w:val="哈哈正文 Char"/>
    <w:link w:val="314"/>
    <w:qFormat/>
    <w:uiPriority w:val="0"/>
    <w:rPr>
      <w:rFonts w:ascii="宋体" w:hAnsi="宋体" w:eastAsia="宋体"/>
      <w:kern w:val="2"/>
      <w:sz w:val="24"/>
      <w:lang w:bidi="ar-SA"/>
    </w:rPr>
  </w:style>
  <w:style w:type="character" w:customStyle="1" w:styleId="499">
    <w:name w:val="标题 Char"/>
    <w:qFormat/>
    <w:uiPriority w:val="0"/>
    <w:rPr>
      <w:rFonts w:eastAsia="宋体"/>
      <w:b/>
      <w:sz w:val="24"/>
      <w:lang w:val="en-GB" w:eastAsia="zh-CN" w:bidi="ar-SA"/>
    </w:rPr>
  </w:style>
  <w:style w:type="character" w:customStyle="1" w:styleId="500">
    <w:name w:val="纯文本 Char Char Char"/>
    <w:qFormat/>
    <w:uiPriority w:val="0"/>
    <w:rPr>
      <w:rFonts w:ascii="宋体" w:hAnsi="Courier New" w:eastAsia="宋体"/>
      <w:kern w:val="2"/>
      <w:sz w:val="21"/>
      <w:lang w:val="en-US" w:eastAsia="zh-CN" w:bidi="ar-SA"/>
    </w:rPr>
  </w:style>
  <w:style w:type="character" w:customStyle="1" w:styleId="501">
    <w:name w:val="正文 编号 Char"/>
    <w:qFormat/>
    <w:uiPriority w:val="0"/>
    <w:rPr>
      <w:rFonts w:ascii="仿宋_GB2312" w:hAnsi="仿宋_GB2312" w:eastAsia="仿宋_GB2312"/>
      <w:kern w:val="2"/>
      <w:sz w:val="24"/>
      <w:lang w:bidi="ar-SA"/>
    </w:rPr>
  </w:style>
  <w:style w:type="character" w:customStyle="1" w:styleId="502">
    <w:name w:val="插图说明 Char"/>
    <w:qFormat/>
    <w:uiPriority w:val="0"/>
    <w:rPr>
      <w:rFonts w:eastAsia="黑体"/>
      <w:sz w:val="24"/>
      <w:lang w:val="en-US" w:eastAsia="zh-CN"/>
    </w:rPr>
  </w:style>
  <w:style w:type="character" w:customStyle="1" w:styleId="503">
    <w:name w:val="正文文本首行缩进 2 字符"/>
    <w:link w:val="59"/>
    <w:qFormat/>
    <w:uiPriority w:val="0"/>
    <w:rPr>
      <w:rFonts w:ascii="宋体" w:hAnsi="宋体"/>
      <w:kern w:val="2"/>
      <w:sz w:val="21"/>
      <w:szCs w:val="24"/>
    </w:rPr>
  </w:style>
  <w:style w:type="character" w:customStyle="1" w:styleId="504">
    <w:name w:val="正文文本缩进 2 字符"/>
    <w:link w:val="36"/>
    <w:qFormat/>
    <w:uiPriority w:val="0"/>
    <w:rPr>
      <w:rFonts w:ascii="宋体"/>
      <w:sz w:val="28"/>
    </w:rPr>
  </w:style>
  <w:style w:type="character" w:customStyle="1" w:styleId="505">
    <w:name w:val="公文正文 Char"/>
    <w:qFormat/>
    <w:uiPriority w:val="0"/>
    <w:rPr>
      <w:rFonts w:ascii="仿宋_GB2312" w:eastAsia="仿宋_GB2312"/>
      <w:kern w:val="2"/>
      <w:sz w:val="24"/>
      <w:szCs w:val="24"/>
      <w:lang w:val="en-US" w:eastAsia="zh-CN" w:bidi="ar-SA"/>
    </w:rPr>
  </w:style>
  <w:style w:type="character" w:customStyle="1" w:styleId="506">
    <w:name w:val="Char Char41"/>
    <w:qFormat/>
    <w:uiPriority w:val="0"/>
    <w:rPr>
      <w:rFonts w:eastAsia="宋体"/>
      <w:b/>
      <w:sz w:val="24"/>
      <w:lang w:val="en-GB" w:eastAsia="zh-CN" w:bidi="ar-SA"/>
    </w:rPr>
  </w:style>
  <w:style w:type="character" w:customStyle="1" w:styleId="507">
    <w:name w:val="unnamed31"/>
    <w:qFormat/>
    <w:uiPriority w:val="0"/>
    <w:rPr>
      <w:rFonts w:ascii="Tahoma" w:hAnsi="Tahoma" w:eastAsia="宋体"/>
      <w:b/>
      <w:kern w:val="2"/>
      <w:sz w:val="24"/>
      <w:szCs w:val="32"/>
      <w:u w:val="none"/>
      <w:lang w:val="en-US" w:eastAsia="zh-CN" w:bidi="ar-SA"/>
    </w:rPr>
  </w:style>
  <w:style w:type="character" w:customStyle="1" w:styleId="508">
    <w:name w:val="Char Char91"/>
    <w:qFormat/>
    <w:uiPriority w:val="0"/>
    <w:rPr>
      <w:rFonts w:eastAsia="宋体"/>
      <w:kern w:val="2"/>
      <w:sz w:val="18"/>
      <w:szCs w:val="18"/>
      <w:lang w:val="en-US" w:eastAsia="zh-CN" w:bidi="ar-SA"/>
    </w:rPr>
  </w:style>
  <w:style w:type="character" w:customStyle="1" w:styleId="509">
    <w:name w:val="Footer-Even Char1"/>
    <w:qFormat/>
    <w:uiPriority w:val="0"/>
    <w:rPr>
      <w:rFonts w:eastAsia="宋体"/>
      <w:kern w:val="2"/>
      <w:sz w:val="18"/>
      <w:szCs w:val="18"/>
      <w:lang w:val="en-US" w:eastAsia="zh-CN" w:bidi="ar-SA"/>
    </w:rPr>
  </w:style>
  <w:style w:type="character" w:customStyle="1" w:styleId="510">
    <w:name w:val="gf正文1 Char"/>
    <w:qFormat/>
    <w:uiPriority w:val="0"/>
    <w:rPr>
      <w:rFonts w:ascii="宋体" w:hAnsi="宋体" w:eastAsia="宋体" w:cs="宋体"/>
      <w:kern w:val="2"/>
      <w:sz w:val="24"/>
      <w:szCs w:val="24"/>
      <w:lang w:val="en-US" w:eastAsia="zh-CN" w:bidi="ar-SA"/>
    </w:rPr>
  </w:style>
  <w:style w:type="character" w:customStyle="1" w:styleId="511">
    <w:name w:val="javascript"/>
    <w:qFormat/>
    <w:uiPriority w:val="0"/>
  </w:style>
  <w:style w:type="character" w:customStyle="1" w:styleId="512">
    <w:name w:val="列出段落 Char"/>
    <w:qFormat/>
    <w:uiPriority w:val="34"/>
    <w:rPr>
      <w:rFonts w:eastAsia="楷体_GB2312" w:cs="Lucida Sans"/>
      <w:kern w:val="2"/>
      <w:sz w:val="24"/>
      <w:szCs w:val="24"/>
      <w:lang w:val="en-US" w:eastAsia="zh-CN" w:bidi="ar-SA"/>
    </w:rPr>
  </w:style>
  <w:style w:type="character" w:customStyle="1" w:styleId="513">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qFormat/>
    <w:uiPriority w:val="0"/>
    <w:rPr>
      <w:kern w:val="2"/>
      <w:sz w:val="21"/>
      <w:szCs w:val="24"/>
      <w:lang w:bidi="ar-SA"/>
    </w:rPr>
  </w:style>
  <w:style w:type="character" w:customStyle="1" w:styleId="515">
    <w:name w:val="普通文字 Char3"/>
    <w:qFormat/>
    <w:uiPriority w:val="0"/>
    <w:rPr>
      <w:rFonts w:ascii="宋体" w:hAnsi="Courier New" w:eastAsia="宋体"/>
      <w:kern w:val="2"/>
      <w:sz w:val="21"/>
      <w:lang w:val="en-US" w:eastAsia="zh-CN" w:bidi="ar-SA"/>
    </w:rPr>
  </w:style>
  <w:style w:type="character" w:customStyle="1" w:styleId="516">
    <w:name w:val="h Char Char1"/>
    <w:qFormat/>
    <w:uiPriority w:val="0"/>
    <w:rPr>
      <w:rFonts w:eastAsia="宋体"/>
      <w:kern w:val="2"/>
      <w:sz w:val="18"/>
      <w:szCs w:val="18"/>
      <w:lang w:val="en-US" w:eastAsia="zh-CN" w:bidi="ar-SA"/>
    </w:rPr>
  </w:style>
  <w:style w:type="character" w:customStyle="1" w:styleId="517">
    <w:name w:val="冯 Char"/>
    <w:link w:val="75"/>
    <w:qFormat/>
    <w:uiPriority w:val="0"/>
    <w:rPr>
      <w:rFonts w:ascii="宋体" w:hAnsi="宋体"/>
      <w:color w:val="000000"/>
      <w:sz w:val="24"/>
      <w:szCs w:val="24"/>
    </w:rPr>
  </w:style>
  <w:style w:type="character" w:customStyle="1" w:styleId="518">
    <w:name w:val="highlight1"/>
    <w:qFormat/>
    <w:uiPriority w:val="0"/>
    <w:rPr>
      <w:rFonts w:ascii="仿宋_GB2312" w:eastAsia="微软雅黑"/>
      <w:b/>
      <w:kern w:val="2"/>
      <w:sz w:val="23"/>
      <w:szCs w:val="23"/>
      <w:lang w:val="en-US" w:eastAsia="zh-CN" w:bidi="ar-SA"/>
    </w:rPr>
  </w:style>
  <w:style w:type="character" w:customStyle="1" w:styleId="519">
    <w:name w:val="样式6 Char"/>
    <w:qFormat/>
    <w:uiPriority w:val="0"/>
    <w:rPr>
      <w:rFonts w:ascii="仿宋_GB2312" w:hAnsi="宋体" w:eastAsia="仿宋_GB2312"/>
      <w:b/>
      <w:bCs/>
      <w:kern w:val="2"/>
      <w:sz w:val="24"/>
      <w:szCs w:val="24"/>
      <w:lang w:val="en-US" w:eastAsia="zh-CN" w:bidi="ar-SA"/>
    </w:rPr>
  </w:style>
  <w:style w:type="character" w:customStyle="1" w:styleId="520">
    <w:name w:val="标题 9 字符"/>
    <w:link w:val="12"/>
    <w:qFormat/>
    <w:uiPriority w:val="0"/>
    <w:rPr>
      <w:rFonts w:ascii="Arial" w:hAnsi="Arial" w:eastAsia="黑体"/>
      <w:kern w:val="2"/>
      <w:sz w:val="21"/>
      <w:szCs w:val="21"/>
    </w:rPr>
  </w:style>
  <w:style w:type="character" w:customStyle="1" w:styleId="521">
    <w:name w:val="md"/>
    <w:basedOn w:val="62"/>
    <w:qFormat/>
    <w:uiPriority w:val="0"/>
  </w:style>
  <w:style w:type="character" w:customStyle="1" w:styleId="522">
    <w:name w:val="myp11"/>
    <w:qFormat/>
    <w:uiPriority w:val="0"/>
    <w:rPr>
      <w:rFonts w:ascii="仿宋_GB2312" w:eastAsia="微软雅黑"/>
      <w:b/>
      <w:kern w:val="2"/>
      <w:sz w:val="32"/>
      <w:szCs w:val="32"/>
      <w:lang w:val="en-US" w:eastAsia="zh-CN" w:bidi="ar-SA"/>
    </w:rPr>
  </w:style>
  <w:style w:type="character" w:customStyle="1" w:styleId="523">
    <w:name w:val="Ò³Ã¼ Char Char1"/>
    <w:qFormat/>
    <w:uiPriority w:val="0"/>
    <w:rPr>
      <w:rFonts w:eastAsia="宋体"/>
      <w:kern w:val="2"/>
      <w:sz w:val="18"/>
      <w:szCs w:val="18"/>
      <w:lang w:val="en-US" w:eastAsia="zh-CN" w:bidi="ar-SA"/>
    </w:rPr>
  </w:style>
  <w:style w:type="character" w:customStyle="1" w:styleId="524">
    <w:name w:val="tw4winTerm"/>
    <w:qFormat/>
    <w:uiPriority w:val="0"/>
    <w:rPr>
      <w:color w:val="0000FF"/>
    </w:rPr>
  </w:style>
  <w:style w:type="character" w:customStyle="1" w:styleId="525">
    <w:name w:val="表格 Char Char"/>
    <w:qFormat/>
    <w:uiPriority w:val="0"/>
    <w:rPr>
      <w:rFonts w:ascii="宋体" w:hAnsi="宋体" w:eastAsia="宋体"/>
      <w:lang w:bidi="ar-SA"/>
    </w:rPr>
  </w:style>
  <w:style w:type="character" w:customStyle="1" w:styleId="526">
    <w:name w:val="样式8 Char"/>
    <w:qFormat/>
    <w:uiPriority w:val="0"/>
    <w:rPr>
      <w:rFonts w:ascii="仿宋_GB2312" w:hAnsi="宋体" w:eastAsia="仿宋_GB2312"/>
      <w:b/>
      <w:bCs/>
      <w:kern w:val="2"/>
      <w:sz w:val="24"/>
      <w:szCs w:val="24"/>
    </w:rPr>
  </w:style>
  <w:style w:type="character" w:customStyle="1" w:styleId="527">
    <w:name w:val="样式5 Char"/>
    <w:qFormat/>
    <w:uiPriority w:val="0"/>
    <w:rPr>
      <w:rFonts w:ascii="仿宋_GB2312" w:hAnsi="仿宋" w:eastAsia="仿宋_GB2312"/>
      <w:kern w:val="2"/>
      <w:sz w:val="24"/>
      <w:szCs w:val="24"/>
    </w:rPr>
  </w:style>
  <w:style w:type="character" w:customStyle="1" w:styleId="528">
    <w:name w:val="页脚 Char1"/>
    <w:qFormat/>
    <w:uiPriority w:val="0"/>
    <w:rPr>
      <w:rFonts w:eastAsia="宋体"/>
      <w:kern w:val="2"/>
      <w:sz w:val="18"/>
      <w:szCs w:val="18"/>
      <w:lang w:val="en-US" w:eastAsia="zh-CN" w:bidi="ar-SA"/>
    </w:rPr>
  </w:style>
  <w:style w:type="character" w:customStyle="1" w:styleId="529">
    <w:name w:val="tw4winJump"/>
    <w:qFormat/>
    <w:uiPriority w:val="0"/>
    <w:rPr>
      <w:rFonts w:ascii="Courier New" w:hAnsi="Courier New" w:cs="Courier New"/>
      <w:color w:val="008080"/>
    </w:rPr>
  </w:style>
  <w:style w:type="character" w:customStyle="1" w:styleId="530">
    <w:name w:val="批注文字 Char"/>
    <w:qFormat/>
    <w:uiPriority w:val="99"/>
    <w:rPr>
      <w:kern w:val="2"/>
      <w:sz w:val="21"/>
      <w:szCs w:val="24"/>
    </w:rPr>
  </w:style>
  <w:style w:type="character" w:customStyle="1" w:styleId="531">
    <w:name w:val="Char Char122"/>
    <w:qFormat/>
    <w:uiPriority w:val="0"/>
    <w:rPr>
      <w:rFonts w:ascii="仿宋_GB2312" w:eastAsia="仿宋_GB2312"/>
      <w:b/>
      <w:bCs/>
      <w:kern w:val="2"/>
      <w:sz w:val="24"/>
      <w:szCs w:val="24"/>
      <w:lang w:val="zh-CN" w:eastAsia="zh-CN" w:bidi="ar-SA"/>
    </w:rPr>
  </w:style>
  <w:style w:type="character" w:customStyle="1" w:styleId="532">
    <w:name w:val="No Spacing Char"/>
    <w:link w:val="170"/>
    <w:qFormat/>
    <w:uiPriority w:val="1"/>
    <w:rPr>
      <w:rFonts w:ascii="Calibri" w:hAnsi="Calibri"/>
      <w:sz w:val="22"/>
      <w:szCs w:val="22"/>
      <w:lang w:val="en-US" w:eastAsia="zh-CN" w:bidi="ar-SA"/>
    </w:rPr>
  </w:style>
  <w:style w:type="character" w:customStyle="1" w:styleId="533">
    <w:name w:val="Char Char21"/>
    <w:qFormat/>
    <w:uiPriority w:val="0"/>
    <w:rPr>
      <w:rFonts w:ascii="宋体" w:hAnsi="Courier New" w:eastAsia="宋体"/>
      <w:kern w:val="2"/>
      <w:sz w:val="21"/>
      <w:lang w:val="en-US" w:eastAsia="zh-CN" w:bidi="ar-SA"/>
    </w:rPr>
  </w:style>
  <w:style w:type="character" w:customStyle="1" w:styleId="534">
    <w:name w:val="Char Char8"/>
    <w:qFormat/>
    <w:uiPriority w:val="0"/>
    <w:rPr>
      <w:rFonts w:eastAsia="宋体"/>
      <w:b/>
      <w:sz w:val="24"/>
      <w:lang w:val="en-GB" w:eastAsia="zh-CN"/>
    </w:rPr>
  </w:style>
  <w:style w:type="character" w:customStyle="1" w:styleId="535">
    <w:name w:val="font21"/>
    <w:qFormat/>
    <w:uiPriority w:val="0"/>
    <w:rPr>
      <w:rFonts w:hint="eastAsia" w:ascii="宋体" w:hAnsi="宋体" w:eastAsia="宋体"/>
      <w:kern w:val="2"/>
      <w:sz w:val="28"/>
      <w:szCs w:val="28"/>
      <w:lang w:val="en-US" w:eastAsia="zh-CN" w:bidi="ar-SA"/>
    </w:rPr>
  </w:style>
  <w:style w:type="character" w:customStyle="1" w:styleId="536">
    <w:name w:val="正文2 Char"/>
    <w:qFormat/>
    <w:uiPriority w:val="0"/>
    <w:rPr>
      <w:rFonts w:eastAsia="宋体"/>
      <w:kern w:val="2"/>
      <w:sz w:val="24"/>
      <w:lang w:val="en-US" w:eastAsia="zh-CN" w:bidi="ar-SA"/>
    </w:rPr>
  </w:style>
  <w:style w:type="character" w:customStyle="1" w:styleId="537">
    <w:name w:val="big1"/>
    <w:qFormat/>
    <w:uiPriority w:val="0"/>
    <w:rPr>
      <w:rFonts w:hint="eastAsia" w:ascii="宋体" w:hAnsi="宋体" w:eastAsia="宋体"/>
      <w:color w:val="333333"/>
      <w:sz w:val="22"/>
      <w:szCs w:val="22"/>
    </w:rPr>
  </w:style>
  <w:style w:type="character" w:customStyle="1" w:styleId="538">
    <w:name w:val="Body Text(ch) Char Char"/>
    <w:qFormat/>
    <w:uiPriority w:val="0"/>
    <w:rPr>
      <w:rFonts w:ascii="宋体"/>
      <w:kern w:val="2"/>
      <w:sz w:val="24"/>
      <w:szCs w:val="21"/>
      <w:lang w:val="zh-CN"/>
    </w:rPr>
  </w:style>
  <w:style w:type="character" w:customStyle="1" w:styleId="539">
    <w:name w:val="blue1"/>
    <w:basedOn w:val="62"/>
    <w:qFormat/>
    <w:uiPriority w:val="0"/>
  </w:style>
  <w:style w:type="character" w:customStyle="1" w:styleId="540">
    <w:name w:val="正文 项目2 Char"/>
    <w:basedOn w:val="484"/>
    <w:qFormat/>
    <w:uiPriority w:val="0"/>
    <w:rPr>
      <w:rFonts w:ascii="仿宋_GB2312" w:hAnsi="仿宋_GB2312" w:eastAsia="仿宋_GB2312"/>
      <w:kern w:val="2"/>
      <w:sz w:val="24"/>
      <w:lang w:bidi="ar-SA"/>
    </w:rPr>
  </w:style>
  <w:style w:type="character" w:customStyle="1" w:styleId="541">
    <w:name w:val="solutionfonts"/>
    <w:qFormat/>
    <w:uiPriority w:val="0"/>
  </w:style>
  <w:style w:type="character" w:customStyle="1" w:styleId="542">
    <w:name w:val="Char Char81"/>
    <w:qFormat/>
    <w:uiPriority w:val="0"/>
    <w:rPr>
      <w:rFonts w:eastAsia="宋体"/>
      <w:b/>
      <w:sz w:val="24"/>
      <w:lang w:val="en-GB" w:eastAsia="zh-CN"/>
    </w:rPr>
  </w:style>
  <w:style w:type="character" w:customStyle="1" w:styleId="543">
    <w:name w:val="Char Char2"/>
    <w:qFormat/>
    <w:uiPriority w:val="0"/>
    <w:rPr>
      <w:rFonts w:eastAsia="宋体"/>
      <w:b/>
      <w:bCs/>
      <w:kern w:val="2"/>
      <w:sz w:val="21"/>
      <w:szCs w:val="24"/>
      <w:lang w:val="en-US" w:eastAsia="zh-CN" w:bidi="ar-SA"/>
    </w:rPr>
  </w:style>
  <w:style w:type="character" w:customStyle="1" w:styleId="544">
    <w:name w:val="HTML 预设格式 字符"/>
    <w:link w:val="55"/>
    <w:qFormat/>
    <w:uiPriority w:val="0"/>
    <w:rPr>
      <w:rFonts w:ascii="黑体" w:hAnsi="Courier New" w:eastAsia="黑体"/>
    </w:rPr>
  </w:style>
  <w:style w:type="character" w:customStyle="1" w:styleId="545">
    <w:name w:val="Heading 7 Char"/>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2"/>
    <w:qFormat/>
    <w:uiPriority w:val="0"/>
    <w:rPr>
      <w:rFonts w:ascii="宋体"/>
      <w:kern w:val="2"/>
      <w:sz w:val="24"/>
      <w:lang w:val="zh-CN"/>
    </w:rPr>
  </w:style>
  <w:style w:type="character" w:customStyle="1" w:styleId="547">
    <w:name w:val="标题 2 Char Char"/>
    <w:qFormat/>
    <w:uiPriority w:val="0"/>
    <w:rPr>
      <w:rFonts w:ascii="楷体_GB2312" w:hAnsi="Arial" w:eastAsia="楷体_GB2312"/>
      <w:b/>
      <w:bCs/>
      <w:kern w:val="2"/>
      <w:sz w:val="24"/>
      <w:szCs w:val="32"/>
      <w:lang w:val="en-US" w:eastAsia="zh-CN" w:bidi="ar-SA"/>
    </w:rPr>
  </w:style>
  <w:style w:type="character" w:customStyle="1" w:styleId="548">
    <w:name w:val="pt141"/>
    <w:qFormat/>
    <w:uiPriority w:val="0"/>
    <w:rPr>
      <w:color w:val="330066"/>
      <w:sz w:val="22"/>
      <w:szCs w:val="22"/>
    </w:rPr>
  </w:style>
  <w:style w:type="character" w:customStyle="1" w:styleId="549">
    <w:name w:val="h Char Char"/>
    <w:qFormat/>
    <w:uiPriority w:val="0"/>
    <w:rPr>
      <w:rFonts w:eastAsia="宋体"/>
      <w:kern w:val="2"/>
      <w:sz w:val="18"/>
      <w:lang w:val="en-US" w:eastAsia="zh-CN" w:bidi="ar-SA"/>
    </w:rPr>
  </w:style>
  <w:style w:type="character" w:customStyle="1" w:styleId="550">
    <w:name w:val="标题 1 字符"/>
    <w:link w:val="4"/>
    <w:qFormat/>
    <w:uiPriority w:val="0"/>
    <w:rPr>
      <w:b/>
      <w:bCs/>
      <w:kern w:val="44"/>
      <w:sz w:val="44"/>
      <w:szCs w:val="44"/>
    </w:rPr>
  </w:style>
  <w:style w:type="character" w:customStyle="1" w:styleId="551">
    <w:name w:val="页眉 Char"/>
    <w:qFormat/>
    <w:uiPriority w:val="0"/>
    <w:rPr>
      <w:rFonts w:eastAsia="仿宋_GB2312"/>
      <w:kern w:val="2"/>
      <w:sz w:val="18"/>
      <w:lang w:val="en-US" w:eastAsia="zh-CN"/>
    </w:rPr>
  </w:style>
  <w:style w:type="character" w:customStyle="1" w:styleId="552">
    <w:name w:val="b11_01b Char"/>
    <w:link w:val="410"/>
    <w:qFormat/>
    <w:uiPriority w:val="0"/>
    <w:rPr>
      <w:rFonts w:ascii="Verdana" w:hAnsi="Verdana"/>
      <w:b/>
      <w:bCs/>
      <w:color w:val="4A82CA"/>
      <w:sz w:val="17"/>
      <w:szCs w:val="17"/>
    </w:rPr>
  </w:style>
  <w:style w:type="character" w:customStyle="1" w:styleId="553">
    <w:name w:val="标题4-dyf Char"/>
    <w:link w:val="348"/>
    <w:qFormat/>
    <w:uiPriority w:val="0"/>
    <w:rPr>
      <w:rFonts w:ascii="Cambria" w:hAnsi="Cambria"/>
      <w:b/>
      <w:bCs/>
      <w:color w:val="000000"/>
      <w:kern w:val="2"/>
      <w:sz w:val="21"/>
      <w:szCs w:val="21"/>
    </w:rPr>
  </w:style>
  <w:style w:type="character" w:customStyle="1" w:styleId="554">
    <w:name w:val="批注主题 Char"/>
    <w:qFormat/>
    <w:uiPriority w:val="0"/>
    <w:rPr>
      <w:rFonts w:eastAsia="宋体"/>
      <w:b/>
      <w:bCs/>
      <w:kern w:val="2"/>
      <w:sz w:val="21"/>
      <w:szCs w:val="24"/>
      <w:lang w:val="en-US" w:eastAsia="zh-CN" w:bidi="ar-SA"/>
    </w:rPr>
  </w:style>
  <w:style w:type="character" w:customStyle="1" w:styleId="55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qFormat/>
    <w:uiPriority w:val="0"/>
    <w:rPr>
      <w:sz w:val="24"/>
      <w:szCs w:val="24"/>
      <w:lang w:val="en-US" w:eastAsia="zh-CN" w:bidi="ar-SA"/>
    </w:rPr>
  </w:style>
  <w:style w:type="character" w:customStyle="1" w:styleId="557">
    <w:name w:val="Char Char51"/>
    <w:qFormat/>
    <w:uiPriority w:val="0"/>
    <w:rPr>
      <w:rFonts w:ascii="宋体" w:hAnsi="Courier New" w:eastAsia="宋体"/>
      <w:kern w:val="2"/>
      <w:sz w:val="21"/>
      <w:lang w:val="en-US" w:eastAsia="zh-CN"/>
    </w:rPr>
  </w:style>
  <w:style w:type="character" w:customStyle="1" w:styleId="558">
    <w:name w:val="带编号样式 Char"/>
    <w:qFormat/>
    <w:uiPriority w:val="0"/>
    <w:rPr>
      <w:rFonts w:ascii="仿宋_GB2312" w:eastAsia="仿宋_GB2312"/>
      <w:color w:val="000000"/>
      <w:sz w:val="24"/>
      <w:lang w:bidi="ar-SA"/>
    </w:rPr>
  </w:style>
  <w:style w:type="character" w:customStyle="1" w:styleId="559">
    <w:name w:val="样式4 Char"/>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qFormat/>
    <w:uiPriority w:val="0"/>
    <w:rPr>
      <w:rFonts w:ascii="微软雅黑" w:hAnsi="微软雅黑" w:eastAsia="微软雅黑"/>
      <w:b/>
      <w:bCs/>
      <w:kern w:val="2"/>
      <w:sz w:val="24"/>
      <w:szCs w:val="28"/>
    </w:rPr>
  </w:style>
  <w:style w:type="character" w:customStyle="1" w:styleId="561">
    <w:name w:val="PI Char"/>
    <w:qFormat/>
    <w:uiPriority w:val="0"/>
    <w:rPr>
      <w:rFonts w:ascii="宋体" w:hAnsi="宋体" w:eastAsia="宋体"/>
      <w:kern w:val="2"/>
      <w:sz w:val="24"/>
      <w:szCs w:val="24"/>
      <w:lang w:val="en-US" w:eastAsia="zh-CN" w:bidi="ar-SA"/>
    </w:rPr>
  </w:style>
  <w:style w:type="character" w:customStyle="1" w:styleId="562">
    <w:name w:val="Char Char111"/>
    <w:qFormat/>
    <w:locked/>
    <w:uiPriority w:val="0"/>
    <w:rPr>
      <w:rFonts w:ascii="宋体" w:hAnsi="宋体" w:eastAsia="宋体"/>
      <w:b/>
      <w:kern w:val="2"/>
      <w:sz w:val="24"/>
      <w:szCs w:val="24"/>
      <w:lang w:val="en-US" w:eastAsia="zh-CN" w:bidi="ar-SA"/>
    </w:rPr>
  </w:style>
  <w:style w:type="character" w:customStyle="1" w:styleId="563">
    <w:name w:val="Document Map Char"/>
    <w:semiHidden/>
    <w:qFormat/>
    <w:locked/>
    <w:uiPriority w:val="0"/>
    <w:rPr>
      <w:rFonts w:eastAsia="宋体"/>
      <w:kern w:val="2"/>
      <w:sz w:val="21"/>
      <w:szCs w:val="24"/>
      <w:lang w:val="en-US" w:eastAsia="zh-CN" w:bidi="ar-SA"/>
    </w:rPr>
  </w:style>
  <w:style w:type="character" w:customStyle="1" w:styleId="564">
    <w:name w:val="正文文本缩进 Char"/>
    <w:qFormat/>
    <w:uiPriority w:val="0"/>
    <w:rPr>
      <w:rFonts w:ascii="宋体" w:hAnsi="宋体"/>
      <w:kern w:val="2"/>
      <w:sz w:val="24"/>
      <w:szCs w:val="24"/>
    </w:rPr>
  </w:style>
  <w:style w:type="character" w:customStyle="1" w:styleId="565">
    <w:name w:val="文本正文 Char Char"/>
    <w:qFormat/>
    <w:locked/>
    <w:uiPriority w:val="0"/>
    <w:rPr>
      <w:sz w:val="24"/>
      <w:lang w:bidi="ar-SA"/>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样式3 Char"/>
    <w:basedOn w:val="568"/>
    <w:qFormat/>
    <w:uiPriority w:val="0"/>
    <w:rPr>
      <w:rFonts w:ascii="仿宋_GB2312" w:hAnsi="仿宋" w:eastAsia="仿宋_GB2312" w:cs="仿宋_GB2312"/>
      <w:sz w:val="32"/>
      <w:szCs w:val="30"/>
      <w:lang w:val="zh-CN"/>
    </w:rPr>
  </w:style>
  <w:style w:type="character" w:customStyle="1" w:styleId="568">
    <w:name w:val="样式2 Char"/>
    <w:qFormat/>
    <w:uiPriority w:val="0"/>
    <w:rPr>
      <w:rFonts w:ascii="仿宋_GB2312" w:hAnsi="仿宋" w:eastAsia="仿宋_GB2312" w:cs="仿宋_GB2312"/>
      <w:b/>
      <w:bCs/>
      <w:sz w:val="32"/>
      <w:szCs w:val="30"/>
      <w:lang w:val="zh-CN"/>
    </w:rPr>
  </w:style>
  <w:style w:type="character" w:customStyle="1" w:styleId="569">
    <w:name w:val="二级标题 Char Char"/>
    <w:qFormat/>
    <w:uiPriority w:val="0"/>
    <w:rPr>
      <w:rFonts w:ascii="宋体" w:hAnsi="宋体" w:eastAsia="宋体"/>
      <w:b/>
      <w:snapToGrid w:val="0"/>
      <w:kern w:val="2"/>
      <w:sz w:val="24"/>
      <w:szCs w:val="24"/>
      <w:lang w:val="en-US" w:eastAsia="zh-CN" w:bidi="ar-SA"/>
    </w:rPr>
  </w:style>
  <w:style w:type="character" w:customStyle="1" w:styleId="570">
    <w:name w:val="Table Text Char1"/>
    <w:qFormat/>
    <w:uiPriority w:val="0"/>
    <w:rPr>
      <w:rFonts w:eastAsia="宋体"/>
      <w:sz w:val="24"/>
      <w:szCs w:val="24"/>
      <w:lang w:val="en-US" w:eastAsia="zh-CN" w:bidi="ar-SA"/>
    </w:rPr>
  </w:style>
  <w:style w:type="character" w:customStyle="1" w:styleId="571">
    <w:name w:val="shadow11"/>
    <w:qFormat/>
    <w:uiPriority w:val="0"/>
    <w:rPr>
      <w:color w:val="000000"/>
      <w:sz w:val="21"/>
    </w:rPr>
  </w:style>
  <w:style w:type="character" w:customStyle="1" w:styleId="572">
    <w:name w:val="HTML 地址 字符"/>
    <w:link w:val="29"/>
    <w:qFormat/>
    <w:uiPriority w:val="0"/>
    <w:rPr>
      <w:rFonts w:ascii="宋体" w:hAnsi="宋体"/>
      <w:i/>
      <w:iCs/>
      <w:sz w:val="24"/>
      <w:szCs w:val="24"/>
    </w:rPr>
  </w:style>
  <w:style w:type="character" w:customStyle="1" w:styleId="573">
    <w:name w:val="Char Char22"/>
    <w:qFormat/>
    <w:uiPriority w:val="0"/>
    <w:rPr>
      <w:rFonts w:eastAsia="宋体"/>
      <w:b/>
      <w:bCs/>
      <w:kern w:val="2"/>
      <w:sz w:val="21"/>
      <w:szCs w:val="24"/>
      <w:lang w:val="en-US" w:eastAsia="zh-CN" w:bidi="ar-SA"/>
    </w:rPr>
  </w:style>
  <w:style w:type="character" w:customStyle="1" w:styleId="574">
    <w:name w:val="标题 5 字符"/>
    <w:link w:val="8"/>
    <w:qFormat/>
    <w:uiPriority w:val="0"/>
    <w:rPr>
      <w:b/>
      <w:bCs/>
      <w:kern w:val="2"/>
      <w:sz w:val="28"/>
      <w:szCs w:val="28"/>
    </w:rPr>
  </w:style>
  <w:style w:type="character" w:customStyle="1" w:styleId="575">
    <w:name w:val="h3 Char1"/>
    <w:qFormat/>
    <w:uiPriority w:val="0"/>
    <w:rPr>
      <w:rFonts w:eastAsia="宋体"/>
      <w:b/>
      <w:bCs/>
      <w:kern w:val="2"/>
      <w:sz w:val="32"/>
      <w:szCs w:val="32"/>
      <w:lang w:bidi="ar-SA"/>
    </w:rPr>
  </w:style>
  <w:style w:type="character" w:customStyle="1" w:styleId="576">
    <w:name w:val="FA正文 Char Char"/>
    <w:qFormat/>
    <w:uiPriority w:val="0"/>
    <w:rPr>
      <w:rFonts w:hAnsi="宋体"/>
      <w:kern w:val="2"/>
      <w:sz w:val="24"/>
      <w:lang w:bidi="ar-SA"/>
    </w:rPr>
  </w:style>
  <w:style w:type="character" w:customStyle="1" w:styleId="577">
    <w:name w:val="Char Char7"/>
    <w:semiHidden/>
    <w:qFormat/>
    <w:uiPriority w:val="0"/>
    <w:rPr>
      <w:rFonts w:eastAsia="宋体"/>
      <w:kern w:val="2"/>
      <w:sz w:val="21"/>
      <w:szCs w:val="24"/>
      <w:lang w:val="en-US" w:eastAsia="zh-CN" w:bidi="ar-SA"/>
    </w:rPr>
  </w:style>
  <w:style w:type="character" w:customStyle="1" w:styleId="578">
    <w:name w:val="hui"/>
    <w:basedOn w:val="62"/>
    <w:qFormat/>
    <w:uiPriority w:val="0"/>
  </w:style>
  <w:style w:type="character" w:customStyle="1" w:styleId="579">
    <w:name w:val="正文缩进 Char"/>
    <w:qFormat/>
    <w:uiPriority w:val="0"/>
    <w:rPr>
      <w:rFonts w:eastAsia="宋体"/>
      <w:kern w:val="2"/>
      <w:sz w:val="21"/>
      <w:lang w:val="en-US" w:eastAsia="zh-CN"/>
    </w:rPr>
  </w:style>
  <w:style w:type="character" w:customStyle="1" w:styleId="580">
    <w:name w:val="正文1 Char"/>
    <w:qFormat/>
    <w:uiPriority w:val="0"/>
    <w:rPr>
      <w:rFonts w:ascii="宋体" w:eastAsia="宋体"/>
      <w:snapToGrid w:val="0"/>
      <w:color w:val="000000"/>
      <w:kern w:val="28"/>
      <w:sz w:val="28"/>
      <w:lang w:val="en-US" w:eastAsia="zh-CN" w:bidi="ar-SA"/>
    </w:rPr>
  </w:style>
  <w:style w:type="character" w:customStyle="1" w:styleId="581">
    <w:name w:val="Char Char61"/>
    <w:qFormat/>
    <w:uiPriority w:val="0"/>
    <w:rPr>
      <w:rFonts w:eastAsia="宋体"/>
      <w:kern w:val="2"/>
      <w:sz w:val="21"/>
      <w:szCs w:val="24"/>
      <w:lang w:val="en-US" w:eastAsia="zh-CN" w:bidi="ar-SA"/>
    </w:rPr>
  </w:style>
  <w:style w:type="character" w:customStyle="1" w:styleId="582">
    <w:name w:val="正文文本 3 字符"/>
    <w:link w:val="24"/>
    <w:qFormat/>
    <w:uiPriority w:val="0"/>
    <w:rPr>
      <w:kern w:val="2"/>
      <w:sz w:val="21"/>
    </w:rPr>
  </w:style>
  <w:style w:type="character" w:customStyle="1" w:styleId="583">
    <w:name w:val="message1"/>
    <w:qFormat/>
    <w:uiPriority w:val="0"/>
    <w:rPr>
      <w:rFonts w:hint="default" w:ascii="Tahoma" w:hAnsi="Tahoma" w:cs="Tahoma"/>
      <w:sz w:val="18"/>
      <w:szCs w:val="18"/>
    </w:rPr>
  </w:style>
  <w:style w:type="character" w:customStyle="1" w:styleId="584">
    <w:name w:val="DO_NOT_TRANSLATE"/>
    <w:qFormat/>
    <w:uiPriority w:val="0"/>
    <w:rPr>
      <w:rFonts w:ascii="Courier New" w:hAnsi="Courier New" w:cs="Courier New"/>
      <w:color w:val="800000"/>
    </w:rPr>
  </w:style>
  <w:style w:type="character" w:customStyle="1" w:styleId="585">
    <w:name w:val="unnamed11"/>
    <w:qFormat/>
    <w:uiPriority w:val="0"/>
    <w:rPr>
      <w:sz w:val="20"/>
      <w:szCs w:val="20"/>
    </w:rPr>
  </w:style>
  <w:style w:type="character" w:customStyle="1" w:styleId="586">
    <w:name w:val="tw4winInternal"/>
    <w:qFormat/>
    <w:uiPriority w:val="0"/>
    <w:rPr>
      <w:rFonts w:ascii="Courier New" w:hAnsi="Courier New" w:cs="Courier New"/>
      <w:color w:val="FF0000"/>
    </w:rPr>
  </w:style>
  <w:style w:type="character" w:customStyle="1" w:styleId="587">
    <w:name w:val="正文（缩进2汉字） Char"/>
    <w:link w:val="327"/>
    <w:qFormat/>
    <w:uiPriority w:val="0"/>
    <w:rPr>
      <w:rFonts w:ascii="宋体"/>
    </w:rPr>
  </w:style>
  <w:style w:type="character" w:customStyle="1" w:styleId="588">
    <w:name w:val="页脚 Char"/>
    <w:qFormat/>
    <w:uiPriority w:val="0"/>
    <w:rPr>
      <w:rFonts w:eastAsia="仿宋_GB2312"/>
      <w:kern w:val="2"/>
      <w:sz w:val="18"/>
      <w:lang w:val="en-US" w:eastAsia="zh-CN"/>
    </w:rPr>
  </w:style>
  <w:style w:type="character" w:customStyle="1" w:styleId="589">
    <w:name w:val="正文文本缩进 3 字符"/>
    <w:link w:val="51"/>
    <w:qFormat/>
    <w:uiPriority w:val="0"/>
    <w:rPr>
      <w:kern w:val="2"/>
      <w:sz w:val="24"/>
    </w:rPr>
  </w:style>
  <w:style w:type="character" w:customStyle="1" w:styleId="590">
    <w:name w:val="正文缩进 Char1"/>
    <w:qFormat/>
    <w:uiPriority w:val="0"/>
    <w:rPr>
      <w:rFonts w:ascii="宋体" w:eastAsia="宋体"/>
      <w:snapToGrid w:val="0"/>
      <w:color w:val="000000"/>
      <w:kern w:val="28"/>
      <w:sz w:val="28"/>
      <w:lang w:val="en-US" w:eastAsia="zh-CN" w:bidi="ar-SA"/>
    </w:rPr>
  </w:style>
  <w:style w:type="character" w:customStyle="1" w:styleId="591">
    <w:name w:val="style36"/>
    <w:basedOn w:val="62"/>
    <w:qFormat/>
    <w:uiPriority w:val="0"/>
  </w:style>
  <w:style w:type="character" w:customStyle="1" w:styleId="592">
    <w:name w:val="hui3"/>
    <w:qFormat/>
    <w:uiPriority w:val="0"/>
    <w:rPr>
      <w:color w:val="333333"/>
    </w:rPr>
  </w:style>
  <w:style w:type="character" w:customStyle="1" w:styleId="593">
    <w:name w:val="apple-converted-space"/>
    <w:qFormat/>
    <w:uiPriority w:val="0"/>
  </w:style>
  <w:style w:type="character" w:customStyle="1" w:styleId="594">
    <w:name w:val="文档结构图 Char"/>
    <w:qFormat/>
    <w:uiPriority w:val="0"/>
    <w:rPr>
      <w:rFonts w:eastAsia="宋体"/>
      <w:kern w:val="2"/>
      <w:sz w:val="21"/>
      <w:szCs w:val="24"/>
      <w:lang w:val="en-US" w:eastAsia="zh-CN" w:bidi="ar-SA"/>
    </w:rPr>
  </w:style>
  <w:style w:type="character" w:customStyle="1" w:styleId="595">
    <w:name w:val="正文非缩进 Char3"/>
    <w:qFormat/>
    <w:uiPriority w:val="0"/>
    <w:rPr>
      <w:rFonts w:ascii="宋体" w:eastAsia="宋体"/>
      <w:snapToGrid w:val="0"/>
      <w:color w:val="000000"/>
      <w:kern w:val="28"/>
      <w:sz w:val="28"/>
      <w:lang w:val="en-US" w:eastAsia="zh-CN" w:bidi="ar-SA"/>
    </w:rPr>
  </w:style>
  <w:style w:type="character" w:customStyle="1" w:styleId="596">
    <w:name w:val="dectext1"/>
    <w:qFormat/>
    <w:uiPriority w:val="0"/>
    <w:rPr>
      <w:rFonts w:ascii="宋体" w:hAnsi="宋体" w:eastAsia="宋体"/>
      <w:color w:val="333333"/>
      <w:sz w:val="21"/>
      <w:szCs w:val="21"/>
      <w:u w:val="none"/>
    </w:rPr>
  </w:style>
  <w:style w:type="character" w:customStyle="1" w:styleId="597">
    <w:name w:val="副标题 Char1"/>
    <w:qFormat/>
    <w:uiPriority w:val="0"/>
    <w:rPr>
      <w:rFonts w:ascii="Cambria" w:hAnsi="Cambria" w:eastAsia="宋体" w:cs="Times New Roman"/>
      <w:b/>
      <w:bCs/>
      <w:snapToGrid w:val="0"/>
      <w:kern w:val="28"/>
      <w:sz w:val="32"/>
      <w:szCs w:val="32"/>
    </w:rPr>
  </w:style>
  <w:style w:type="character" w:customStyle="1" w:styleId="598">
    <w:name w:val="f141"/>
    <w:qFormat/>
    <w:uiPriority w:val="0"/>
    <w:rPr>
      <w:rFonts w:ascii="Tahoma" w:hAnsi="Tahoma" w:eastAsia="宋体"/>
      <w:b/>
      <w:kern w:val="2"/>
      <w:sz w:val="21"/>
      <w:szCs w:val="21"/>
      <w:lang w:val="en-US" w:eastAsia="zh-CN" w:bidi="ar-SA"/>
    </w:rPr>
  </w:style>
  <w:style w:type="character" w:customStyle="1" w:styleId="599">
    <w:name w:val="日期 字符"/>
    <w:link w:val="35"/>
    <w:qFormat/>
    <w:uiPriority w:val="0"/>
    <w:rPr>
      <w:rFonts w:ascii="宋体"/>
      <w:kern w:val="2"/>
      <w:sz w:val="24"/>
      <w:szCs w:val="21"/>
      <w:lang w:val="zh-CN"/>
    </w:rPr>
  </w:style>
  <w:style w:type="character" w:customStyle="1" w:styleId="600">
    <w:name w:val="标题 4 字符"/>
    <w:link w:val="7"/>
    <w:qFormat/>
    <w:uiPriority w:val="0"/>
    <w:rPr>
      <w:rFonts w:ascii="Arial" w:hAnsi="Arial" w:eastAsia="黑体"/>
      <w:b/>
      <w:bCs/>
      <w:kern w:val="2"/>
      <w:sz w:val="28"/>
      <w:szCs w:val="28"/>
      <w:lang w:val="zh-CN"/>
    </w:rPr>
  </w:style>
  <w:style w:type="character" w:customStyle="1" w:styleId="601">
    <w:name w:val="链接"/>
    <w:qFormat/>
    <w:uiPriority w:val="0"/>
    <w:rPr>
      <w:color w:val="0000FF"/>
      <w:sz w:val="21"/>
      <w:szCs w:val="21"/>
      <w:u w:val="single"/>
    </w:rPr>
  </w:style>
  <w:style w:type="character" w:customStyle="1" w:styleId="602">
    <w:name w:val="正文首行缩进 Char Char Char Char Char Char"/>
    <w:qFormat/>
    <w:uiPriority w:val="0"/>
    <w:rPr>
      <w:rFonts w:ascii="宋体" w:eastAsia="宋体"/>
      <w:kern w:val="2"/>
      <w:sz w:val="24"/>
      <w:lang w:val="zh-CN" w:bidi="ar-SA"/>
    </w:rPr>
  </w:style>
  <w:style w:type="character" w:customStyle="1" w:styleId="603">
    <w:name w:val="tw4winError"/>
    <w:qFormat/>
    <w:uiPriority w:val="0"/>
    <w:rPr>
      <w:rFonts w:ascii="Courier New" w:hAnsi="Courier New" w:cs="Courier New"/>
      <w:color w:val="00FF00"/>
      <w:sz w:val="40"/>
      <w:szCs w:val="40"/>
    </w:rPr>
  </w:style>
  <w:style w:type="character" w:customStyle="1" w:styleId="604">
    <w:name w:val="Used by Word for text of Help footnotes Char Char"/>
    <w:semiHidden/>
    <w:qFormat/>
    <w:uiPriority w:val="0"/>
    <w:rPr>
      <w:rFonts w:ascii="Times New Roman" w:hAnsi="Times New Roman" w:eastAsia="宋体" w:cs="Times New Roman"/>
      <w:sz w:val="20"/>
      <w:szCs w:val="20"/>
    </w:rPr>
  </w:style>
  <w:style w:type="character" w:customStyle="1" w:styleId="60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qFormat/>
    <w:uiPriority w:val="0"/>
    <w:rPr>
      <w:rFonts w:ascii="宋体" w:eastAsia="宋体"/>
      <w:snapToGrid w:val="0"/>
      <w:color w:val="000000"/>
      <w:kern w:val="28"/>
      <w:sz w:val="28"/>
      <w:lang w:val="en-US" w:eastAsia="zh-CN" w:bidi="ar-SA"/>
    </w:rPr>
  </w:style>
  <w:style w:type="character" w:customStyle="1" w:styleId="607">
    <w:name w:val="普通文字 Char1 Char"/>
    <w:qFormat/>
    <w:uiPriority w:val="0"/>
    <w:rPr>
      <w:rFonts w:ascii="宋体" w:hAnsi="Courier New" w:eastAsia="宋体"/>
      <w:kern w:val="2"/>
      <w:sz w:val="21"/>
      <w:szCs w:val="24"/>
      <w:lang w:val="en-US" w:eastAsia="zh-CN" w:bidi="ar-SA"/>
    </w:rPr>
  </w:style>
  <w:style w:type="character" w:customStyle="1" w:styleId="608">
    <w:name w:val="pt9"/>
    <w:qFormat/>
    <w:uiPriority w:val="0"/>
    <w:rPr>
      <w:rFonts w:ascii="仿宋_GB2312" w:eastAsia="微软雅黑"/>
      <w:b/>
      <w:kern w:val="2"/>
      <w:sz w:val="32"/>
      <w:szCs w:val="32"/>
      <w:lang w:val="en-US" w:eastAsia="zh-CN" w:bidi="ar-SA"/>
    </w:rPr>
  </w:style>
  <w:style w:type="character" w:customStyle="1" w:styleId="609">
    <w:name w:val="large1"/>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qFormat/>
    <w:uiPriority w:val="0"/>
    <w:rPr>
      <w:rFonts w:ascii="微软雅黑" w:hAnsi="微软雅黑" w:eastAsia="微软雅黑"/>
      <w:b/>
      <w:bCs/>
      <w:kern w:val="2"/>
      <w:sz w:val="24"/>
      <w:szCs w:val="28"/>
    </w:rPr>
  </w:style>
  <w:style w:type="character" w:customStyle="1" w:styleId="611">
    <w:name w:val="标题 4 Char1"/>
    <w:semiHidden/>
    <w:qFormat/>
    <w:uiPriority w:val="9"/>
    <w:rPr>
      <w:rFonts w:ascii="Cambria" w:hAnsi="Cambria" w:eastAsia="宋体" w:cs="Times New Roman"/>
      <w:b/>
      <w:bCs/>
      <w:kern w:val="2"/>
      <w:sz w:val="28"/>
      <w:szCs w:val="28"/>
    </w:rPr>
  </w:style>
  <w:style w:type="character" w:customStyle="1" w:styleId="612">
    <w:name w:val="tw4winPopup"/>
    <w:qFormat/>
    <w:uiPriority w:val="0"/>
    <w:rPr>
      <w:rFonts w:ascii="Courier New" w:hAnsi="Courier New" w:cs="Courier New"/>
      <w:color w:val="008000"/>
    </w:rPr>
  </w:style>
  <w:style w:type="character" w:customStyle="1" w:styleId="613">
    <w:name w:val="标题 6 字符"/>
    <w:link w:val="9"/>
    <w:qFormat/>
    <w:uiPriority w:val="0"/>
    <w:rPr>
      <w:rFonts w:ascii="Arial" w:hAnsi="Arial" w:eastAsia="黑体"/>
      <w:b/>
      <w:bCs/>
      <w:kern w:val="2"/>
      <w:sz w:val="24"/>
      <w:szCs w:val="24"/>
    </w:rPr>
  </w:style>
  <w:style w:type="character" w:customStyle="1" w:styleId="614">
    <w:name w:val="正文缩进 字符"/>
    <w:link w:val="17"/>
    <w:qFormat/>
    <w:uiPriority w:val="0"/>
    <w:rPr>
      <w:rFonts w:ascii="宋体" w:eastAsia="宋体"/>
      <w:snapToGrid w:val="0"/>
      <w:color w:val="000000"/>
      <w:kern w:val="28"/>
      <w:sz w:val="28"/>
      <w:lang w:val="en-US" w:eastAsia="zh-CN" w:bidi="ar-SA"/>
    </w:rPr>
  </w:style>
  <w:style w:type="character" w:customStyle="1" w:styleId="615">
    <w:name w:val="批注文字 字符"/>
    <w:link w:val="22"/>
    <w:qFormat/>
    <w:uiPriority w:val="99"/>
    <w:rPr>
      <w:kern w:val="2"/>
      <w:sz w:val="21"/>
      <w:szCs w:val="24"/>
    </w:rPr>
  </w:style>
  <w:style w:type="character" w:customStyle="1" w:styleId="616">
    <w:name w:val="批注框文本 字符"/>
    <w:link w:val="37"/>
    <w:semiHidden/>
    <w:qFormat/>
    <w:uiPriority w:val="0"/>
    <w:rPr>
      <w:kern w:val="2"/>
      <w:sz w:val="18"/>
      <w:szCs w:val="18"/>
    </w:rPr>
  </w:style>
  <w:style w:type="character" w:customStyle="1" w:styleId="617">
    <w:name w:val="Footer Char"/>
    <w:qFormat/>
    <w:locked/>
    <w:uiPriority w:val="0"/>
    <w:rPr>
      <w:rFonts w:eastAsia="宋体"/>
      <w:kern w:val="2"/>
      <w:sz w:val="18"/>
      <w:lang w:val="en-US" w:eastAsia="zh-CN" w:bidi="ar-SA"/>
    </w:rPr>
  </w:style>
  <w:style w:type="paragraph" w:customStyle="1" w:styleId="6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qFormat/>
    <w:uiPriority w:val="0"/>
    <w:pPr>
      <w:adjustRightInd/>
      <w:spacing w:line="360" w:lineRule="auto"/>
    </w:pPr>
    <w:rPr>
      <w:rFonts w:ascii="仿宋_GB2312" w:eastAsia="仿宋_GB2312"/>
      <w:sz w:val="24"/>
      <w:szCs w:val="20"/>
    </w:rPr>
  </w:style>
  <w:style w:type="paragraph" w:customStyle="1" w:styleId="620">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qFormat/>
    <w:uiPriority w:val="0"/>
    <w:pPr>
      <w:adjustRightInd/>
    </w:pPr>
    <w:rPr>
      <w:rFonts w:ascii="宋体" w:hAnsi="Courier New"/>
      <w:szCs w:val="21"/>
    </w:rPr>
  </w:style>
  <w:style w:type="character" w:customStyle="1" w:styleId="622">
    <w:name w:val="纯文本 Char_0"/>
    <w:link w:val="621"/>
    <w:qFormat/>
    <w:uiPriority w:val="0"/>
    <w:rPr>
      <w:rFonts w:ascii="宋体" w:hAnsi="Courier New"/>
      <w:kern w:val="2"/>
      <w:sz w:val="21"/>
      <w:szCs w:val="21"/>
      <w:lang w:val="en-US" w:eastAsia="zh-CN"/>
    </w:rPr>
  </w:style>
  <w:style w:type="character" w:customStyle="1" w:styleId="623">
    <w:name w:val="纯文本 Char1"/>
    <w:link w:val="624"/>
    <w:qFormat/>
    <w:uiPriority w:val="0"/>
    <w:rPr>
      <w:rFonts w:ascii="宋体" w:hAnsi="Courier New"/>
    </w:rPr>
  </w:style>
  <w:style w:type="paragraph" w:customStyle="1" w:styleId="624">
    <w:name w:val="纯文本1"/>
    <w:basedOn w:val="1"/>
    <w:link w:val="623"/>
    <w:qFormat/>
    <w:uiPriority w:val="0"/>
    <w:pPr>
      <w:adjustRightInd/>
    </w:pPr>
    <w:rPr>
      <w:rFonts w:ascii="宋体" w:hAnsi="Courier New"/>
      <w:kern w:val="0"/>
      <w:sz w:val="20"/>
      <w:szCs w:val="20"/>
    </w:rPr>
  </w:style>
  <w:style w:type="paragraph" w:customStyle="1" w:styleId="625">
    <w:name w:val="Char Char Char Char Char Char Char2"/>
    <w:basedOn w:val="1"/>
    <w:qFormat/>
    <w:uiPriority w:val="0"/>
    <w:rPr>
      <w:rFonts w:ascii="仿宋_GB2312" w:eastAsia="仿宋_GB2312"/>
      <w:b/>
      <w:sz w:val="32"/>
      <w:szCs w:val="32"/>
    </w:rPr>
  </w:style>
  <w:style w:type="paragraph" w:customStyle="1" w:styleId="626">
    <w:name w:val="Char Char1 Char Char Char Char Char Char2"/>
    <w:basedOn w:val="1"/>
    <w:qFormat/>
    <w:uiPriority w:val="0"/>
    <w:rPr>
      <w:rFonts w:ascii="仿宋_GB2312" w:eastAsia="仿宋_GB2312"/>
      <w:b/>
      <w:sz w:val="32"/>
      <w:szCs w:val="20"/>
    </w:rPr>
  </w:style>
  <w:style w:type="paragraph" w:customStyle="1" w:styleId="62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101"/>
    <w:qFormat/>
    <w:uiPriority w:val="0"/>
    <w:rPr>
      <w:rFonts w:ascii="仿宋_GB2312" w:eastAsia="仿宋_GB2312" w:cs="仿宋_GB2312"/>
      <w:color w:val="000000"/>
      <w:sz w:val="24"/>
      <w:szCs w:val="24"/>
    </w:rPr>
  </w:style>
  <w:style w:type="paragraph" w:customStyle="1" w:styleId="62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正文文本首行缩进 21"/>
    <w:basedOn w:val="18"/>
    <w:qFormat/>
    <w:uiPriority w:val="99"/>
    <w:pPr>
      <w:spacing w:line="200" w:lineRule="atLeast"/>
      <w:ind w:firstLine="420"/>
    </w:pPr>
    <w:rPr>
      <w:rFonts w:hAnsi="Courier New"/>
      <w:spacing w:val="-4"/>
      <w:sz w:val="18"/>
    </w:rPr>
  </w:style>
  <w:style w:type="paragraph" w:customStyle="1" w:styleId="634">
    <w:name w:val="_Style 2"/>
    <w:basedOn w:val="1"/>
    <w:qFormat/>
    <w:uiPriority w:val="0"/>
    <w:pPr>
      <w:ind w:firstLine="200" w:firstLineChars="200"/>
    </w:pPr>
    <w:rPr>
      <w:rFonts w:ascii="Calibri" w:hAnsi="Calibri"/>
      <w:sz w:val="28"/>
      <w:szCs w:val="22"/>
    </w:rPr>
  </w:style>
  <w:style w:type="table" w:customStyle="1" w:styleId="6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114</Pages>
  <Words>6348</Words>
  <Characters>7014</Characters>
  <Lines>611</Lines>
  <Paragraphs>172</Paragraphs>
  <TotalTime>148</TotalTime>
  <ScaleCrop>false</ScaleCrop>
  <LinksUpToDate>false</LinksUpToDate>
  <CharactersWithSpaces>7328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2025-07-01T00:50:00Z</dcterms:created>
  <dcterms:modified xsi:type="dcterms:W3CDTF">2025-07-04T02:07:36Z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eyJoZGlkIjoiYmE2NzhjNmYxNDQwMDYyOTQ5MjhkODMxYjYzNTNiNTUiLCJ1c2VySWQiOiI0NTkyMTc4MjEifQ==</vt:lpwstr>
  </property>
  <property fmtid="{D5CDD505-2E9C-101B-9397-08002B2CF9AE}" pid="3" name="KSOProductBuildVer">
    <vt:lpwstr>2052-12.1.0.21915</vt:lpwstr>
  </property>
  <property fmtid="{D5CDD505-2E9C-101B-9397-08002B2CF9AE}" pid="4" name="ICV">
    <vt:lpwstr>3A0F9BE7E6B545F187324B8D5A43E3AD_13</vt:lpwstr>
  </property>
</Properties>
</file>