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F5054">
      <w:pPr>
        <w:spacing w:line="360" w:lineRule="auto"/>
        <w:jc w:val="center"/>
        <w:rPr>
          <w:rFonts w:hint="eastAsia" w:ascii="仿宋" w:hAnsi="仿宋" w:eastAsia="仿宋" w:cs="仿宋"/>
          <w:b/>
          <w:color w:val="auto"/>
          <w:sz w:val="24"/>
          <w:highlight w:val="none"/>
        </w:rPr>
      </w:pPr>
    </w:p>
    <w:p w14:paraId="7DAE5A3B">
      <w:pPr>
        <w:spacing w:line="360" w:lineRule="auto"/>
        <w:jc w:val="center"/>
        <w:rPr>
          <w:rFonts w:hint="eastAsia" w:ascii="仿宋" w:hAnsi="仿宋" w:eastAsia="仿宋" w:cs="仿宋"/>
          <w:b/>
          <w:color w:val="auto"/>
          <w:sz w:val="24"/>
          <w:highlight w:val="none"/>
        </w:rPr>
      </w:pPr>
    </w:p>
    <w:p w14:paraId="3DB2C170">
      <w:pPr>
        <w:adjustRightInd/>
        <w:spacing w:line="360" w:lineRule="auto"/>
        <w:jc w:val="center"/>
        <w:rPr>
          <w:rFonts w:hint="eastAsia" w:ascii="仿宋" w:hAnsi="仿宋" w:eastAsia="仿宋" w:cs="仿宋"/>
          <w:b/>
          <w:color w:val="auto"/>
          <w:sz w:val="48"/>
          <w:szCs w:val="48"/>
          <w:highlight w:val="none"/>
        </w:rPr>
      </w:pPr>
    </w:p>
    <w:p w14:paraId="674F37C5">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杭州市滨江区教育局2025年图书供应商采购项目</w:t>
      </w:r>
    </w:p>
    <w:p w14:paraId="625DCCF1">
      <w:pPr>
        <w:pStyle w:val="2"/>
        <w:rPr>
          <w:rFonts w:hint="eastAsia"/>
          <w:color w:val="auto"/>
          <w:highlight w:val="none"/>
          <w:lang w:eastAsia="zh-CN"/>
        </w:rPr>
      </w:pPr>
    </w:p>
    <w:p w14:paraId="4640951A">
      <w:pPr>
        <w:rPr>
          <w:rFonts w:hint="eastAsia"/>
          <w:color w:val="auto"/>
          <w:highlight w:val="none"/>
          <w:lang w:eastAsia="zh-CN"/>
        </w:rPr>
      </w:pPr>
    </w:p>
    <w:p w14:paraId="7E5AD8A1">
      <w:pPr>
        <w:pStyle w:val="2"/>
        <w:rPr>
          <w:rFonts w:hint="eastAsia"/>
          <w:color w:val="auto"/>
          <w:highlight w:val="none"/>
          <w:lang w:eastAsia="zh-CN"/>
        </w:rPr>
      </w:pPr>
    </w:p>
    <w:p w14:paraId="732B079B">
      <w:pPr>
        <w:rPr>
          <w:rFonts w:hint="eastAsia"/>
          <w:color w:val="auto"/>
          <w:highlight w:val="none"/>
          <w:lang w:eastAsia="zh-CN"/>
        </w:rPr>
      </w:pPr>
    </w:p>
    <w:p w14:paraId="14C23B89">
      <w:pPr>
        <w:pStyle w:val="2"/>
        <w:rPr>
          <w:rFonts w:hint="eastAsia"/>
          <w:color w:val="auto"/>
          <w:highlight w:val="none"/>
          <w:lang w:eastAsia="zh-CN"/>
        </w:rPr>
      </w:pPr>
    </w:p>
    <w:p w14:paraId="58000AB2">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14:paraId="17CDDB48">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4DD27BE0">
      <w:pPr>
        <w:snapToGrid w:val="0"/>
        <w:spacing w:line="360" w:lineRule="auto"/>
        <w:jc w:val="center"/>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ZJCT6-2025GKCG-024</w:t>
      </w:r>
    </w:p>
    <w:p w14:paraId="6EE686F4">
      <w:pPr>
        <w:adjustRightInd/>
        <w:spacing w:line="360" w:lineRule="auto"/>
        <w:rPr>
          <w:rFonts w:hint="eastAsia" w:ascii="仿宋" w:hAnsi="仿宋" w:eastAsia="仿宋" w:cs="仿宋"/>
          <w:color w:val="auto"/>
          <w:sz w:val="28"/>
          <w:szCs w:val="20"/>
          <w:highlight w:val="none"/>
        </w:rPr>
      </w:pPr>
    </w:p>
    <w:p w14:paraId="0BD3EB4E">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1218FBAD">
      <w:pPr>
        <w:spacing w:line="360" w:lineRule="auto"/>
        <w:jc w:val="center"/>
        <w:rPr>
          <w:rFonts w:hint="eastAsia" w:ascii="仿宋" w:hAnsi="仿宋" w:eastAsia="仿宋" w:cs="仿宋"/>
          <w:b/>
          <w:color w:val="auto"/>
          <w:sz w:val="44"/>
          <w:szCs w:val="44"/>
          <w:highlight w:val="none"/>
        </w:rPr>
      </w:pPr>
    </w:p>
    <w:p w14:paraId="131791BC">
      <w:pPr>
        <w:spacing w:line="360" w:lineRule="auto"/>
        <w:jc w:val="center"/>
        <w:rPr>
          <w:rFonts w:hint="eastAsia" w:ascii="仿宋" w:hAnsi="仿宋" w:eastAsia="仿宋" w:cs="仿宋"/>
          <w:color w:val="auto"/>
          <w:sz w:val="24"/>
          <w:highlight w:val="none"/>
        </w:rPr>
      </w:pPr>
    </w:p>
    <w:p w14:paraId="6D673583">
      <w:pPr>
        <w:spacing w:line="360" w:lineRule="auto"/>
        <w:jc w:val="center"/>
        <w:rPr>
          <w:rFonts w:hint="eastAsia" w:ascii="仿宋" w:hAnsi="仿宋" w:eastAsia="仿宋" w:cs="仿宋"/>
          <w:color w:val="auto"/>
          <w:sz w:val="24"/>
          <w:highlight w:val="none"/>
        </w:rPr>
      </w:pPr>
    </w:p>
    <w:p w14:paraId="352208B2">
      <w:pPr>
        <w:spacing w:line="360" w:lineRule="auto"/>
        <w:rPr>
          <w:rFonts w:hint="eastAsia" w:ascii="仿宋" w:hAnsi="仿宋" w:eastAsia="仿宋" w:cs="仿宋"/>
          <w:color w:val="auto"/>
          <w:sz w:val="32"/>
          <w:szCs w:val="32"/>
          <w:highlight w:val="none"/>
        </w:rPr>
      </w:pPr>
    </w:p>
    <w:p w14:paraId="7FFE4AFE">
      <w:pPr>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杭州市滨江区教育局</w:t>
      </w:r>
    </w:p>
    <w:p w14:paraId="082B3F44">
      <w:pPr>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bCs/>
          <w:color w:val="auto"/>
          <w:sz w:val="32"/>
          <w:szCs w:val="32"/>
          <w:highlight w:val="none"/>
        </w:rPr>
        <w:t>采购代理机构</w:t>
      </w:r>
      <w:r>
        <w:rPr>
          <w:rFonts w:hint="eastAsia" w:ascii="仿宋" w:hAnsi="仿宋" w:eastAsia="仿宋" w:cs="仿宋"/>
          <w:bCs/>
          <w:color w:val="auto"/>
          <w:sz w:val="32"/>
          <w:szCs w:val="32"/>
          <w:highlight w:val="none"/>
          <w:lang w:eastAsia="zh-CN"/>
        </w:rPr>
        <w:t>：</w:t>
      </w:r>
      <w:r>
        <w:rPr>
          <w:rFonts w:hint="eastAsia" w:ascii="仿宋" w:hAnsi="仿宋" w:eastAsia="仿宋" w:cs="仿宋"/>
          <w:color w:val="auto"/>
          <w:sz w:val="32"/>
          <w:szCs w:val="32"/>
          <w:highlight w:val="none"/>
        </w:rPr>
        <w:t>浙江省成套工程有限公司</w:t>
      </w:r>
    </w:p>
    <w:p w14:paraId="38F65B44">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六</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六</w:t>
      </w:r>
      <w:r>
        <w:rPr>
          <w:rFonts w:hint="eastAsia" w:ascii="仿宋" w:hAnsi="仿宋" w:eastAsia="仿宋" w:cs="仿宋"/>
          <w:bCs/>
          <w:color w:val="auto"/>
          <w:sz w:val="32"/>
          <w:szCs w:val="32"/>
          <w:highlight w:val="none"/>
        </w:rPr>
        <w:t>日</w:t>
      </w:r>
    </w:p>
    <w:p w14:paraId="74548DD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5F9C2E21">
      <w:pPr>
        <w:spacing w:line="360" w:lineRule="auto"/>
        <w:jc w:val="center"/>
        <w:rPr>
          <w:rFonts w:hint="eastAsia" w:ascii="仿宋" w:hAnsi="仿宋" w:eastAsia="仿宋" w:cs="仿宋"/>
          <w:color w:val="auto"/>
          <w:sz w:val="24"/>
          <w:highlight w:val="none"/>
        </w:rPr>
      </w:pPr>
    </w:p>
    <w:p w14:paraId="6B8A5152">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489A9BD0">
      <w:pPr>
        <w:spacing w:line="360" w:lineRule="auto"/>
        <w:rPr>
          <w:rFonts w:hint="eastAsia" w:ascii="仿宋" w:hAnsi="仿宋" w:eastAsia="仿宋" w:cs="仿宋"/>
          <w:color w:val="auto"/>
          <w:sz w:val="32"/>
          <w:szCs w:val="32"/>
          <w:highlight w:val="none"/>
        </w:rPr>
      </w:pPr>
    </w:p>
    <w:p w14:paraId="39310043">
      <w:pPr>
        <w:spacing w:line="360" w:lineRule="auto"/>
        <w:rPr>
          <w:rFonts w:hint="eastAsia" w:ascii="仿宋" w:hAnsi="仿宋" w:eastAsia="仿宋" w:cs="仿宋"/>
          <w:color w:val="auto"/>
          <w:sz w:val="32"/>
          <w:szCs w:val="32"/>
          <w:highlight w:val="none"/>
        </w:rPr>
      </w:pPr>
    </w:p>
    <w:p w14:paraId="3E1E250B">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51E1D4E6">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305F3E80">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336CAFA1">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5C804E4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165806D2">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296C02C7">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33190393">
      <w:pPr>
        <w:spacing w:line="360" w:lineRule="auto"/>
        <w:ind w:firstLine="549" w:firstLineChars="229"/>
        <w:rPr>
          <w:rFonts w:hint="eastAsia" w:ascii="仿宋" w:hAnsi="仿宋" w:eastAsia="仿宋" w:cs="仿宋"/>
          <w:color w:val="auto"/>
          <w:sz w:val="24"/>
          <w:highlight w:val="none"/>
        </w:rPr>
      </w:pPr>
    </w:p>
    <w:p w14:paraId="62671EFF">
      <w:pPr>
        <w:spacing w:line="360" w:lineRule="auto"/>
        <w:ind w:firstLine="549" w:firstLineChars="229"/>
        <w:rPr>
          <w:rFonts w:hint="eastAsia" w:ascii="仿宋" w:hAnsi="仿宋" w:eastAsia="仿宋" w:cs="仿宋"/>
          <w:color w:val="auto"/>
          <w:sz w:val="24"/>
          <w:highlight w:val="none"/>
        </w:rPr>
      </w:pPr>
    </w:p>
    <w:p w14:paraId="73672AC6">
      <w:pPr>
        <w:spacing w:line="360" w:lineRule="auto"/>
        <w:ind w:firstLine="549" w:firstLineChars="229"/>
        <w:rPr>
          <w:rFonts w:hint="eastAsia" w:ascii="仿宋" w:hAnsi="仿宋" w:eastAsia="仿宋" w:cs="仿宋"/>
          <w:color w:val="auto"/>
          <w:sz w:val="24"/>
          <w:highlight w:val="none"/>
        </w:rPr>
      </w:pPr>
    </w:p>
    <w:p w14:paraId="075E3567">
      <w:pPr>
        <w:spacing w:line="360" w:lineRule="auto"/>
        <w:ind w:firstLine="549" w:firstLineChars="229"/>
        <w:rPr>
          <w:rFonts w:hint="eastAsia" w:ascii="仿宋" w:hAnsi="仿宋" w:eastAsia="仿宋" w:cs="仿宋"/>
          <w:color w:val="auto"/>
          <w:sz w:val="24"/>
          <w:highlight w:val="none"/>
        </w:rPr>
      </w:pPr>
    </w:p>
    <w:p w14:paraId="00CAD937">
      <w:pPr>
        <w:spacing w:line="360" w:lineRule="auto"/>
        <w:ind w:firstLine="549" w:firstLineChars="229"/>
        <w:rPr>
          <w:rFonts w:hint="eastAsia" w:ascii="仿宋" w:hAnsi="仿宋" w:eastAsia="仿宋" w:cs="仿宋"/>
          <w:color w:val="auto"/>
          <w:sz w:val="24"/>
          <w:highlight w:val="none"/>
        </w:rPr>
      </w:pPr>
    </w:p>
    <w:p w14:paraId="3E95B8A5">
      <w:pPr>
        <w:spacing w:line="360" w:lineRule="auto"/>
        <w:ind w:firstLine="549" w:firstLineChars="229"/>
        <w:rPr>
          <w:rFonts w:hint="eastAsia" w:ascii="仿宋" w:hAnsi="仿宋" w:eastAsia="仿宋" w:cs="仿宋"/>
          <w:color w:val="auto"/>
          <w:sz w:val="24"/>
          <w:highlight w:val="none"/>
        </w:rPr>
      </w:pPr>
    </w:p>
    <w:p w14:paraId="50070A86">
      <w:pPr>
        <w:spacing w:line="360" w:lineRule="auto"/>
        <w:ind w:firstLine="549" w:firstLineChars="229"/>
        <w:rPr>
          <w:rFonts w:hint="eastAsia" w:ascii="仿宋" w:hAnsi="仿宋" w:eastAsia="仿宋" w:cs="仿宋"/>
          <w:color w:val="auto"/>
          <w:sz w:val="24"/>
          <w:highlight w:val="none"/>
        </w:rPr>
      </w:pPr>
    </w:p>
    <w:p w14:paraId="74012B10">
      <w:pPr>
        <w:spacing w:line="360" w:lineRule="auto"/>
        <w:ind w:firstLine="549" w:firstLineChars="229"/>
        <w:rPr>
          <w:rFonts w:hint="eastAsia" w:ascii="仿宋" w:hAnsi="仿宋" w:eastAsia="仿宋" w:cs="仿宋"/>
          <w:color w:val="auto"/>
          <w:sz w:val="24"/>
          <w:highlight w:val="none"/>
        </w:rPr>
      </w:pPr>
    </w:p>
    <w:p w14:paraId="7897C8E2">
      <w:pPr>
        <w:spacing w:line="360" w:lineRule="auto"/>
        <w:ind w:firstLine="549" w:firstLineChars="229"/>
        <w:rPr>
          <w:rFonts w:hint="eastAsia" w:ascii="仿宋" w:hAnsi="仿宋" w:eastAsia="仿宋" w:cs="仿宋"/>
          <w:color w:val="auto"/>
          <w:sz w:val="24"/>
          <w:highlight w:val="none"/>
        </w:rPr>
      </w:pPr>
    </w:p>
    <w:p w14:paraId="1C9D0826">
      <w:pPr>
        <w:spacing w:line="360" w:lineRule="auto"/>
        <w:ind w:firstLine="549" w:firstLineChars="229"/>
        <w:rPr>
          <w:rFonts w:hint="eastAsia" w:ascii="仿宋" w:hAnsi="仿宋" w:eastAsia="仿宋" w:cs="仿宋"/>
          <w:color w:val="auto"/>
          <w:sz w:val="24"/>
          <w:highlight w:val="none"/>
        </w:rPr>
      </w:pPr>
    </w:p>
    <w:p w14:paraId="24943F00">
      <w:pPr>
        <w:spacing w:line="360" w:lineRule="auto"/>
        <w:ind w:firstLine="549" w:firstLineChars="229"/>
        <w:rPr>
          <w:rFonts w:hint="eastAsia" w:ascii="仿宋" w:hAnsi="仿宋" w:eastAsia="仿宋" w:cs="仿宋"/>
          <w:color w:val="auto"/>
          <w:sz w:val="24"/>
          <w:highlight w:val="none"/>
        </w:rPr>
      </w:pPr>
    </w:p>
    <w:p w14:paraId="77D3AFFF">
      <w:pPr>
        <w:spacing w:line="360" w:lineRule="auto"/>
        <w:ind w:firstLine="549" w:firstLineChars="229"/>
        <w:rPr>
          <w:rFonts w:hint="eastAsia" w:ascii="仿宋" w:hAnsi="仿宋" w:eastAsia="仿宋" w:cs="仿宋"/>
          <w:color w:val="auto"/>
          <w:sz w:val="24"/>
          <w:highlight w:val="none"/>
        </w:rPr>
      </w:pPr>
    </w:p>
    <w:p w14:paraId="78C21FE2">
      <w:pPr>
        <w:adjustRightInd/>
        <w:spacing w:line="360" w:lineRule="auto"/>
        <w:jc w:val="center"/>
        <w:outlineLvl w:val="0"/>
        <w:rPr>
          <w:rFonts w:hint="eastAsia" w:ascii="仿宋" w:hAnsi="仿宋" w:eastAsia="仿宋" w:cs="仿宋"/>
          <w:b/>
          <w:color w:val="auto"/>
          <w:sz w:val="36"/>
          <w:szCs w:val="36"/>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p>
    <w:p w14:paraId="439AFAED">
      <w:pPr>
        <w:adjustRightInd/>
        <w:spacing w:line="240" w:lineRule="auto"/>
        <w:jc w:val="center"/>
        <w:outlineLvl w:val="0"/>
        <w:rPr>
          <w:rFonts w:hint="eastAsia" w:ascii="仿宋" w:hAnsi="仿宋" w:eastAsia="仿宋" w:cs="仿宋"/>
          <w:b/>
          <w:color w:val="auto"/>
          <w:sz w:val="36"/>
          <w:szCs w:val="36"/>
          <w:highlight w:val="none"/>
        </w:rPr>
      </w:pPr>
    </w:p>
    <w:p w14:paraId="0DC7F393">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21B3AECC">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7351472F">
      <w:pPr>
        <w:pBdr>
          <w:top w:val="single" w:color="auto" w:sz="4" w:space="1"/>
          <w:left w:val="single" w:color="auto" w:sz="4" w:space="4"/>
          <w:bottom w:val="single" w:color="auto" w:sz="4" w:space="2"/>
          <w:right w:val="single" w:color="auto" w:sz="4" w:space="4"/>
        </w:pBdr>
        <w:spacing w:line="360" w:lineRule="auto"/>
        <w:ind w:firstLine="482" w:firstLineChars="200"/>
        <w:rPr>
          <w:rFonts w:hint="eastAsia" w:ascii="仿宋" w:hAnsi="仿宋" w:eastAsia="仿宋" w:cs="仿宋"/>
          <w:color w:val="auto"/>
          <w:sz w:val="24"/>
          <w:highlight w:val="none"/>
          <w:u w:val="single"/>
        </w:rPr>
      </w:pPr>
      <w:r>
        <w:rPr>
          <w:rFonts w:hint="eastAsia" w:ascii="仿宋" w:hAnsi="仿宋" w:eastAsia="仿宋" w:cs="仿宋"/>
          <w:b/>
          <w:bCs/>
          <w:color w:val="auto"/>
          <w:sz w:val="24"/>
          <w:highlight w:val="none"/>
          <w:u w:val="single"/>
          <w:lang w:eastAsia="zh-CN"/>
        </w:rPr>
        <w:t>杭州市滨江区教育局2025年图书供应商采购项目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w:t>
      </w:r>
      <w:r>
        <w:rPr>
          <w:rStyle w:val="76"/>
          <w:rFonts w:hint="eastAsia" w:ascii="仿宋" w:hAnsi="仿宋" w:eastAsia="仿宋" w:cs="仿宋"/>
          <w:snapToGrid/>
          <w:color w:val="auto"/>
          <w:kern w:val="2"/>
          <w:sz w:val="24"/>
          <w:szCs w:val="24"/>
          <w:highlight w:val="none"/>
          <w:lang w:val="en-US" w:eastAsia="zh-CN"/>
        </w:rPr>
        <w:t>5</w:t>
      </w:r>
      <w:r>
        <w:rPr>
          <w:rStyle w:val="76"/>
          <w:rFonts w:hint="eastAsia" w:ascii="仿宋" w:hAnsi="仿宋" w:eastAsia="仿宋" w:cs="仿宋"/>
          <w:snapToGrid/>
          <w:color w:val="auto"/>
          <w:kern w:val="2"/>
          <w:sz w:val="24"/>
          <w:szCs w:val="24"/>
          <w:highlight w:val="none"/>
        </w:rPr>
        <w:t>年</w:t>
      </w:r>
      <w:r>
        <w:rPr>
          <w:rStyle w:val="76"/>
          <w:rFonts w:hint="eastAsia" w:ascii="仿宋" w:hAnsi="仿宋" w:eastAsia="仿宋" w:cs="仿宋"/>
          <w:snapToGrid/>
          <w:color w:val="auto"/>
          <w:kern w:val="2"/>
          <w:sz w:val="24"/>
          <w:szCs w:val="24"/>
          <w:highlight w:val="none"/>
          <w:lang w:val="en-US" w:eastAsia="zh-CN"/>
        </w:rPr>
        <w:t>06</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30</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09</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30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4463AFE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2175D3A8">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ZJCT6-2025GKCG-024</w:t>
      </w:r>
    </w:p>
    <w:p w14:paraId="4155E44C">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lang w:eastAsia="zh-CN"/>
        </w:rPr>
        <w:t>杭州市滨江区教育局2025年图书供应商采购项目</w:t>
      </w:r>
    </w:p>
    <w:p w14:paraId="1D4FA5B2">
      <w:pPr>
        <w:spacing w:line="360" w:lineRule="auto"/>
        <w:rPr>
          <w:rFonts w:hint="default" w:ascii="仿宋" w:hAnsi="仿宋" w:eastAsia="仿宋" w:cs="仿宋"/>
          <w:b/>
          <w:color w:val="auto"/>
          <w:sz w:val="24"/>
          <w:highlight w:val="none"/>
          <w:lang w:val="en-US"/>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color w:val="auto"/>
          <w:sz w:val="24"/>
          <w:highlight w:val="none"/>
          <w:lang w:val="en-US" w:eastAsia="zh-CN"/>
        </w:rPr>
        <w:t>4100000元</w:t>
      </w:r>
    </w:p>
    <w:p w14:paraId="65933E92">
      <w:pPr>
        <w:spacing w:line="360" w:lineRule="auto"/>
        <w:ind w:firstLine="482" w:firstLineChars="200"/>
        <w:rPr>
          <w:rFonts w:hint="default" w:ascii="仿宋" w:hAnsi="仿宋" w:eastAsia="仿宋" w:cs="仿宋"/>
          <w:b/>
          <w:color w:val="auto"/>
          <w:sz w:val="24"/>
          <w:highlight w:val="none"/>
          <w:lang w:val="en-US"/>
        </w:rPr>
      </w:pPr>
      <w:r>
        <w:rPr>
          <w:rFonts w:hint="eastAsia" w:ascii="仿宋" w:hAnsi="仿宋" w:eastAsia="仿宋" w:cs="仿宋"/>
          <w:b/>
          <w:color w:val="auto"/>
          <w:sz w:val="24"/>
          <w:highlight w:val="none"/>
        </w:rPr>
        <w:t>最高限价（元）：</w:t>
      </w:r>
      <w:r>
        <w:rPr>
          <w:rFonts w:hint="eastAsia" w:ascii="仿宋" w:hAnsi="仿宋" w:eastAsia="仿宋" w:cs="仿宋"/>
          <w:b/>
          <w:bCs/>
          <w:color w:val="auto"/>
          <w:sz w:val="24"/>
          <w:highlight w:val="none"/>
          <w:lang w:val="en-US" w:eastAsia="zh-CN"/>
        </w:rPr>
        <w:t>码洋报价100%</w:t>
      </w:r>
    </w:p>
    <w:p w14:paraId="5B41C99A">
      <w:pPr>
        <w:pStyle w:val="4"/>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snapToGrid/>
          <w:color w:val="auto"/>
          <w:kern w:val="2"/>
          <w:sz w:val="24"/>
          <w:szCs w:val="24"/>
          <w:highlight w:val="none"/>
          <w:lang w:eastAsia="zh-CN"/>
        </w:rPr>
        <w:t>杭州市滨江区教育局2025年图书供应商采购项目</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510EBA74">
      <w:pPr>
        <w:pStyle w:val="131"/>
        <w:ind w:firstLine="482"/>
        <w:outlineLvl w:val="2"/>
        <w:rPr>
          <w:rFonts w:hint="eastAsia" w:ascii="仿宋" w:hAnsi="仿宋" w:eastAsia="仿宋" w:cs="仿宋"/>
          <w:color w:val="auto"/>
          <w:highlight w:val="none"/>
        </w:rPr>
      </w:pPr>
      <w:r>
        <w:rPr>
          <w:rFonts w:hint="eastAsia" w:ascii="仿宋" w:hAnsi="仿宋" w:eastAsia="仿宋" w:cs="仿宋"/>
          <w:b/>
          <w:color w:val="auto"/>
          <w:highlight w:val="none"/>
        </w:rPr>
        <w:t>合同履约期限：</w:t>
      </w:r>
      <w:r>
        <w:rPr>
          <w:rFonts w:hint="eastAsia" w:ascii="仿宋" w:hAnsi="仿宋" w:eastAsia="仿宋" w:cs="仿宋"/>
          <w:b/>
          <w:bCs/>
          <w:color w:val="auto"/>
          <w:sz w:val="24"/>
          <w:highlight w:val="none"/>
        </w:rPr>
        <w:t>合同签订后90日历天完成</w:t>
      </w:r>
      <w:r>
        <w:rPr>
          <w:rFonts w:hint="eastAsia" w:ascii="仿宋" w:hAnsi="仿宋" w:eastAsia="仿宋" w:cs="仿宋"/>
          <w:b/>
          <w:bCs/>
          <w:color w:val="auto"/>
          <w:sz w:val="24"/>
          <w:highlight w:val="none"/>
          <w:lang w:val="en-US" w:eastAsia="zh-CN"/>
        </w:rPr>
        <w:t>供货</w:t>
      </w:r>
      <w:r>
        <w:rPr>
          <w:rFonts w:hint="eastAsia" w:ascii="仿宋" w:hAnsi="仿宋" w:eastAsia="仿宋" w:cs="仿宋"/>
          <w:b/>
          <w:bCs/>
          <w:color w:val="auto"/>
          <w:sz w:val="24"/>
          <w:highlight w:val="none"/>
        </w:rPr>
        <w:t>，试运行不少于一个月后组织验收，验收合格后正式交付使用</w:t>
      </w:r>
      <w:r>
        <w:rPr>
          <w:rFonts w:hint="eastAsia" w:ascii="仿宋" w:hAnsi="仿宋" w:eastAsia="仿宋" w:cs="仿宋"/>
          <w:color w:val="auto"/>
          <w:sz w:val="24"/>
          <w:szCs w:val="24"/>
          <w:highlight w:val="none"/>
        </w:rPr>
        <w:t>。</w:t>
      </w:r>
    </w:p>
    <w:p w14:paraId="43F20924">
      <w:pPr>
        <w:pStyle w:val="4"/>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203545383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是</w:t>
      </w:r>
      <w:r>
        <w:rPr>
          <w:rFonts w:hint="eastAsia" w:ascii="仿宋" w:hAnsi="仿宋" w:eastAsia="仿宋" w:cs="仿宋"/>
          <w:b/>
          <w:snapToGrid/>
          <w:color w:val="auto"/>
          <w:kern w:val="2"/>
          <w:sz w:val="24"/>
          <w:highlight w:val="none"/>
        </w:rPr>
        <w:t>；</w:t>
      </w:r>
      <w:sdt>
        <w:sdtPr>
          <w:rPr>
            <w:rFonts w:hint="eastAsia" w:ascii="仿宋" w:hAnsi="仿宋" w:eastAsia="仿宋" w:cs="仿宋"/>
            <w:color w:val="auto"/>
            <w:kern w:val="0"/>
            <w:sz w:val="24"/>
            <w:highlight w:val="none"/>
          </w:rPr>
          <w:id w:val="-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1B29313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w:t>
      </w:r>
      <w:bookmarkStart w:id="11" w:name="_Hlk101132948"/>
      <w:r>
        <w:rPr>
          <w:rFonts w:hint="eastAsia" w:ascii="仿宋" w:hAnsi="仿宋" w:eastAsia="仿宋" w:cs="仿宋"/>
          <w:b/>
          <w:color w:val="auto"/>
          <w:sz w:val="24"/>
          <w:highlight w:val="none"/>
        </w:rPr>
        <w:t>申请人的资格要求</w:t>
      </w:r>
      <w:bookmarkEnd w:id="11"/>
      <w:r>
        <w:rPr>
          <w:rFonts w:hint="eastAsia" w:ascii="仿宋" w:hAnsi="仿宋" w:eastAsia="仿宋" w:cs="仿宋"/>
          <w:b/>
          <w:color w:val="auto"/>
          <w:sz w:val="24"/>
          <w:highlight w:val="none"/>
        </w:rPr>
        <w:t>：</w:t>
      </w:r>
    </w:p>
    <w:p w14:paraId="59FFA480">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598BE9A">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6F9F0325">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6C201491">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r>
        <w:rPr>
          <w:rFonts w:hint="eastAsia" w:ascii="仿宋" w:hAnsi="仿宋" w:eastAsia="仿宋" w:cs="仿宋"/>
          <w:color w:val="auto"/>
          <w:sz w:val="24"/>
          <w:highlight w:val="none"/>
        </w:rPr>
        <w:t>；</w:t>
      </w:r>
    </w:p>
    <w:p w14:paraId="4C79E10F">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95714562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7526CE6F">
      <w:pPr>
        <w:spacing w:line="360" w:lineRule="auto"/>
        <w:ind w:firstLine="897" w:firstLineChars="374"/>
        <w:rPr>
          <w:rFonts w:hint="eastAsia" w:ascii="仿宋" w:hAnsi="仿宋" w:eastAsia="仿宋" w:cs="仿宋"/>
          <w:color w:val="auto"/>
          <w:sz w:val="24"/>
          <w:highlight w:val="none"/>
          <w:u w:val="single"/>
        </w:rPr>
      </w:pPr>
      <w:sdt>
        <w:sdtPr>
          <w:rPr>
            <w:rFonts w:hint="eastAsia" w:ascii="仿宋" w:hAnsi="仿宋" w:eastAsia="仿宋" w:cs="仿宋"/>
            <w:color w:val="auto"/>
            <w:kern w:val="0"/>
            <w:sz w:val="24"/>
            <w:highlight w:val="none"/>
          </w:rPr>
          <w:id w:val="35430367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货物全部由符合政策要求的中小企业制造，提供中小企业声明函；</w:t>
      </w:r>
    </w:p>
    <w:p w14:paraId="6687E698">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1349175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货物全部由符合政策要求的小微企业制造，提供中小企业声明函；</w:t>
      </w:r>
    </w:p>
    <w:p w14:paraId="23144444">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64856729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bookmarkStart w:id="12" w:name="_Hlk101132524"/>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bookmarkEnd w:id="12"/>
    <w:p w14:paraId="1913C3FD">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3E29ACB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p>
    <w:p w14:paraId="4C0D77A1">
      <w:pPr>
        <w:snapToGrid w:val="0"/>
        <w:spacing w:line="360" w:lineRule="auto"/>
        <w:ind w:firstLine="480" w:firstLineChars="200"/>
        <w:rPr>
          <w:rFonts w:hint="eastAsia" w:ascii="仿宋" w:hAnsi="仿宋" w:eastAsia="仿宋" w:cs="仿宋"/>
          <w:color w:val="auto"/>
          <w:sz w:val="24"/>
          <w:highlight w:val="none"/>
          <w:lang w:val="en-US" w:eastAsia="zh-CN"/>
        </w:rPr>
      </w:pPr>
      <w:sdt>
        <w:sdtPr>
          <w:rPr>
            <w:rFonts w:hint="eastAsia" w:ascii="仿宋" w:hAnsi="仿宋" w:eastAsia="仿宋" w:cs="仿宋"/>
            <w:color w:val="auto"/>
            <w:kern w:val="0"/>
            <w:sz w:val="24"/>
            <w:highlight w:val="none"/>
          </w:rPr>
          <w:id w:val="14746646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lang w:val="en-US" w:eastAsia="zh-CN"/>
        </w:rPr>
        <w:t>无。</w:t>
      </w:r>
    </w:p>
    <w:p w14:paraId="54F80419">
      <w:pPr>
        <w:snapToGrid w:val="0"/>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7026677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有特定资格要求：</w:t>
      </w:r>
      <w:r>
        <w:rPr>
          <w:rFonts w:hint="eastAsia" w:ascii="仿宋" w:hAnsi="仿宋" w:eastAsia="仿宋" w:cs="仿宋"/>
          <w:b/>
          <w:bCs/>
          <w:color w:val="auto"/>
          <w:spacing w:val="8"/>
          <w:kern w:val="0"/>
          <w:sz w:val="24"/>
          <w:highlight w:val="none"/>
          <w:u w:val="single"/>
          <w:lang w:val="en-US"/>
        </w:rPr>
        <w:t>具有新闻出版</w:t>
      </w:r>
      <w:r>
        <w:rPr>
          <w:rFonts w:hint="eastAsia" w:ascii="仿宋" w:hAnsi="仿宋" w:eastAsia="仿宋" w:cs="仿宋"/>
          <w:b/>
          <w:bCs/>
          <w:color w:val="auto"/>
          <w:spacing w:val="8"/>
          <w:kern w:val="0"/>
          <w:sz w:val="24"/>
          <w:highlight w:val="none"/>
          <w:u w:val="single"/>
          <w:lang w:val="en-US" w:eastAsia="zh-CN"/>
        </w:rPr>
        <w:t>行政</w:t>
      </w:r>
      <w:r>
        <w:rPr>
          <w:rFonts w:hint="eastAsia" w:ascii="仿宋" w:hAnsi="仿宋" w:eastAsia="仿宋" w:cs="仿宋"/>
          <w:b/>
          <w:bCs/>
          <w:color w:val="auto"/>
          <w:spacing w:val="8"/>
          <w:kern w:val="0"/>
          <w:sz w:val="24"/>
          <w:highlight w:val="none"/>
          <w:u w:val="single"/>
          <w:lang w:val="en-US"/>
        </w:rPr>
        <w:t>部门颁发的在有效期内的出版物经营许可证</w:t>
      </w:r>
      <w:r>
        <w:rPr>
          <w:rFonts w:hint="eastAsia" w:ascii="仿宋" w:hAnsi="仿宋" w:eastAsia="仿宋" w:cs="仿宋"/>
          <w:color w:val="auto"/>
          <w:sz w:val="24"/>
          <w:highlight w:val="none"/>
        </w:rPr>
        <w:t>，该特定条件的法律法规依据：</w:t>
      </w:r>
      <w:r>
        <w:rPr>
          <w:rFonts w:hint="eastAsia" w:ascii="仿宋" w:hAnsi="仿宋" w:eastAsia="仿宋" w:cs="仿宋"/>
          <w:b/>
          <w:bCs/>
          <w:color w:val="auto"/>
          <w:spacing w:val="8"/>
          <w:kern w:val="0"/>
          <w:sz w:val="24"/>
          <w:highlight w:val="none"/>
          <w:u w:val="single"/>
          <w:lang w:val="en-US"/>
        </w:rPr>
        <w:t>《</w:t>
      </w:r>
      <w:r>
        <w:rPr>
          <w:rFonts w:hint="eastAsia" w:ascii="仿宋" w:hAnsi="仿宋" w:eastAsia="仿宋" w:cs="仿宋"/>
          <w:b/>
          <w:bCs/>
          <w:color w:val="auto"/>
          <w:spacing w:val="8"/>
          <w:kern w:val="0"/>
          <w:sz w:val="24"/>
          <w:highlight w:val="none"/>
          <w:u w:val="single"/>
          <w:lang w:val="en-US"/>
        </w:rPr>
        <w:fldChar w:fldCharType="begin"/>
      </w:r>
      <w:r>
        <w:rPr>
          <w:rFonts w:hint="eastAsia" w:ascii="仿宋" w:hAnsi="仿宋" w:eastAsia="仿宋" w:cs="仿宋"/>
          <w:b/>
          <w:bCs/>
          <w:color w:val="auto"/>
          <w:spacing w:val="8"/>
          <w:kern w:val="0"/>
          <w:sz w:val="24"/>
          <w:highlight w:val="none"/>
          <w:u w:val="single"/>
          <w:lang w:val="en-US"/>
        </w:rPr>
        <w:instrText xml:space="preserve"> HYPERLINK "https://baike.baidu.com/item/%E5%87%BA%E7%89%88%E7%AE%A1%E7%90%86%E6%9D%A1%E4%BE%8B/7979815?fromModule=lemma_inlink" \t "https://baike.baidu.com/item/%E5%87%BA%E7%89%88%E7%89%A9%E7%BB%8F%E8%90%A5%E8%AE%B8%E5%8F%AF%E8%AF%81/_blank" </w:instrText>
      </w:r>
      <w:r>
        <w:rPr>
          <w:rFonts w:hint="eastAsia" w:ascii="仿宋" w:hAnsi="仿宋" w:eastAsia="仿宋" w:cs="仿宋"/>
          <w:b/>
          <w:bCs/>
          <w:color w:val="auto"/>
          <w:spacing w:val="8"/>
          <w:kern w:val="0"/>
          <w:sz w:val="24"/>
          <w:highlight w:val="none"/>
          <w:u w:val="single"/>
          <w:lang w:val="en-US"/>
        </w:rPr>
        <w:fldChar w:fldCharType="separate"/>
      </w:r>
      <w:r>
        <w:rPr>
          <w:rFonts w:hint="eastAsia" w:ascii="仿宋" w:hAnsi="仿宋" w:eastAsia="仿宋" w:cs="仿宋"/>
          <w:b/>
          <w:bCs/>
          <w:color w:val="auto"/>
          <w:spacing w:val="8"/>
          <w:kern w:val="0"/>
          <w:sz w:val="24"/>
          <w:highlight w:val="none"/>
          <w:u w:val="single"/>
          <w:lang w:val="en-US"/>
        </w:rPr>
        <w:t>出版管理条例</w:t>
      </w:r>
      <w:r>
        <w:rPr>
          <w:rFonts w:hint="eastAsia" w:ascii="仿宋" w:hAnsi="仿宋" w:eastAsia="仿宋" w:cs="仿宋"/>
          <w:b/>
          <w:bCs/>
          <w:color w:val="auto"/>
          <w:spacing w:val="8"/>
          <w:kern w:val="0"/>
          <w:sz w:val="24"/>
          <w:highlight w:val="none"/>
          <w:u w:val="single"/>
          <w:lang w:val="en-US"/>
        </w:rPr>
        <w:fldChar w:fldCharType="end"/>
      </w:r>
      <w:r>
        <w:rPr>
          <w:rFonts w:hint="eastAsia" w:ascii="仿宋" w:hAnsi="仿宋" w:eastAsia="仿宋" w:cs="仿宋"/>
          <w:b/>
          <w:bCs/>
          <w:color w:val="auto"/>
          <w:spacing w:val="8"/>
          <w:kern w:val="0"/>
          <w:sz w:val="24"/>
          <w:highlight w:val="none"/>
          <w:u w:val="single"/>
          <w:lang w:val="en-US"/>
        </w:rPr>
        <w:t>》</w:t>
      </w:r>
      <w:r>
        <w:rPr>
          <w:rFonts w:hint="eastAsia" w:ascii="仿宋" w:hAnsi="仿宋" w:eastAsia="仿宋" w:cs="仿宋"/>
          <w:b/>
          <w:bCs/>
          <w:color w:val="auto"/>
          <w:spacing w:val="8"/>
          <w:kern w:val="0"/>
          <w:sz w:val="24"/>
          <w:highlight w:val="none"/>
          <w:u w:val="single"/>
          <w:lang w:val="en-US" w:eastAsia="zh-CN"/>
        </w:rPr>
        <w:t>、</w:t>
      </w:r>
      <w:r>
        <w:rPr>
          <w:rFonts w:hint="eastAsia" w:ascii="仿宋" w:hAnsi="仿宋" w:eastAsia="仿宋" w:cs="仿宋"/>
          <w:b/>
          <w:bCs/>
          <w:color w:val="auto"/>
          <w:spacing w:val="8"/>
          <w:kern w:val="0"/>
          <w:sz w:val="24"/>
          <w:highlight w:val="none"/>
          <w:u w:val="single"/>
          <w:lang w:val="en-US"/>
        </w:rPr>
        <w:t>《</w:t>
      </w:r>
      <w:r>
        <w:rPr>
          <w:rFonts w:hint="eastAsia" w:ascii="仿宋" w:hAnsi="仿宋" w:eastAsia="仿宋" w:cs="仿宋"/>
          <w:b/>
          <w:bCs/>
          <w:color w:val="auto"/>
          <w:spacing w:val="8"/>
          <w:kern w:val="0"/>
          <w:sz w:val="24"/>
          <w:highlight w:val="none"/>
          <w:u w:val="single"/>
          <w:lang w:val="en-US"/>
        </w:rPr>
        <w:fldChar w:fldCharType="begin"/>
      </w:r>
      <w:r>
        <w:rPr>
          <w:rFonts w:hint="eastAsia" w:ascii="仿宋" w:hAnsi="仿宋" w:eastAsia="仿宋" w:cs="仿宋"/>
          <w:b/>
          <w:bCs/>
          <w:color w:val="auto"/>
          <w:spacing w:val="8"/>
          <w:kern w:val="0"/>
          <w:sz w:val="24"/>
          <w:highlight w:val="none"/>
          <w:u w:val="single"/>
          <w:lang w:val="en-US"/>
        </w:rPr>
        <w:instrText xml:space="preserve"> HYPERLINK "https://baike.baidu.com/item/%E5%87%BA%E7%89%88%E7%89%A9%E5%B8%82%E5%9C%BA%E7%AE%A1%E7%90%86%E8%A7%84%E5%AE%9A/5877530?fromModule=lemma_inlink" \t "https://baike.baidu.com/item/%E5%87%BA%E7%89%88%E7%89%A9%E7%BB%8F%E8%90%A5%E8%AE%B8%E5%8F%AF%E8%AF%81/_blank" </w:instrText>
      </w:r>
      <w:r>
        <w:rPr>
          <w:rFonts w:hint="eastAsia" w:ascii="仿宋" w:hAnsi="仿宋" w:eastAsia="仿宋" w:cs="仿宋"/>
          <w:b/>
          <w:bCs/>
          <w:color w:val="auto"/>
          <w:spacing w:val="8"/>
          <w:kern w:val="0"/>
          <w:sz w:val="24"/>
          <w:highlight w:val="none"/>
          <w:u w:val="single"/>
          <w:lang w:val="en-US"/>
        </w:rPr>
        <w:fldChar w:fldCharType="separate"/>
      </w:r>
      <w:r>
        <w:rPr>
          <w:rFonts w:hint="eastAsia" w:ascii="仿宋" w:hAnsi="仿宋" w:eastAsia="仿宋" w:cs="仿宋"/>
          <w:b/>
          <w:bCs/>
          <w:color w:val="auto"/>
          <w:spacing w:val="8"/>
          <w:kern w:val="0"/>
          <w:sz w:val="24"/>
          <w:highlight w:val="none"/>
          <w:u w:val="single"/>
          <w:lang w:val="en-US"/>
        </w:rPr>
        <w:t>出版物市场管理规定</w:t>
      </w:r>
      <w:r>
        <w:rPr>
          <w:rFonts w:hint="eastAsia" w:ascii="仿宋" w:hAnsi="仿宋" w:eastAsia="仿宋" w:cs="仿宋"/>
          <w:b/>
          <w:bCs/>
          <w:color w:val="auto"/>
          <w:spacing w:val="8"/>
          <w:kern w:val="0"/>
          <w:sz w:val="24"/>
          <w:highlight w:val="none"/>
          <w:u w:val="single"/>
          <w:lang w:val="en-US"/>
        </w:rPr>
        <w:fldChar w:fldCharType="end"/>
      </w:r>
      <w:r>
        <w:rPr>
          <w:rFonts w:hint="eastAsia" w:ascii="仿宋" w:hAnsi="仿宋" w:eastAsia="仿宋" w:cs="仿宋"/>
          <w:b/>
          <w:bCs/>
          <w:color w:val="auto"/>
          <w:spacing w:val="8"/>
          <w:kern w:val="0"/>
          <w:sz w:val="24"/>
          <w:highlight w:val="none"/>
          <w:u w:val="single"/>
          <w:lang w:val="en-US"/>
        </w:rPr>
        <w:t>》</w:t>
      </w:r>
      <w:r>
        <w:rPr>
          <w:rFonts w:hint="eastAsia" w:ascii="仿宋" w:hAnsi="仿宋" w:eastAsia="仿宋" w:cs="仿宋"/>
          <w:color w:val="auto"/>
          <w:sz w:val="24"/>
          <w:highlight w:val="none"/>
        </w:rPr>
        <w:t>。</w:t>
      </w:r>
    </w:p>
    <w:p w14:paraId="6DA40C3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CA6C7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31126F1D">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06</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706CD96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22C9124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0891897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648C6DE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00240387">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06</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13933AAA">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581157A2">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06</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p>
    <w:p w14:paraId="6659827D">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2A32401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五、</w:t>
      </w:r>
      <w:r>
        <w:rPr>
          <w:rFonts w:hint="eastAsia" w:ascii="仿宋" w:hAnsi="仿宋" w:eastAsia="仿宋" w:cs="仿宋"/>
          <w:b/>
          <w:color w:val="auto"/>
          <w:sz w:val="24"/>
          <w:highlight w:val="none"/>
        </w:rPr>
        <w:t>采购意向公开链接</w:t>
      </w:r>
    </w:p>
    <w:p w14:paraId="7222E8D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https://zfcg.czt.zj.gov.cn/site/detail?parentId=600007&amp;articleId=VRg1YxQjxRyKdxzQ5G66PQ%3D%3D</w:t>
      </w:r>
    </w:p>
    <w:p w14:paraId="11469AEF">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 xml:space="preserve">、公告期限 </w:t>
      </w:r>
    </w:p>
    <w:p w14:paraId="1A44348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489C3C7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rPr>
        <w:t>、其他补充事宜</w:t>
      </w:r>
    </w:p>
    <w:p w14:paraId="24BA9D0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FCBC5D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965B6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8C1AE0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59D3C2E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采购项目需要落实的政府采购政策：《政府采购促进中小企业发展管理办法》、《关于促进残疾人就业政府采购政策的通知》（财库〔2017〕141号）、《关于政府采购支持监狱企业发展有关问题的通知》（财库[2014]68号）、《关于调整优化节能产品环境标志产品政府采购执行机制的通知》（财库[2019]9号）、《杭州市政府采购支持中小企业信用融资暂行办法》。</w:t>
      </w:r>
    </w:p>
    <w:p w14:paraId="1CE1887D">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支持和促进中小企业发展，进一步发挥政府采购政策功能，杭州市滨江区财政局出台了《杭州高新开发区（滨江）政府采购支持中小企业信用融资暂行办法》。供应商中标后根据杭州市滨江区门户网站公示的滨江区政采贷合作银行及联系人信息表（</w:t>
      </w:r>
      <w:r>
        <w:rPr>
          <w:color w:val="auto"/>
          <w:highlight w:val="none"/>
        </w:rPr>
        <w:fldChar w:fldCharType="begin"/>
      </w:r>
      <w:r>
        <w:rPr>
          <w:color w:val="auto"/>
          <w:highlight w:val="none"/>
        </w:rPr>
        <w:instrText xml:space="preserve"> HYPERLINK "http://www.hhtz.gov.cn/art/2022/1/11/art_1487037_59039349.html" </w:instrText>
      </w:r>
      <w:r>
        <w:rPr>
          <w:color w:val="auto"/>
          <w:highlight w:val="none"/>
        </w:rPr>
        <w:fldChar w:fldCharType="separate"/>
      </w:r>
      <w:r>
        <w:rPr>
          <w:rFonts w:hint="eastAsia" w:ascii="仿宋" w:hAnsi="仿宋" w:eastAsia="仿宋" w:cs="仿宋"/>
          <w:color w:val="auto"/>
          <w:sz w:val="24"/>
          <w:highlight w:val="none"/>
        </w:rPr>
        <w:t>http://www.hhtz.gov.cn/art/2022/1/11/art_1487037_59039349.html</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）获取联系方式选择银行进行对接申请</w:t>
      </w:r>
      <w:r>
        <w:rPr>
          <w:rFonts w:hint="eastAsia" w:ascii="仿宋" w:hAnsi="仿宋" w:eastAsia="仿宋" w:cs="仿宋"/>
          <w:snapToGrid w:val="0"/>
          <w:color w:val="auto"/>
          <w:kern w:val="28"/>
          <w:sz w:val="24"/>
          <w:highlight w:val="none"/>
        </w:rPr>
        <w:t>。</w:t>
      </w:r>
    </w:p>
    <w:p w14:paraId="7CB33C9B">
      <w:pPr>
        <w:spacing w:line="360" w:lineRule="auto"/>
        <w:ind w:firstLine="480" w:firstLineChars="200"/>
        <w:rPr>
          <w:color w:val="auto"/>
          <w:highlight w:val="none"/>
        </w:rPr>
      </w:pP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招标文件公告期限与招标公告的公告期限一致，公告期限为发布之日起至202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06</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13</w:t>
      </w:r>
      <w:r>
        <w:rPr>
          <w:rFonts w:hint="eastAsia" w:ascii="仿宋" w:hAnsi="仿宋" w:eastAsia="仿宋" w:cs="仿宋"/>
          <w:color w:val="auto"/>
          <w:sz w:val="24"/>
          <w:highlight w:val="none"/>
        </w:rPr>
        <w:t>日。</w:t>
      </w:r>
    </w:p>
    <w:p w14:paraId="1FF02CA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八</w:t>
      </w:r>
      <w:r>
        <w:rPr>
          <w:rFonts w:hint="eastAsia" w:ascii="仿宋" w:hAnsi="仿宋" w:eastAsia="仿宋" w:cs="仿宋"/>
          <w:b/>
          <w:color w:val="auto"/>
          <w:sz w:val="24"/>
          <w:highlight w:val="none"/>
        </w:rPr>
        <w:t>、对本次采购提出询问、质疑、投诉，请按以下方式联系</w:t>
      </w:r>
    </w:p>
    <w:p w14:paraId="118E787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66CFA58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w:t>
      </w:r>
      <w:r>
        <w:rPr>
          <w:rFonts w:hint="eastAsia" w:ascii="仿宋" w:hAnsi="仿宋" w:eastAsia="仿宋" w:cs="仿宋"/>
          <w:color w:val="auto"/>
          <w:sz w:val="24"/>
          <w:highlight w:val="none"/>
          <w:lang w:eastAsia="zh-CN"/>
        </w:rPr>
        <w:t>杭州市滨江区教育局</w:t>
      </w:r>
      <w:r>
        <w:rPr>
          <w:rFonts w:hint="eastAsia" w:ascii="仿宋" w:hAnsi="仿宋" w:eastAsia="仿宋" w:cs="仿宋"/>
          <w:color w:val="auto"/>
          <w:sz w:val="24"/>
          <w:highlight w:val="none"/>
        </w:rPr>
        <w:t xml:space="preserve"> </w:t>
      </w:r>
    </w:p>
    <w:p w14:paraId="76B055D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w:t>
      </w:r>
      <w:r>
        <w:rPr>
          <w:rFonts w:hint="eastAsia" w:ascii="仿宋" w:hAnsi="仿宋" w:eastAsia="仿宋" w:cs="仿宋"/>
          <w:color w:val="auto"/>
          <w:sz w:val="24"/>
          <w:highlight w:val="none"/>
          <w:lang w:eastAsia="zh-CN"/>
        </w:rPr>
        <w:t xml:space="preserve">杭州市滨江区钱江大厦15楼 </w:t>
      </w:r>
      <w:r>
        <w:rPr>
          <w:rFonts w:hint="eastAsia" w:ascii="仿宋" w:hAnsi="仿宋" w:eastAsia="仿宋" w:cs="仿宋"/>
          <w:color w:val="auto"/>
          <w:sz w:val="24"/>
          <w:highlight w:val="none"/>
        </w:rPr>
        <w:t xml:space="preserve">     </w:t>
      </w:r>
    </w:p>
    <w:p w14:paraId="2AD3E7F3">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2913E5BD">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周老师</w:t>
      </w:r>
      <w:r>
        <w:rPr>
          <w:rFonts w:hint="eastAsia" w:ascii="仿宋" w:hAnsi="仿宋" w:eastAsia="仿宋" w:cs="仿宋"/>
          <w:color w:val="auto"/>
          <w:sz w:val="24"/>
          <w:highlight w:val="none"/>
        </w:rPr>
        <w:t xml:space="preserve">  </w:t>
      </w:r>
    </w:p>
    <w:p w14:paraId="052071A3">
      <w:pPr>
        <w:spacing w:line="360" w:lineRule="auto"/>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0571-89520739</w:t>
      </w:r>
    </w:p>
    <w:p w14:paraId="748B88B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val="en-US" w:eastAsia="zh-CN"/>
        </w:rPr>
        <w:t>张老师</w:t>
      </w:r>
      <w:r>
        <w:rPr>
          <w:rFonts w:hint="eastAsia" w:ascii="仿宋" w:hAnsi="仿宋" w:eastAsia="仿宋" w:cs="仿宋"/>
          <w:color w:val="auto"/>
          <w:sz w:val="24"/>
          <w:highlight w:val="none"/>
        </w:rPr>
        <w:t xml:space="preserve"> </w:t>
      </w:r>
    </w:p>
    <w:p w14:paraId="2C73466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质疑联系方式：0571-89521623 </w:t>
      </w:r>
    </w:p>
    <w:p w14:paraId="0201B0C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12747930">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浙江省成套工程有限公司</w:t>
      </w:r>
    </w:p>
    <w:p w14:paraId="5ABEB33D">
      <w:pPr>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val="en-US" w:eastAsia="zh-CN"/>
        </w:rPr>
        <w:t>杭州市西湖区古墩路701号紫金广场A座1208室</w:t>
      </w:r>
    </w:p>
    <w:p w14:paraId="4CF3C89B">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传    真： </w:t>
      </w:r>
      <w:r>
        <w:rPr>
          <w:rFonts w:hint="eastAsia" w:ascii="仿宋" w:hAnsi="仿宋" w:eastAsia="仿宋" w:cs="仿宋"/>
          <w:color w:val="auto"/>
          <w:sz w:val="24"/>
          <w:highlight w:val="none"/>
          <w:lang w:val="en-US" w:eastAsia="zh-CN"/>
        </w:rPr>
        <w:t>/</w:t>
      </w:r>
    </w:p>
    <w:p w14:paraId="71E4C391">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项目联系人（询问）： </w:t>
      </w:r>
      <w:r>
        <w:rPr>
          <w:rFonts w:hint="eastAsia" w:ascii="仿宋" w:hAnsi="仿宋" w:eastAsia="仿宋" w:cs="仿宋"/>
          <w:color w:val="auto"/>
          <w:sz w:val="24"/>
          <w:highlight w:val="none"/>
          <w:lang w:val="en-US" w:eastAsia="zh-CN"/>
        </w:rPr>
        <w:t>李梦圆、郑燕</w:t>
      </w:r>
    </w:p>
    <w:p w14:paraId="2CB4E50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项目联系方式（询问）：0571-85056231、13</w:t>
      </w:r>
      <w:r>
        <w:rPr>
          <w:rFonts w:hint="eastAsia" w:ascii="仿宋" w:hAnsi="仿宋" w:eastAsia="仿宋" w:cs="仿宋"/>
          <w:color w:val="auto"/>
          <w:sz w:val="24"/>
          <w:highlight w:val="none"/>
          <w:lang w:val="en-US" w:eastAsia="zh-CN"/>
        </w:rPr>
        <w:t>024285676</w:t>
      </w:r>
    </w:p>
    <w:p w14:paraId="0824AAFA">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质疑联系人： </w:t>
      </w:r>
      <w:r>
        <w:rPr>
          <w:rFonts w:hint="eastAsia" w:ascii="仿宋" w:hAnsi="仿宋" w:eastAsia="仿宋" w:cs="仿宋"/>
          <w:color w:val="auto"/>
          <w:sz w:val="24"/>
          <w:highlight w:val="none"/>
          <w:lang w:val="en-US" w:eastAsia="zh-CN"/>
        </w:rPr>
        <w:t>项启航</w:t>
      </w:r>
    </w:p>
    <w:p w14:paraId="72A35F0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w:t>
      </w:r>
      <w:r>
        <w:rPr>
          <w:rFonts w:hint="eastAsia" w:ascii="仿宋" w:hAnsi="仿宋" w:eastAsia="仿宋" w:cs="仿宋"/>
          <w:color w:val="auto"/>
          <w:sz w:val="24"/>
          <w:highlight w:val="none"/>
          <w:lang w:val="en-US" w:eastAsia="zh-CN"/>
        </w:rPr>
        <w:t>17858500723</w:t>
      </w:r>
    </w:p>
    <w:p w14:paraId="4DE3A53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 xml:space="preserve">同级政府采购监督管理部门            </w:t>
      </w:r>
    </w:p>
    <w:p w14:paraId="1299C46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称：杭州市滨江</w:t>
      </w:r>
      <w:r>
        <w:rPr>
          <w:rFonts w:hint="eastAsia" w:ascii="仿宋" w:hAnsi="仿宋" w:eastAsia="仿宋" w:cs="仿宋"/>
          <w:color w:val="auto"/>
          <w:sz w:val="24"/>
          <w:highlight w:val="none"/>
          <w:lang w:eastAsia="zh-CN"/>
        </w:rPr>
        <w:t>区</w:t>
      </w:r>
      <w:r>
        <w:rPr>
          <w:rFonts w:hint="eastAsia" w:ascii="仿宋" w:hAnsi="仿宋" w:eastAsia="仿宋" w:cs="仿宋"/>
          <w:color w:val="auto"/>
          <w:sz w:val="24"/>
          <w:highlight w:val="none"/>
        </w:rPr>
        <w:t>财政局 /浙江省政府采购行政裁决服务中心（杭州）</w:t>
      </w:r>
    </w:p>
    <w:p w14:paraId="340FD3EA">
      <w:pPr>
        <w:spacing w:line="360" w:lineRule="auto"/>
        <w:ind w:left="480"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w:t>
      </w:r>
      <w:r>
        <w:rPr>
          <w:rFonts w:hint="eastAsia" w:ascii="仿宋" w:hAnsi="仿宋" w:eastAsia="仿宋" w:cs="仿宋"/>
          <w:i w:val="0"/>
          <w:caps w:val="0"/>
          <w:color w:val="auto"/>
          <w:spacing w:val="0"/>
          <w:sz w:val="24"/>
          <w:szCs w:val="24"/>
          <w:highlight w:val="none"/>
          <w:lang w:eastAsia="zh-CN"/>
        </w:rPr>
        <w:t>杭州市上城区清泰街549号城建综合大楼11楼</w:t>
      </w:r>
      <w:r>
        <w:rPr>
          <w:rFonts w:hint="eastAsia" w:ascii="仿宋" w:hAnsi="仿宋" w:eastAsia="仿宋" w:cs="仿宋"/>
          <w:i w:val="0"/>
          <w:caps w:val="0"/>
          <w:color w:val="auto"/>
          <w:spacing w:val="0"/>
          <w:sz w:val="24"/>
          <w:szCs w:val="24"/>
          <w:highlight w:val="none"/>
        </w:rPr>
        <w:t>（快递仅限ems或顺丰）</w:t>
      </w:r>
      <w:r>
        <w:rPr>
          <w:rFonts w:hint="eastAsia" w:ascii="仿宋" w:hAnsi="仿宋" w:eastAsia="仿宋" w:cs="仿宋"/>
          <w:color w:val="auto"/>
          <w:sz w:val="24"/>
          <w:highlight w:val="none"/>
        </w:rPr>
        <w:t xml:space="preserve">     传    真： /</w:t>
      </w:r>
    </w:p>
    <w:p w14:paraId="31AD935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联系人 ：朱女士、王女士</w:t>
      </w:r>
    </w:p>
    <w:p w14:paraId="1856D843">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监督投诉电话：</w:t>
      </w:r>
      <w:r>
        <w:rPr>
          <w:rFonts w:hint="eastAsia" w:ascii="仿宋" w:hAnsi="仿宋" w:eastAsia="仿宋" w:cs="仿宋"/>
          <w:i w:val="0"/>
          <w:caps w:val="0"/>
          <w:color w:val="auto"/>
          <w:spacing w:val="0"/>
          <w:sz w:val="24"/>
          <w:szCs w:val="24"/>
          <w:highlight w:val="none"/>
        </w:rPr>
        <w:t>0571-8</w:t>
      </w:r>
      <w:r>
        <w:rPr>
          <w:rFonts w:hint="eastAsia" w:ascii="仿宋" w:hAnsi="仿宋" w:eastAsia="仿宋" w:cs="仿宋"/>
          <w:i w:val="0"/>
          <w:caps w:val="0"/>
          <w:color w:val="auto"/>
          <w:spacing w:val="0"/>
          <w:sz w:val="24"/>
          <w:szCs w:val="24"/>
          <w:highlight w:val="none"/>
          <w:lang w:val="en-US" w:eastAsia="zh-CN"/>
        </w:rPr>
        <w:t>7227671,0571-87800218</w:t>
      </w:r>
    </w:p>
    <w:p w14:paraId="41973DD4">
      <w:pPr>
        <w:spacing w:line="360" w:lineRule="auto"/>
        <w:ind w:firstLine="480"/>
        <w:rPr>
          <w:rFonts w:hint="eastAsia" w:ascii="仿宋" w:hAnsi="仿宋" w:eastAsia="仿宋" w:cs="仿宋"/>
          <w:color w:val="auto"/>
          <w:sz w:val="24"/>
          <w:highlight w:val="none"/>
        </w:rPr>
      </w:pPr>
    </w:p>
    <w:p w14:paraId="6B1BC6B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A4EE79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26BE3253">
      <w:pPr>
        <w:pStyle w:val="33"/>
        <w:spacing w:line="360" w:lineRule="auto"/>
        <w:rPr>
          <w:rFonts w:hint="eastAsia" w:ascii="仿宋" w:hAnsi="仿宋" w:eastAsia="仿宋" w:cs="仿宋"/>
          <w:b/>
          <w:color w:val="auto"/>
          <w:sz w:val="36"/>
          <w:szCs w:val="20"/>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36"/>
          <w:szCs w:val="20"/>
          <w:highlight w:val="none"/>
        </w:rPr>
        <w:t xml:space="preserve"> </w:t>
      </w:r>
    </w:p>
    <w:p w14:paraId="5DD6328D">
      <w:pPr>
        <w:pStyle w:val="6"/>
        <w:rPr>
          <w:rFonts w:hint="eastAsia" w:ascii="仿宋" w:hAnsi="仿宋" w:eastAsia="仿宋" w:cs="仿宋"/>
          <w:snapToGrid w:val="0"/>
          <w:color w:val="auto"/>
          <w:highlight w:val="none"/>
        </w:rPr>
      </w:pPr>
      <w:r>
        <w:rPr>
          <w:rFonts w:hint="eastAsia" w:ascii="仿宋" w:hAnsi="仿宋" w:eastAsia="仿宋" w:cs="仿宋"/>
          <w:color w:val="auto"/>
          <w:highlight w:val="none"/>
        </w:rPr>
        <w:br w:type="page"/>
      </w:r>
    </w:p>
    <w:p w14:paraId="7AE15874">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4600F2F9">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9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7502"/>
      </w:tblGrid>
      <w:tr w14:paraId="64F72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1" w:hRule="atLeast"/>
          <w:tblHeader/>
          <w:jc w:val="center"/>
        </w:trPr>
        <w:tc>
          <w:tcPr>
            <w:tcW w:w="629" w:type="dxa"/>
          </w:tcPr>
          <w:p w14:paraId="57ECAE53">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vAlign w:val="center"/>
          </w:tcPr>
          <w:p w14:paraId="7B31F6AD">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7502" w:type="dxa"/>
            <w:vAlign w:val="center"/>
          </w:tcPr>
          <w:p w14:paraId="3B9B7672">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5EA89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3" w:hRule="atLeast"/>
          <w:tblHeader/>
          <w:jc w:val="center"/>
        </w:trPr>
        <w:tc>
          <w:tcPr>
            <w:tcW w:w="629" w:type="dxa"/>
          </w:tcPr>
          <w:p w14:paraId="006F6482">
            <w:pPr>
              <w:snapToGrid w:val="0"/>
              <w:spacing w:line="240" w:lineRule="auto"/>
              <w:jc w:val="center"/>
              <w:rPr>
                <w:rFonts w:hint="eastAsia" w:ascii="仿宋" w:hAnsi="仿宋" w:eastAsia="仿宋" w:cs="仿宋"/>
                <w:color w:val="auto"/>
                <w:sz w:val="24"/>
                <w:highlight w:val="none"/>
              </w:rPr>
            </w:pPr>
          </w:p>
          <w:p w14:paraId="350B6828">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vAlign w:val="center"/>
          </w:tcPr>
          <w:p w14:paraId="17DE185F">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7502" w:type="dxa"/>
            <w:vAlign w:val="center"/>
          </w:tcPr>
          <w:p w14:paraId="2F38B51D">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图书</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r>
      <w:tr w14:paraId="1B5C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26" w:hRule="atLeast"/>
          <w:tblHeader/>
          <w:jc w:val="center"/>
        </w:trPr>
        <w:tc>
          <w:tcPr>
            <w:tcW w:w="629" w:type="dxa"/>
            <w:vAlign w:val="center"/>
          </w:tcPr>
          <w:p w14:paraId="5A84F2F5">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vAlign w:val="center"/>
          </w:tcPr>
          <w:p w14:paraId="026CA498">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7502" w:type="dxa"/>
            <w:vAlign w:val="center"/>
          </w:tcPr>
          <w:p w14:paraId="2330CDE5">
            <w:pPr>
              <w:snapToGrid w:val="0"/>
              <w:spacing w:line="24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（1）标的：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货物</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 xml:space="preserve"> </w:t>
            </w:r>
            <w:r>
              <w:rPr>
                <w:rFonts w:hint="eastAsia" w:ascii="仿宋" w:hAnsi="仿宋" w:eastAsia="仿宋" w:cs="仿宋"/>
                <w:b/>
                <w:bCs/>
                <w:color w:val="auto"/>
                <w:sz w:val="24"/>
                <w:szCs w:val="32"/>
                <w:highlight w:val="none"/>
                <w:u w:val="single"/>
                <w:lang w:bidi="ar"/>
              </w:rPr>
              <w:t>其他未列明</w:t>
            </w:r>
            <w:r>
              <w:rPr>
                <w:rFonts w:hint="eastAsia" w:ascii="仿宋" w:hAnsi="仿宋" w:eastAsia="仿宋" w:cs="仿宋"/>
                <w:b/>
                <w:bCs/>
                <w:color w:val="auto"/>
                <w:sz w:val="24"/>
                <w:szCs w:val="32"/>
                <w:highlight w:val="none"/>
                <w:u w:val="single"/>
                <w:lang w:val="en-US" w:eastAsia="zh-CN" w:bidi="ar"/>
              </w:rPr>
              <w:t xml:space="preserve"> </w:t>
            </w:r>
            <w:r>
              <w:rPr>
                <w:rFonts w:hint="eastAsia" w:ascii="仿宋" w:hAnsi="仿宋" w:eastAsia="仿宋" w:cs="仿宋"/>
                <w:color w:val="auto"/>
                <w:kern w:val="0"/>
                <w:sz w:val="24"/>
                <w:highlight w:val="none"/>
              </w:rPr>
              <w:t>行业；</w:t>
            </w:r>
          </w:p>
          <w:p w14:paraId="1994D902">
            <w:pPr>
              <w:pStyle w:val="6"/>
              <w:spacing w:line="240" w:lineRule="auto"/>
              <w:ind w:left="0" w:leftChars="0" w:firstLine="0" w:firstLineChars="0"/>
              <w:rPr>
                <w:rFonts w:hint="eastAsia" w:ascii="仿宋" w:hAnsi="仿宋" w:eastAsia="仿宋" w:cs="仿宋"/>
                <w:color w:val="auto"/>
                <w:highlight w:val="none"/>
                <w:lang w:val="en-US" w:eastAsia="zh-CN"/>
              </w:rPr>
            </w:pPr>
            <w:r>
              <w:rPr>
                <w:rFonts w:hint="eastAsia" w:ascii="仿宋" w:hAnsi="仿宋" w:eastAsia="仿宋" w:cs="仿宋"/>
                <w:b w:val="0"/>
                <w:bCs w:val="0"/>
                <w:color w:val="auto"/>
                <w:kern w:val="0"/>
                <w:sz w:val="24"/>
                <w:szCs w:val="24"/>
                <w:highlight w:val="none"/>
                <w:lang w:val="en-US" w:eastAsia="zh-CN" w:bidi="ar-SA"/>
              </w:rPr>
              <w:t>根据《关于印发中小企业划型标准规定的通知》（工信部联企业〔2011〕300号）第四条规定：</w:t>
            </w:r>
            <w:r>
              <w:rPr>
                <w:rFonts w:hint="eastAsia" w:ascii="仿宋" w:hAnsi="仿宋" w:eastAsia="仿宋" w:cs="仿宋"/>
                <w:b/>
                <w:bCs/>
                <w:color w:val="auto"/>
                <w:kern w:val="0"/>
                <w:sz w:val="24"/>
                <w:szCs w:val="24"/>
                <w:highlight w:val="none"/>
                <w:lang w:val="en-US" w:eastAsia="zh-CN" w:bidi="ar-SA"/>
              </w:rPr>
              <w:t>其他未列明行业</w:t>
            </w:r>
            <w:r>
              <w:rPr>
                <w:rFonts w:hint="eastAsia" w:ascii="仿宋" w:hAnsi="仿宋" w:eastAsia="仿宋" w:cs="仿宋"/>
                <w:b w:val="0"/>
                <w:bCs w:val="0"/>
                <w:color w:val="auto"/>
                <w:kern w:val="0"/>
                <w:sz w:val="24"/>
                <w:szCs w:val="24"/>
                <w:highlight w:val="none"/>
                <w:lang w:val="en-US" w:eastAsia="zh-CN" w:bidi="ar-SA"/>
              </w:rPr>
              <w:t>。</w:t>
            </w:r>
            <w:r>
              <w:rPr>
                <w:rFonts w:hint="eastAsia" w:ascii="仿宋" w:hAnsi="仿宋" w:eastAsia="仿宋" w:cs="仿宋"/>
                <w:b/>
                <w:bCs/>
                <w:color w:val="auto"/>
                <w:spacing w:val="0"/>
                <w:kern w:val="0"/>
                <w:sz w:val="24"/>
                <w:szCs w:val="20"/>
                <w:highlight w:val="none"/>
              </w:rPr>
              <w:t>从业人员300人以下的为中小微型企业。其中，从业人员100人及以上的为中型企业；从业人员10人及以上的为小型企业；从业人员10人以下的为微型企业</w:t>
            </w:r>
            <w:r>
              <w:rPr>
                <w:rFonts w:hint="eastAsia" w:ascii="仿宋" w:eastAsia="仿宋" w:cs="仿宋"/>
                <w:b/>
                <w:bCs/>
                <w:color w:val="auto"/>
                <w:spacing w:val="0"/>
                <w:kern w:val="0"/>
                <w:sz w:val="24"/>
                <w:szCs w:val="20"/>
                <w:highlight w:val="none"/>
                <w:lang w:eastAsia="zh-CN"/>
              </w:rPr>
              <w:t>。</w:t>
            </w:r>
          </w:p>
        </w:tc>
      </w:tr>
      <w:tr w14:paraId="015B2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4" w:hRule="atLeast"/>
          <w:tblHeader/>
          <w:jc w:val="center"/>
        </w:trPr>
        <w:tc>
          <w:tcPr>
            <w:tcW w:w="629" w:type="dxa"/>
            <w:vAlign w:val="center"/>
          </w:tcPr>
          <w:p w14:paraId="497936FB">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vAlign w:val="center"/>
          </w:tcPr>
          <w:p w14:paraId="1A89C547">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7502" w:type="dxa"/>
            <w:vAlign w:val="center"/>
          </w:tcPr>
          <w:p w14:paraId="2492E7D2">
            <w:pPr>
              <w:spacing w:line="24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67230354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14:paraId="6AC14EB7">
            <w:pPr>
              <w:spacing w:line="24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17290593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6B4B0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10" w:hRule="atLeast"/>
          <w:tblHeader/>
          <w:jc w:val="center"/>
        </w:trPr>
        <w:tc>
          <w:tcPr>
            <w:tcW w:w="629" w:type="dxa"/>
            <w:vAlign w:val="center"/>
          </w:tcPr>
          <w:p w14:paraId="6A5876C5">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vAlign w:val="center"/>
          </w:tcPr>
          <w:p w14:paraId="426992F5">
            <w:pPr>
              <w:snapToGrid w:val="0"/>
              <w:spacing w:line="24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7502" w:type="dxa"/>
            <w:vAlign w:val="center"/>
          </w:tcPr>
          <w:p w14:paraId="2AC40F56">
            <w:pPr>
              <w:spacing w:line="24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644818902"/>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运输等</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14:paraId="66A1F240">
            <w:pPr>
              <w:spacing w:line="24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4280702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14:paraId="56DA644B">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001B0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85" w:hRule="atLeast"/>
          <w:tblHeader/>
          <w:jc w:val="center"/>
        </w:trPr>
        <w:tc>
          <w:tcPr>
            <w:tcW w:w="629" w:type="dxa"/>
          </w:tcPr>
          <w:p w14:paraId="71569473">
            <w:pPr>
              <w:snapToGrid w:val="0"/>
              <w:spacing w:line="240" w:lineRule="auto"/>
              <w:jc w:val="center"/>
              <w:rPr>
                <w:rFonts w:hint="eastAsia" w:ascii="仿宋" w:hAnsi="仿宋" w:eastAsia="仿宋" w:cs="仿宋"/>
                <w:color w:val="auto"/>
                <w:sz w:val="24"/>
                <w:highlight w:val="none"/>
              </w:rPr>
            </w:pPr>
          </w:p>
          <w:p w14:paraId="0DF1FFC4">
            <w:pPr>
              <w:snapToGrid w:val="0"/>
              <w:spacing w:line="240" w:lineRule="auto"/>
              <w:jc w:val="center"/>
              <w:rPr>
                <w:rFonts w:hint="eastAsia" w:ascii="仿宋" w:hAnsi="仿宋" w:eastAsia="仿宋" w:cs="仿宋"/>
                <w:color w:val="auto"/>
                <w:sz w:val="24"/>
                <w:highlight w:val="none"/>
              </w:rPr>
            </w:pPr>
          </w:p>
          <w:p w14:paraId="6E05F3E0">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vAlign w:val="center"/>
          </w:tcPr>
          <w:p w14:paraId="439B9B47">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7502" w:type="dxa"/>
            <w:vAlign w:val="center"/>
          </w:tcPr>
          <w:p w14:paraId="3B51780E">
            <w:pPr>
              <w:spacing w:line="240" w:lineRule="auto"/>
              <w:rPr>
                <w:rFonts w:hint="eastAsia" w:ascii="仿宋" w:hAnsi="仿宋" w:eastAsia="仿宋" w:cs="仿宋"/>
                <w:color w:val="auto"/>
                <w:sz w:val="24"/>
                <w:szCs w:val="32"/>
                <w:highlight w:val="none"/>
              </w:rPr>
            </w:pPr>
            <w:sdt>
              <w:sdtPr>
                <w:rPr>
                  <w:rFonts w:hint="eastAsia" w:ascii="仿宋" w:hAnsi="仿宋" w:eastAsia="仿宋" w:cs="仿宋"/>
                  <w:color w:val="auto"/>
                  <w:highlight w:val="none"/>
                </w:rPr>
                <w:id w:val="681833070"/>
                <w14:checkbox>
                  <w14:checked w14:val="1"/>
                  <w14:checkedState w14:val="00FE" w14:font="Wingdings"/>
                  <w14:uncheckedState w14:val="2610" w14:font="MS Gothic"/>
                </w14:checkbox>
              </w:sdtPr>
              <w:sdtEndPr>
                <w:rPr>
                  <w:rFonts w:hint="eastAsia" w:ascii="仿宋" w:hAnsi="仿宋" w:eastAsia="仿宋" w:cs="仿宋"/>
                  <w:color w:val="auto"/>
                  <w:sz w:val="24"/>
                  <w:szCs w:val="32"/>
                  <w:highlight w:val="none"/>
                </w:rPr>
              </w:sdtEndPr>
              <w:sdtContent>
                <w:r>
                  <w:rPr>
                    <w:rFonts w:hint="eastAsia" w:ascii="Wingdings" w:hAnsi="Wingdings" w:eastAsia="仿宋" w:cs="仿宋"/>
                    <w:color w:val="auto"/>
                    <w:kern w:val="2"/>
                    <w:sz w:val="24"/>
                    <w:szCs w:val="32"/>
                    <w:highlight w:val="none"/>
                    <w:lang w:val="en-US" w:eastAsia="zh-CN" w:bidi="ar-SA"/>
                  </w:rPr>
                  <w:t>þ</w:t>
                </w:r>
              </w:sdtContent>
            </w:sdt>
            <w:r>
              <w:rPr>
                <w:rFonts w:hint="eastAsia" w:ascii="仿宋" w:hAnsi="仿宋" w:eastAsia="仿宋" w:cs="仿宋"/>
                <w:color w:val="auto"/>
                <w:sz w:val="24"/>
                <w:szCs w:val="32"/>
                <w:highlight w:val="none"/>
              </w:rPr>
              <w:t>A不组织。</w:t>
            </w:r>
          </w:p>
          <w:p w14:paraId="5680BDFC">
            <w:pPr>
              <w:spacing w:line="240" w:lineRule="auto"/>
              <w:rPr>
                <w:rFonts w:hint="eastAsia" w:ascii="仿宋" w:hAnsi="仿宋" w:eastAsia="仿宋" w:cs="仿宋"/>
                <w:color w:val="auto"/>
                <w:sz w:val="24"/>
                <w:szCs w:val="32"/>
                <w:highlight w:val="none"/>
              </w:rPr>
            </w:pPr>
            <w:sdt>
              <w:sdtPr>
                <w:rPr>
                  <w:rFonts w:hint="eastAsia" w:ascii="仿宋" w:hAnsi="仿宋" w:eastAsia="仿宋" w:cs="仿宋"/>
                  <w:color w:val="auto"/>
                  <w:sz w:val="24"/>
                  <w:szCs w:val="32"/>
                  <w:highlight w:val="none"/>
                </w:rPr>
                <w:id w:val="238790731"/>
                <w14:checkbox>
                  <w14:checked w14:val="0"/>
                  <w14:checkedState w14:val="00FE" w14:font="Wingdings"/>
                  <w14:uncheckedState w14:val="2610" w14:font="MS Gothic"/>
                </w14:checkbox>
              </w:sdtPr>
              <w:sdtEndPr>
                <w:rPr>
                  <w:rFonts w:hint="eastAsia" w:ascii="仿宋" w:hAnsi="仿宋" w:eastAsia="仿宋" w:cs="仿宋"/>
                  <w:color w:val="auto"/>
                  <w:sz w:val="24"/>
                  <w:szCs w:val="32"/>
                  <w:highlight w:val="none"/>
                </w:rPr>
              </w:sdtEndPr>
              <w:sdtContent>
                <w:r>
                  <w:rPr>
                    <w:rFonts w:hint="eastAsia" w:ascii="仿宋" w:hAnsi="仿宋" w:eastAsia="仿宋" w:cs="仿宋"/>
                    <w:color w:val="auto"/>
                    <w:sz w:val="24"/>
                    <w:szCs w:val="32"/>
                    <w:highlight w:val="none"/>
                  </w:rPr>
                  <w:t>☐</w:t>
                </w:r>
              </w:sdtContent>
            </w:sdt>
            <w:r>
              <w:rPr>
                <w:rFonts w:hint="eastAsia" w:ascii="仿宋" w:hAnsi="仿宋" w:eastAsia="仿宋" w:cs="仿宋"/>
                <w:color w:val="auto"/>
                <w:sz w:val="24"/>
                <w:szCs w:val="32"/>
                <w:highlight w:val="none"/>
              </w:rPr>
              <w:t>B组织，时间：</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rPr>
              <w:t>,地点：</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rPr>
              <w:t>，联系人：</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rPr>
              <w:t>，联系方式：</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rPr>
              <w:t>。</w:t>
            </w:r>
          </w:p>
          <w:p w14:paraId="16525BDF">
            <w:pPr>
              <w:pStyle w:val="79"/>
              <w:spacing w:line="240" w:lineRule="auto"/>
              <w:ind w:firstLine="0" w:firstLineChars="0"/>
              <w:rPr>
                <w:rFonts w:hint="eastAsia" w:ascii="仿宋" w:hAnsi="仿宋" w:eastAsia="仿宋" w:cs="仿宋"/>
                <w:color w:val="auto"/>
                <w:highlight w:val="none"/>
              </w:rPr>
            </w:pPr>
            <w:r>
              <w:rPr>
                <w:rFonts w:hint="eastAsia" w:ascii="仿宋" w:hAnsi="仿宋" w:eastAsia="仿宋" w:cs="仿宋"/>
                <w:color w:val="auto"/>
                <w:kern w:val="2"/>
                <w:sz w:val="24"/>
                <w:szCs w:val="32"/>
                <w:highlight w:val="none"/>
                <w:lang w:val="en-US" w:eastAsia="zh-CN" w:bidi="ar-SA"/>
              </w:rPr>
              <w:t>☐C不统一组织，供应商在获取采购文件后，自行至项目现场考察。地点：</w:t>
            </w:r>
            <w:r>
              <w:rPr>
                <w:rFonts w:hint="eastAsia" w:ascii="仿宋" w:hAnsi="仿宋" w:eastAsia="仿宋" w:cs="仿宋"/>
                <w:color w:val="auto"/>
                <w:kern w:val="2"/>
                <w:sz w:val="24"/>
                <w:szCs w:val="32"/>
                <w:highlight w:val="none"/>
                <w:u w:val="single"/>
                <w:lang w:val="en-US" w:eastAsia="zh-CN" w:bidi="ar-SA"/>
              </w:rPr>
              <w:t xml:space="preserve">     </w:t>
            </w:r>
            <w:r>
              <w:rPr>
                <w:rFonts w:hint="eastAsia" w:ascii="仿宋" w:hAnsi="仿宋" w:eastAsia="仿宋" w:cs="仿宋"/>
                <w:color w:val="auto"/>
                <w:kern w:val="2"/>
                <w:sz w:val="24"/>
                <w:szCs w:val="32"/>
                <w:highlight w:val="none"/>
                <w:lang w:val="en-US" w:eastAsia="zh-CN" w:bidi="ar-SA"/>
              </w:rPr>
              <w:t>，联系人：</w:t>
            </w:r>
            <w:r>
              <w:rPr>
                <w:rFonts w:hint="eastAsia" w:ascii="仿宋" w:hAnsi="仿宋" w:eastAsia="仿宋" w:cs="仿宋"/>
                <w:color w:val="auto"/>
                <w:kern w:val="2"/>
                <w:sz w:val="24"/>
                <w:szCs w:val="32"/>
                <w:highlight w:val="none"/>
                <w:u w:val="single"/>
                <w:lang w:val="en-US" w:eastAsia="zh-CN" w:bidi="ar-SA"/>
              </w:rPr>
              <w:t xml:space="preserve">     </w:t>
            </w:r>
            <w:r>
              <w:rPr>
                <w:rFonts w:hint="eastAsia" w:ascii="仿宋" w:hAnsi="仿宋" w:eastAsia="仿宋" w:cs="仿宋"/>
                <w:color w:val="auto"/>
                <w:kern w:val="2"/>
                <w:sz w:val="24"/>
                <w:szCs w:val="32"/>
                <w:highlight w:val="none"/>
                <w:lang w:val="en-US" w:eastAsia="zh-CN" w:bidi="ar-SA"/>
              </w:rPr>
              <w:t>，联系方式：</w:t>
            </w:r>
            <w:r>
              <w:rPr>
                <w:rFonts w:hint="eastAsia" w:ascii="仿宋" w:hAnsi="仿宋" w:eastAsia="仿宋" w:cs="仿宋"/>
                <w:color w:val="auto"/>
                <w:kern w:val="2"/>
                <w:sz w:val="24"/>
                <w:szCs w:val="32"/>
                <w:highlight w:val="none"/>
                <w:u w:val="single"/>
                <w:lang w:val="en-US" w:eastAsia="zh-CN" w:bidi="ar-SA"/>
              </w:rPr>
              <w:t xml:space="preserve">     </w:t>
            </w:r>
            <w:r>
              <w:rPr>
                <w:rFonts w:hint="eastAsia" w:ascii="仿宋" w:hAnsi="仿宋" w:eastAsia="仿宋" w:cs="仿宋"/>
                <w:color w:val="auto"/>
                <w:kern w:val="2"/>
                <w:sz w:val="24"/>
                <w:szCs w:val="32"/>
                <w:highlight w:val="none"/>
                <w:lang w:val="en-US" w:eastAsia="zh-CN" w:bidi="ar-SA"/>
              </w:rPr>
              <w:t>。</w:t>
            </w:r>
          </w:p>
        </w:tc>
      </w:tr>
      <w:tr w14:paraId="7587D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jc w:val="center"/>
        </w:trPr>
        <w:tc>
          <w:tcPr>
            <w:tcW w:w="629" w:type="dxa"/>
            <w:vAlign w:val="center"/>
          </w:tcPr>
          <w:p w14:paraId="5FBF9910">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vAlign w:val="center"/>
          </w:tcPr>
          <w:p w14:paraId="78738C1B">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7502" w:type="dxa"/>
            <w:vAlign w:val="center"/>
          </w:tcPr>
          <w:p w14:paraId="57306AC8">
            <w:pPr>
              <w:spacing w:line="24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5276265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70BD7B74">
            <w:pPr>
              <w:spacing w:line="24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p w14:paraId="0FD77061">
            <w:pPr>
              <w:spacing w:line="24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33007066">
            <w:pPr>
              <w:spacing w:line="24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094729C1">
            <w:pPr>
              <w:spacing w:line="24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45A227F1">
            <w:pPr>
              <w:spacing w:line="24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0D99AFDD">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597F78AB">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将通知未中标人在规定的时间内取回，逾期未取回的，采购人、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不负保管义务；对于中标人提供的样品，采购人将进行保管、封存，并作为履约验收的参考。</w:t>
            </w:r>
          </w:p>
          <w:p w14:paraId="308B8E94">
            <w:pPr>
              <w:spacing w:line="24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4B66D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jc w:val="center"/>
        </w:trPr>
        <w:tc>
          <w:tcPr>
            <w:tcW w:w="629" w:type="dxa"/>
          </w:tcPr>
          <w:p w14:paraId="1710126F">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color w:val="auto"/>
                <w:sz w:val="24"/>
                <w:highlight w:val="none"/>
              </w:rPr>
            </w:pPr>
          </w:p>
          <w:p w14:paraId="309AC3D1">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color w:val="auto"/>
                <w:sz w:val="24"/>
                <w:highlight w:val="none"/>
              </w:rPr>
            </w:pPr>
          </w:p>
          <w:p w14:paraId="3EA5D7C8">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color w:val="auto"/>
                <w:sz w:val="24"/>
                <w:highlight w:val="none"/>
              </w:rPr>
            </w:pPr>
          </w:p>
          <w:p w14:paraId="26622736">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color w:val="auto"/>
                <w:sz w:val="24"/>
                <w:highlight w:val="none"/>
              </w:rPr>
            </w:pPr>
          </w:p>
          <w:p w14:paraId="56ABDF4F">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color w:val="auto"/>
                <w:sz w:val="24"/>
                <w:highlight w:val="none"/>
              </w:rPr>
            </w:pPr>
          </w:p>
          <w:p w14:paraId="43992E49">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color w:val="auto"/>
                <w:sz w:val="24"/>
                <w:highlight w:val="none"/>
              </w:rPr>
            </w:pPr>
          </w:p>
          <w:p w14:paraId="06C2578F">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color w:val="auto"/>
                <w:sz w:val="24"/>
                <w:highlight w:val="none"/>
              </w:rPr>
            </w:pPr>
          </w:p>
          <w:p w14:paraId="7704412C">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color w:val="auto"/>
                <w:sz w:val="24"/>
                <w:highlight w:val="none"/>
              </w:rPr>
            </w:pPr>
          </w:p>
          <w:p w14:paraId="1854E990">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vAlign w:val="center"/>
          </w:tcPr>
          <w:p w14:paraId="4AF74D28">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7502" w:type="dxa"/>
            <w:vAlign w:val="center"/>
          </w:tcPr>
          <w:p w14:paraId="592738A9">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3037063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2B6FF7B1">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p w14:paraId="1417E528">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w:t>
            </w:r>
            <w:r>
              <w:rPr>
                <w:rFonts w:hint="eastAsia" w:ascii="仿宋" w:hAnsi="仿宋" w:eastAsia="仿宋" w:cs="仿宋"/>
                <w:color w:val="auto"/>
                <w:kern w:val="0"/>
                <w:sz w:val="24"/>
                <w:highlight w:val="none"/>
                <w:u w:val="single"/>
              </w:rPr>
              <w:t>20</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val="en-US" w:eastAsia="zh-CN"/>
              </w:rPr>
              <w:t>编制时可根据项目情况进行调整</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rPr>
              <w:t>分钟，讲解次序以投标文件解密时间先后次序为准，讲解演示人员不超过</w:t>
            </w:r>
            <w:r>
              <w:rPr>
                <w:rFonts w:hint="eastAsia" w:ascii="仿宋" w:hAnsi="仿宋" w:eastAsia="仿宋" w:cs="仿宋"/>
                <w:color w:val="auto"/>
                <w:kern w:val="0"/>
                <w:sz w:val="24"/>
                <w:highlight w:val="none"/>
                <w:u w:val="single"/>
              </w:rPr>
              <w:t>3</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val="en-US" w:eastAsia="zh-CN"/>
              </w:rPr>
              <w:t>编制时可根据项目情况进行调整</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rPr>
              <w:t>人。讲解演示结束后按要求解答评标委员会提问。</w:t>
            </w:r>
          </w:p>
          <w:p w14:paraId="7DF7AF2A">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14:paraId="2C0B0956">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14:paraId="5D5CB81B">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方式二：交易中心现场讲解演示。现场讲解地点为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，讲解演示所用电脑等设备由投标人自备。现场讲解演示人员进场时提供讲解人员名单（加盖公章或授权代表签名）及身份证明，否则不得讲解演示。</w:t>
            </w:r>
          </w:p>
          <w:p w14:paraId="7636EF0D">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9F25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jc w:val="center"/>
        </w:trPr>
        <w:tc>
          <w:tcPr>
            <w:tcW w:w="629" w:type="dxa"/>
            <w:vMerge w:val="restart"/>
            <w:vAlign w:val="center"/>
          </w:tcPr>
          <w:p w14:paraId="5F9F63D0">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vAlign w:val="center"/>
          </w:tcPr>
          <w:p w14:paraId="31BA1248">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7502" w:type="dxa"/>
            <w:vAlign w:val="center"/>
          </w:tcPr>
          <w:p w14:paraId="38852203">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1DEEB6D4">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52EB0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Merge w:val="continue"/>
            <w:vAlign w:val="center"/>
          </w:tcPr>
          <w:p w14:paraId="69FA2FE3">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color w:val="auto"/>
                <w:sz w:val="24"/>
                <w:highlight w:val="none"/>
              </w:rPr>
            </w:pPr>
          </w:p>
        </w:tc>
        <w:tc>
          <w:tcPr>
            <w:tcW w:w="1843" w:type="dxa"/>
            <w:vMerge w:val="continue"/>
            <w:vAlign w:val="center"/>
          </w:tcPr>
          <w:p w14:paraId="1ECBBBC1">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color w:val="auto"/>
                <w:sz w:val="24"/>
                <w:highlight w:val="none"/>
              </w:rPr>
            </w:pPr>
          </w:p>
        </w:tc>
        <w:tc>
          <w:tcPr>
            <w:tcW w:w="7502" w:type="dxa"/>
            <w:vAlign w:val="center"/>
          </w:tcPr>
          <w:p w14:paraId="2822D380">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74DD9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jc w:val="center"/>
        </w:trPr>
        <w:tc>
          <w:tcPr>
            <w:tcW w:w="629" w:type="dxa"/>
            <w:vAlign w:val="center"/>
          </w:tcPr>
          <w:p w14:paraId="2BFACA78">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vAlign w:val="center"/>
          </w:tcPr>
          <w:p w14:paraId="058DD3D7">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7502" w:type="dxa"/>
            <w:vAlign w:val="center"/>
          </w:tcPr>
          <w:p w14:paraId="4A2C71F7">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szCs w:val="24"/>
                <w:highlight w:val="none"/>
                <w:lang w:eastAsia="zh-CN"/>
              </w:rPr>
            </w:pPr>
            <w:sdt>
              <w:sdtPr>
                <w:rPr>
                  <w:rFonts w:hint="eastAsia" w:ascii="仿宋" w:hAnsi="仿宋" w:eastAsia="仿宋" w:cs="仿宋"/>
                  <w:color w:val="auto"/>
                  <w:sz w:val="24"/>
                  <w:szCs w:val="24"/>
                  <w:highlight w:val="none"/>
                </w:rPr>
                <w:id w:val="147461840"/>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lang w:eastAsia="zh-CN"/>
              </w:rPr>
              <w:t>强制采购节能采购。产品：</w:t>
            </w:r>
            <w:r>
              <w:rPr>
                <w:rFonts w:hint="eastAsia" w:ascii="仿宋" w:hAnsi="仿宋" w:eastAsia="仿宋" w:cs="仿宋"/>
                <w:color w:val="auto"/>
                <w:sz w:val="24"/>
                <w:szCs w:val="24"/>
                <w:highlight w:val="none"/>
                <w:lang w:val="en-US" w:eastAsia="zh-CN"/>
              </w:rPr>
              <w:t xml:space="preserve">    </w:t>
            </w:r>
          </w:p>
          <w:p w14:paraId="3002CF9E">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□优先采购节能产品。产品：</w:t>
            </w:r>
            <w:r>
              <w:rPr>
                <w:rFonts w:hint="eastAsia" w:ascii="仿宋" w:hAnsi="仿宋" w:eastAsia="仿宋" w:cs="仿宋"/>
                <w:color w:val="auto"/>
                <w:sz w:val="24"/>
                <w:szCs w:val="24"/>
                <w:highlight w:val="none"/>
                <w:lang w:val="en-US" w:eastAsia="zh-CN"/>
              </w:rPr>
              <w:t xml:space="preserve">   </w:t>
            </w:r>
          </w:p>
          <w:p w14:paraId="76782679">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□优先采购环保产品。产品：</w:t>
            </w:r>
            <w:r>
              <w:rPr>
                <w:rFonts w:hint="eastAsia" w:ascii="仿宋" w:hAnsi="仿宋" w:eastAsia="仿宋" w:cs="仿宋"/>
                <w:color w:val="auto"/>
                <w:sz w:val="24"/>
                <w:szCs w:val="24"/>
                <w:highlight w:val="none"/>
                <w:lang w:val="en-US" w:eastAsia="zh-CN"/>
              </w:rPr>
              <w:t xml:space="preserve">    </w:t>
            </w:r>
          </w:p>
          <w:p w14:paraId="328AE59B">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sz w:val="24"/>
                <w:szCs w:val="24"/>
                <w:highlight w:val="none"/>
                <w:lang w:eastAsia="zh-CN"/>
              </w:rPr>
              <w:t>☑无</w:t>
            </w:r>
          </w:p>
        </w:tc>
      </w:tr>
      <w:tr w14:paraId="55EFE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jc w:val="center"/>
        </w:trPr>
        <w:tc>
          <w:tcPr>
            <w:tcW w:w="629" w:type="dxa"/>
          </w:tcPr>
          <w:p w14:paraId="459DC6D2">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color w:val="auto"/>
                <w:sz w:val="24"/>
                <w:highlight w:val="none"/>
              </w:rPr>
            </w:pPr>
          </w:p>
          <w:p w14:paraId="102D3E49">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color w:val="auto"/>
                <w:sz w:val="24"/>
                <w:highlight w:val="none"/>
              </w:rPr>
            </w:pPr>
          </w:p>
          <w:p w14:paraId="608E02A7">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color w:val="auto"/>
                <w:sz w:val="24"/>
                <w:highlight w:val="none"/>
              </w:rPr>
            </w:pPr>
          </w:p>
          <w:p w14:paraId="4C1F8313">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color w:val="auto"/>
                <w:sz w:val="24"/>
                <w:highlight w:val="none"/>
              </w:rPr>
            </w:pPr>
          </w:p>
          <w:p w14:paraId="711081F9">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color w:val="auto"/>
                <w:sz w:val="24"/>
                <w:highlight w:val="none"/>
              </w:rPr>
            </w:pPr>
          </w:p>
          <w:p w14:paraId="5986CF8C">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vAlign w:val="center"/>
          </w:tcPr>
          <w:p w14:paraId="7AACA9A4">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7502" w:type="dxa"/>
            <w:vAlign w:val="center"/>
          </w:tcPr>
          <w:p w14:paraId="541761C6">
            <w:pPr>
              <w:keepNext w:val="0"/>
              <w:keepLines w:val="0"/>
              <w:pageBreakBefore w:val="0"/>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51A249B0">
            <w:pPr>
              <w:keepNext w:val="0"/>
              <w:keepLines w:val="0"/>
              <w:pageBreakBefore w:val="0"/>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35E61381">
            <w:pPr>
              <w:keepNext w:val="0"/>
              <w:keepLines w:val="0"/>
              <w:pageBreakBefore w:val="0"/>
              <w:kinsoku/>
              <w:wordWrap/>
              <w:overflowPunct/>
              <w:topLinePunct w:val="0"/>
              <w:autoSpaceDE/>
              <w:autoSpaceDN/>
              <w:bidi w:val="0"/>
              <w:adjustRightInd w:val="0"/>
              <w:snapToGrid w:val="0"/>
              <w:spacing w:line="440" w:lineRule="exact"/>
              <w:ind w:firstLine="241" w:firstLineChars="100"/>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132A77DD">
            <w:pPr>
              <w:keepNext w:val="0"/>
              <w:keepLines w:val="0"/>
              <w:pageBreakBefore w:val="0"/>
              <w:kinsoku/>
              <w:wordWrap/>
              <w:overflowPunct/>
              <w:topLinePunct w:val="0"/>
              <w:autoSpaceDE/>
              <w:autoSpaceDN/>
              <w:bidi w:val="0"/>
              <w:adjustRightInd w:val="0"/>
              <w:snapToGrid w:val="0"/>
              <w:spacing w:line="440" w:lineRule="exact"/>
              <w:ind w:firstLine="241" w:firstLineChars="1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62673554">
            <w:pPr>
              <w:keepNext w:val="0"/>
              <w:keepLines w:val="0"/>
              <w:pageBreakBefore w:val="0"/>
              <w:kinsoku/>
              <w:wordWrap/>
              <w:overflowPunct/>
              <w:topLinePunct w:val="0"/>
              <w:autoSpaceDE/>
              <w:autoSpaceDN/>
              <w:bidi w:val="0"/>
              <w:adjustRightInd w:val="0"/>
              <w:spacing w:line="440" w:lineRule="exact"/>
              <w:ind w:firstLine="241" w:firstLineChars="100"/>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342341A4">
            <w:pPr>
              <w:keepNext w:val="0"/>
              <w:keepLines w:val="0"/>
              <w:pageBreakBefore w:val="0"/>
              <w:kinsoku/>
              <w:wordWrap/>
              <w:overflowPunct/>
              <w:topLinePunct w:val="0"/>
              <w:autoSpaceDE/>
              <w:autoSpaceDN/>
              <w:bidi w:val="0"/>
              <w:adjustRightInd w:val="0"/>
              <w:spacing w:line="440" w:lineRule="exact"/>
              <w:ind w:firstLine="241" w:firstLineChars="100"/>
              <w:textAlignment w:val="auto"/>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19F8F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244FEF35">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vAlign w:val="center"/>
          </w:tcPr>
          <w:p w14:paraId="10DB013B">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7502" w:type="dxa"/>
            <w:vAlign w:val="center"/>
          </w:tcPr>
          <w:p w14:paraId="109A41E5">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A544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jc w:val="center"/>
        </w:trPr>
        <w:tc>
          <w:tcPr>
            <w:tcW w:w="629" w:type="dxa"/>
            <w:vAlign w:val="center"/>
          </w:tcPr>
          <w:p w14:paraId="749EA125">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vAlign w:val="center"/>
          </w:tcPr>
          <w:p w14:paraId="44FF224A">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7502" w:type="dxa"/>
            <w:vAlign w:val="center"/>
          </w:tcPr>
          <w:p w14:paraId="67EC397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contextualSpacing/>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①备份投标文件送达地点：</w:t>
            </w:r>
            <w:r>
              <w:rPr>
                <w:rFonts w:hint="eastAsia" w:ascii="仿宋" w:hAnsi="仿宋" w:eastAsia="仿宋" w:cs="仿宋"/>
                <w:b/>
                <w:bCs/>
                <w:color w:val="auto"/>
                <w:sz w:val="24"/>
                <w:szCs w:val="24"/>
                <w:highlight w:val="none"/>
                <w:lang w:val="en-US" w:eastAsia="zh-CN"/>
              </w:rPr>
              <w:t>杭州市西湖区古墩路701号紫金广场A座1208室</w:t>
            </w:r>
            <w:r>
              <w:rPr>
                <w:rFonts w:hint="eastAsia" w:ascii="仿宋" w:hAnsi="仿宋" w:eastAsia="仿宋" w:cs="仿宋"/>
                <w:color w:val="auto"/>
                <w:sz w:val="24"/>
                <w:szCs w:val="24"/>
                <w:highlight w:val="none"/>
                <w:lang w:val="en-US" w:eastAsia="zh-CN"/>
              </w:rPr>
              <w:t>；备份投标文件签收人员联系电话：李梦圆，13024285676。</w:t>
            </w:r>
          </w:p>
          <w:p w14:paraId="4425E29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contextualSpacing/>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color w:val="auto"/>
                <w:sz w:val="24"/>
                <w:szCs w:val="24"/>
                <w:highlight w:val="none"/>
                <w:lang w:val="en-US" w:eastAsia="zh-CN"/>
              </w:rPr>
              <w:t>②</w:t>
            </w:r>
            <w:r>
              <w:rPr>
                <w:rFonts w:hint="eastAsia" w:ascii="仿宋" w:hAnsi="仿宋" w:eastAsia="仿宋" w:cs="仿宋"/>
                <w:color w:val="auto"/>
                <w:sz w:val="24"/>
                <w:szCs w:val="24"/>
                <w:highlight w:val="none"/>
                <w:lang w:val="en-US" w:eastAsia="zh-CN"/>
              </w:rPr>
              <w:fldChar w:fldCharType="begin"/>
            </w:r>
            <w:r>
              <w:rPr>
                <w:rFonts w:hint="eastAsia" w:ascii="仿宋" w:hAnsi="仿宋" w:eastAsia="仿宋" w:cs="仿宋"/>
                <w:color w:val="auto"/>
                <w:sz w:val="24"/>
                <w:szCs w:val="24"/>
                <w:highlight w:val="none"/>
                <w:lang w:val="en-US" w:eastAsia="zh-CN"/>
              </w:rPr>
              <w:instrText xml:space="preserve"> HYPERLINK "mailto:②投标人可在2022年8月8日09时30分前将在政采云平台上最后生成的具备电子签章的备份加密投标文件（文件名后缀为.bfbs）以电子邮件方式传送至浙江省成套工程有限公司邮箱（1350987792@qq.com）,未按规定时间递交备份文件的供应商自行承担该风险。" </w:instrText>
            </w:r>
            <w:r>
              <w:rPr>
                <w:rFonts w:hint="eastAsia" w:ascii="仿宋" w:hAnsi="仿宋" w:eastAsia="仿宋" w:cs="仿宋"/>
                <w:color w:val="auto"/>
                <w:sz w:val="24"/>
                <w:szCs w:val="24"/>
                <w:highlight w:val="none"/>
                <w:lang w:val="en-US" w:eastAsia="zh-CN"/>
              </w:rPr>
              <w:fldChar w:fldCharType="separate"/>
            </w:r>
            <w:r>
              <w:rPr>
                <w:rFonts w:hint="eastAsia" w:ascii="仿宋" w:hAnsi="仿宋" w:eastAsia="仿宋" w:cs="仿宋"/>
                <w:color w:val="auto"/>
                <w:sz w:val="24"/>
                <w:szCs w:val="24"/>
                <w:highlight w:val="none"/>
                <w:lang w:val="en-US" w:eastAsia="zh-CN"/>
              </w:rPr>
              <w:t>供应商可在投标截止时间前将在政采云平台上最后生成的具备电子签章的备份加密投标文件（文件名后缀为.bfbs）以电子邮件方式传送至代理公司邮箱（944963774@qq.com）,未按规定时间递交备份文件的供应商自行承担该风险。</w:t>
            </w:r>
            <w:r>
              <w:rPr>
                <w:rFonts w:hint="eastAsia" w:ascii="仿宋" w:hAnsi="仿宋" w:eastAsia="仿宋" w:cs="仿宋"/>
                <w:color w:val="auto"/>
                <w:sz w:val="24"/>
                <w:szCs w:val="24"/>
                <w:highlight w:val="none"/>
                <w:lang w:val="en-US" w:eastAsia="zh-CN"/>
              </w:rPr>
              <w:fldChar w:fldCharType="end"/>
            </w:r>
          </w:p>
          <w:p w14:paraId="6E1F12B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contextualSpacing/>
              <w:textAlignment w:val="auto"/>
              <w:rPr>
                <w:rFonts w:hint="eastAsia" w:ascii="仿宋" w:hAnsi="仿宋" w:eastAsia="仿宋" w:cs="仿宋"/>
                <w:snapToGrid w:val="0"/>
                <w:color w:val="auto"/>
                <w:sz w:val="24"/>
                <w:szCs w:val="24"/>
                <w:highlight w:val="none"/>
              </w:rPr>
            </w:pPr>
            <w:r>
              <w:rPr>
                <w:rFonts w:hint="eastAsia" w:ascii="仿宋" w:hAnsi="仿宋" w:eastAsia="仿宋" w:cs="仿宋"/>
                <w:b/>
                <w:snapToGrid w:val="0"/>
                <w:color w:val="auto"/>
                <w:sz w:val="24"/>
                <w:szCs w:val="24"/>
                <w:highlight w:val="none"/>
              </w:rPr>
              <w:t>以上二种方式任选其一即可。</w:t>
            </w:r>
          </w:p>
          <w:p w14:paraId="16AF3195">
            <w:pPr>
              <w:pStyle w:val="33"/>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仿宋" w:hAnsi="仿宋" w:eastAsia="仿宋" w:cs="仿宋"/>
                <w:color w:val="auto"/>
                <w:kern w:val="28"/>
                <w:sz w:val="24"/>
                <w:highlight w:val="none"/>
              </w:rPr>
            </w:pPr>
            <w:r>
              <w:rPr>
                <w:rFonts w:hint="eastAsia" w:ascii="仿宋" w:hAnsi="仿宋" w:eastAsia="仿宋" w:cs="宋体"/>
                <w:b/>
                <w:color w:val="auto"/>
                <w:sz w:val="24"/>
                <w:szCs w:val="24"/>
                <w:highlight w:val="none"/>
              </w:rPr>
              <w:t>采购人、采购代理机构不强制或变相强制投标人提交备份投标文件。</w:t>
            </w:r>
          </w:p>
        </w:tc>
      </w:tr>
      <w:tr w14:paraId="3ADA8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Merge w:val="restart"/>
            <w:vAlign w:val="center"/>
          </w:tcPr>
          <w:p w14:paraId="3E2EE942">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vMerge w:val="restart"/>
            <w:vAlign w:val="center"/>
          </w:tcPr>
          <w:p w14:paraId="5A765B34">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7502" w:type="dxa"/>
            <w:vAlign w:val="center"/>
          </w:tcPr>
          <w:p w14:paraId="7AF48A57">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7FD27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jc w:val="center"/>
        </w:trPr>
        <w:tc>
          <w:tcPr>
            <w:tcW w:w="629" w:type="dxa"/>
            <w:vMerge w:val="continue"/>
          </w:tcPr>
          <w:p w14:paraId="63EF31DB">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color w:val="auto"/>
                <w:sz w:val="24"/>
                <w:highlight w:val="none"/>
              </w:rPr>
            </w:pPr>
          </w:p>
        </w:tc>
        <w:tc>
          <w:tcPr>
            <w:tcW w:w="1843" w:type="dxa"/>
            <w:vMerge w:val="continue"/>
            <w:vAlign w:val="center"/>
          </w:tcPr>
          <w:p w14:paraId="69DB6C86">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color w:val="auto"/>
                <w:sz w:val="24"/>
                <w:highlight w:val="none"/>
              </w:rPr>
            </w:pPr>
          </w:p>
        </w:tc>
        <w:tc>
          <w:tcPr>
            <w:tcW w:w="7502" w:type="dxa"/>
            <w:vAlign w:val="center"/>
          </w:tcPr>
          <w:p w14:paraId="5B2F0F76">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9489171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43D0D35E">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0525701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jc w:val="center"/>
        </w:trPr>
        <w:tc>
          <w:tcPr>
            <w:tcW w:w="629" w:type="dxa"/>
            <w:vAlign w:val="center"/>
          </w:tcPr>
          <w:p w14:paraId="67AD759D">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color w:val="auto"/>
                <w:sz w:val="24"/>
                <w:highlight w:val="none"/>
                <w:lang w:val="en-US" w:eastAsia="zh-CN"/>
              </w:rPr>
            </w:pPr>
            <w:bookmarkStart w:id="13" w:name="第三部分"/>
            <w:bookmarkStart w:id="14" w:name="_Toc164416483"/>
            <w:r>
              <w:rPr>
                <w:rFonts w:hint="eastAsia" w:ascii="仿宋" w:hAnsi="仿宋" w:eastAsia="仿宋" w:cs="仿宋"/>
                <w:color w:val="auto"/>
                <w:sz w:val="24"/>
                <w:highlight w:val="none"/>
                <w:lang w:val="en-US" w:eastAsia="zh-CN"/>
              </w:rPr>
              <w:t>14</w:t>
            </w:r>
          </w:p>
        </w:tc>
        <w:tc>
          <w:tcPr>
            <w:tcW w:w="1843" w:type="dxa"/>
            <w:vAlign w:val="center"/>
          </w:tcPr>
          <w:p w14:paraId="7BF9C4C7">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 w:eastAsia="zh-CN"/>
              </w:rPr>
              <w:t>成交候选人数量</w:t>
            </w:r>
          </w:p>
        </w:tc>
        <w:tc>
          <w:tcPr>
            <w:tcW w:w="7502" w:type="dxa"/>
            <w:vAlign w:val="center"/>
          </w:tcPr>
          <w:p w14:paraId="5C98162B">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color w:val="auto"/>
                <w:kern w:val="0"/>
                <w:sz w:val="24"/>
                <w:highlight w:val="none"/>
                <w:lang w:val="en" w:eastAsia="zh-CN"/>
              </w:rPr>
            </w:pPr>
            <w:r>
              <w:rPr>
                <w:rFonts w:hint="eastAsia" w:ascii="仿宋" w:hAnsi="仿宋" w:eastAsia="仿宋" w:cs="仿宋"/>
                <w:color w:val="auto"/>
                <w:kern w:val="0"/>
                <w:sz w:val="24"/>
                <w:highlight w:val="none"/>
                <w:lang w:val="en" w:eastAsia="zh-CN"/>
              </w:rPr>
              <w:t>本项目推荐的成交候选人数量：</w:t>
            </w:r>
            <w:r>
              <w:rPr>
                <w:rFonts w:hint="eastAsia" w:ascii="仿宋" w:hAnsi="仿宋" w:eastAsia="仿宋" w:cs="仿宋"/>
                <w:color w:val="auto"/>
                <w:kern w:val="0"/>
                <w:sz w:val="24"/>
                <w:highlight w:val="none"/>
                <w:u w:val="single"/>
                <w:lang w:val="en-US" w:eastAsia="zh-CN"/>
              </w:rPr>
              <w:t xml:space="preserve">   1    </w:t>
            </w:r>
            <w:r>
              <w:rPr>
                <w:rFonts w:hint="eastAsia" w:ascii="仿宋" w:hAnsi="仿宋" w:eastAsia="仿宋" w:cs="仿宋"/>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jc w:val="center"/>
        </w:trPr>
        <w:tc>
          <w:tcPr>
            <w:tcW w:w="629" w:type="dxa"/>
            <w:vAlign w:val="center"/>
          </w:tcPr>
          <w:p w14:paraId="7D09EDAD">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1843" w:type="dxa"/>
            <w:vAlign w:val="center"/>
          </w:tcPr>
          <w:p w14:paraId="61E57FAC">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 w:eastAsia="zh-CN"/>
              </w:rPr>
              <w:t>代理费用收取方式及标准</w:t>
            </w:r>
          </w:p>
        </w:tc>
        <w:tc>
          <w:tcPr>
            <w:tcW w:w="7502" w:type="dxa"/>
            <w:vAlign w:val="center"/>
          </w:tcPr>
          <w:p w14:paraId="4DA2A681">
            <w:pPr>
              <w:pStyle w:val="878"/>
              <w:keepNext w:val="0"/>
              <w:keepLines w:val="0"/>
              <w:pageBreakBefore w:val="0"/>
              <w:kinsoku/>
              <w:wordWrap/>
              <w:overflowPunct/>
              <w:topLinePunct w:val="0"/>
              <w:autoSpaceDE/>
              <w:autoSpaceDN/>
              <w:bidi w:val="0"/>
              <w:adjustRightInd w:val="0"/>
              <w:spacing w:line="440" w:lineRule="exact"/>
              <w:ind w:firstLine="240" w:firstLineChars="100"/>
              <w:textAlignment w:val="auto"/>
              <w:rPr>
                <w:rFonts w:hint="eastAsia" w:ascii="仿宋" w:hAnsi="仿宋" w:eastAsia="仿宋" w:cs="仿宋"/>
                <w:b/>
                <w:bCs/>
                <w:color w:val="auto"/>
                <w:sz w:val="24"/>
                <w:highlight w:val="none"/>
              </w:rPr>
            </w:pPr>
            <w:r>
              <w:rPr>
                <w:rFonts w:hint="eastAsia" w:ascii="仿宋" w:hAnsi="仿宋" w:eastAsia="仿宋" w:cs="仿宋"/>
                <w:color w:val="auto"/>
                <w:sz w:val="24"/>
                <w:szCs w:val="24"/>
                <w:highlight w:val="none"/>
              </w:rPr>
              <w:t>采购代理服务费金额：以</w:t>
            </w:r>
            <w:r>
              <w:rPr>
                <w:rFonts w:hint="eastAsia" w:ascii="仿宋" w:hAnsi="仿宋" w:eastAsia="仿宋" w:cs="仿宋"/>
                <w:color w:val="auto"/>
                <w:sz w:val="24"/>
                <w:szCs w:val="24"/>
                <w:highlight w:val="none"/>
                <w:lang w:val="en-US" w:eastAsia="zh-CN"/>
              </w:rPr>
              <w:t>预算</w:t>
            </w:r>
            <w:r>
              <w:rPr>
                <w:rFonts w:hint="eastAsia" w:ascii="仿宋" w:hAnsi="仿宋" w:eastAsia="仿宋" w:cs="仿宋"/>
                <w:b w:val="0"/>
                <w:color w:val="auto"/>
                <w:sz w:val="24"/>
                <w:szCs w:val="24"/>
                <w:highlight w:val="none"/>
              </w:rPr>
              <w:t>金额</w:t>
            </w:r>
            <w:r>
              <w:rPr>
                <w:rFonts w:hint="eastAsia" w:ascii="仿宋" w:hAnsi="仿宋" w:eastAsia="仿宋" w:cs="仿宋"/>
                <w:color w:val="auto"/>
                <w:sz w:val="24"/>
                <w:szCs w:val="24"/>
                <w:highlight w:val="none"/>
              </w:rPr>
              <w:t>为计算基数，招标代理费按计价格〔2002〕1980号文件收费标准</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计取，按以下标准费率计算值收取（少于</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000元，按</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000元收取）。</w:t>
            </w:r>
          </w:p>
          <w:p w14:paraId="239D021E">
            <w:pPr>
              <w:pStyle w:val="878"/>
              <w:keepNext w:val="0"/>
              <w:keepLines w:val="0"/>
              <w:pageBreakBefore w:val="0"/>
              <w:kinsoku/>
              <w:wordWrap/>
              <w:overflowPunct/>
              <w:topLinePunct w:val="0"/>
              <w:autoSpaceDE/>
              <w:autoSpaceDN/>
              <w:bidi w:val="0"/>
              <w:adjustRightInd w:val="0"/>
              <w:spacing w:line="440" w:lineRule="exact"/>
              <w:ind w:firstLine="0" w:firstLineChars="0"/>
              <w:textAlignment w:val="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费率标准如下：</w:t>
            </w:r>
          </w:p>
          <w:tbl>
            <w:tblPr>
              <w:tblStyle w:val="62"/>
              <w:tblW w:w="0" w:type="auto"/>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0"/>
              <w:gridCol w:w="3319"/>
            </w:tblGrid>
            <w:tr w14:paraId="7667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440" w:type="dxa"/>
                  <w:vAlign w:val="center"/>
                </w:tcPr>
                <w:p w14:paraId="760FC71F">
                  <w:pPr>
                    <w:pStyle w:val="878"/>
                    <w:keepNext w:val="0"/>
                    <w:keepLines w:val="0"/>
                    <w:pageBreakBefore w:val="0"/>
                    <w:kinsoku/>
                    <w:wordWrap/>
                    <w:overflowPunct/>
                    <w:topLinePunct w:val="0"/>
                    <w:autoSpaceDE/>
                    <w:autoSpaceDN/>
                    <w:bidi w:val="0"/>
                    <w:adjustRightInd w:val="0"/>
                    <w:spacing w:line="440" w:lineRule="exact"/>
                    <w:jc w:val="center"/>
                    <w:textAlignment w:val="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金额（万元）</w:t>
                  </w:r>
                </w:p>
              </w:tc>
              <w:tc>
                <w:tcPr>
                  <w:tcW w:w="3319" w:type="dxa"/>
                  <w:vAlign w:val="center"/>
                </w:tcPr>
                <w:p w14:paraId="79B79156">
                  <w:pPr>
                    <w:pStyle w:val="878"/>
                    <w:keepNext w:val="0"/>
                    <w:keepLines w:val="0"/>
                    <w:pageBreakBefore w:val="0"/>
                    <w:kinsoku/>
                    <w:wordWrap/>
                    <w:overflowPunct/>
                    <w:topLinePunct w:val="0"/>
                    <w:autoSpaceDE/>
                    <w:autoSpaceDN/>
                    <w:bidi w:val="0"/>
                    <w:adjustRightInd w:val="0"/>
                    <w:spacing w:line="440" w:lineRule="exact"/>
                    <w:jc w:val="center"/>
                    <w:textAlignment w:val="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货物</w:t>
                  </w:r>
                  <w:r>
                    <w:rPr>
                      <w:rFonts w:hint="eastAsia" w:ascii="仿宋" w:hAnsi="仿宋" w:eastAsia="仿宋" w:cs="仿宋"/>
                      <w:b/>
                      <w:bCs/>
                      <w:color w:val="auto"/>
                      <w:sz w:val="24"/>
                      <w:szCs w:val="24"/>
                      <w:highlight w:val="none"/>
                    </w:rPr>
                    <w:t>类费率</w:t>
                  </w:r>
                </w:p>
              </w:tc>
            </w:tr>
            <w:tr w14:paraId="2EA74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440" w:type="dxa"/>
                  <w:vAlign w:val="center"/>
                </w:tcPr>
                <w:p w14:paraId="62C0AA9A">
                  <w:pPr>
                    <w:pStyle w:val="878"/>
                    <w:keepNext w:val="0"/>
                    <w:keepLines w:val="0"/>
                    <w:pageBreakBefore w:val="0"/>
                    <w:kinsoku/>
                    <w:wordWrap/>
                    <w:overflowPunct/>
                    <w:topLinePunct w:val="0"/>
                    <w:autoSpaceDE/>
                    <w:autoSpaceDN/>
                    <w:bidi w:val="0"/>
                    <w:adjustRightInd w:val="0"/>
                    <w:spacing w:line="440" w:lineRule="exact"/>
                    <w:jc w:val="center"/>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100以下部分</w:t>
                  </w:r>
                </w:p>
              </w:tc>
              <w:tc>
                <w:tcPr>
                  <w:tcW w:w="3319" w:type="dxa"/>
                  <w:vAlign w:val="center"/>
                </w:tcPr>
                <w:p w14:paraId="7EC8B1D7">
                  <w:pPr>
                    <w:pStyle w:val="878"/>
                    <w:keepNext w:val="0"/>
                    <w:keepLines w:val="0"/>
                    <w:pageBreakBefore w:val="0"/>
                    <w:kinsoku/>
                    <w:wordWrap/>
                    <w:overflowPunct/>
                    <w:topLinePunct w:val="0"/>
                    <w:autoSpaceDE/>
                    <w:autoSpaceDN/>
                    <w:bidi w:val="0"/>
                    <w:adjustRightInd w:val="0"/>
                    <w:spacing w:line="440" w:lineRule="exact"/>
                    <w:ind w:firstLine="480" w:firstLineChars="200"/>
                    <w:jc w:val="center"/>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r>
            <w:tr w14:paraId="670C6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440" w:type="dxa"/>
                  <w:vAlign w:val="center"/>
                </w:tcPr>
                <w:p w14:paraId="4CF44EAA">
                  <w:pPr>
                    <w:pStyle w:val="878"/>
                    <w:keepNext w:val="0"/>
                    <w:keepLines w:val="0"/>
                    <w:pageBreakBefore w:val="0"/>
                    <w:kinsoku/>
                    <w:wordWrap/>
                    <w:overflowPunct/>
                    <w:topLinePunct w:val="0"/>
                    <w:autoSpaceDE/>
                    <w:autoSpaceDN/>
                    <w:bidi w:val="0"/>
                    <w:adjustRightInd w:val="0"/>
                    <w:spacing w:line="440" w:lineRule="exact"/>
                    <w:jc w:val="center"/>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100~500之间部分</w:t>
                  </w:r>
                </w:p>
              </w:tc>
              <w:tc>
                <w:tcPr>
                  <w:tcW w:w="3319" w:type="dxa"/>
                  <w:vAlign w:val="center"/>
                </w:tcPr>
                <w:p w14:paraId="74FB0E65">
                  <w:pPr>
                    <w:pStyle w:val="878"/>
                    <w:keepNext w:val="0"/>
                    <w:keepLines w:val="0"/>
                    <w:pageBreakBefore w:val="0"/>
                    <w:kinsoku/>
                    <w:wordWrap/>
                    <w:overflowPunct/>
                    <w:topLinePunct w:val="0"/>
                    <w:autoSpaceDE/>
                    <w:autoSpaceDN/>
                    <w:bidi w:val="0"/>
                    <w:adjustRightInd w:val="0"/>
                    <w:spacing w:line="440" w:lineRule="exact"/>
                    <w:ind w:firstLine="480" w:firstLineChars="200"/>
                    <w:jc w:val="center"/>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p>
              </w:tc>
            </w:tr>
            <w:tr w14:paraId="716ED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3440" w:type="dxa"/>
                  <w:vAlign w:val="center"/>
                </w:tcPr>
                <w:p w14:paraId="30032FA0">
                  <w:pPr>
                    <w:pStyle w:val="878"/>
                    <w:keepNext w:val="0"/>
                    <w:keepLines w:val="0"/>
                    <w:pageBreakBefore w:val="0"/>
                    <w:kinsoku/>
                    <w:wordWrap/>
                    <w:overflowPunct/>
                    <w:topLinePunct w:val="0"/>
                    <w:autoSpaceDE/>
                    <w:autoSpaceDN/>
                    <w:bidi w:val="0"/>
                    <w:adjustRightInd w:val="0"/>
                    <w:spacing w:line="440" w:lineRule="exact"/>
                    <w:jc w:val="center"/>
                    <w:textAlignment w:val="auto"/>
                    <w:rPr>
                      <w:rFonts w:ascii="仿宋" w:hAnsi="仿宋" w:eastAsia="仿宋" w:cs="仿宋"/>
                      <w:color w:val="auto"/>
                      <w:sz w:val="24"/>
                      <w:szCs w:val="24"/>
                      <w:highlight w:val="none"/>
                    </w:rPr>
                  </w:pP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00~</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00</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之间部分</w:t>
                  </w:r>
                </w:p>
              </w:tc>
              <w:tc>
                <w:tcPr>
                  <w:tcW w:w="3319" w:type="dxa"/>
                  <w:vAlign w:val="center"/>
                </w:tcPr>
                <w:p w14:paraId="5D8AE4E1">
                  <w:pPr>
                    <w:pStyle w:val="878"/>
                    <w:keepNext w:val="0"/>
                    <w:keepLines w:val="0"/>
                    <w:pageBreakBefore w:val="0"/>
                    <w:kinsoku/>
                    <w:wordWrap/>
                    <w:overflowPunct/>
                    <w:topLinePunct w:val="0"/>
                    <w:autoSpaceDE/>
                    <w:autoSpaceDN/>
                    <w:bidi w:val="0"/>
                    <w:adjustRightInd w:val="0"/>
                    <w:spacing w:line="440" w:lineRule="exact"/>
                    <w:ind w:firstLine="480" w:firstLineChars="200"/>
                    <w:jc w:val="center"/>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p>
              </w:tc>
            </w:tr>
          </w:tbl>
          <w:p w14:paraId="471AD5B5">
            <w:pPr>
              <w:pStyle w:val="878"/>
              <w:keepNext w:val="0"/>
              <w:keepLines w:val="0"/>
              <w:pageBreakBefore w:val="0"/>
              <w:kinsoku/>
              <w:wordWrap/>
              <w:overflowPunct/>
              <w:topLinePunct w:val="0"/>
              <w:autoSpaceDE/>
              <w:autoSpaceDN/>
              <w:bidi w:val="0"/>
              <w:adjustRightInd w:val="0"/>
              <w:snapToGrid w:val="0"/>
              <w:spacing w:line="440" w:lineRule="exac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采购代理服务费缴纳形式：网银/电汇/转账</w:t>
            </w:r>
          </w:p>
          <w:p w14:paraId="03B216EE">
            <w:pPr>
              <w:keepNext w:val="0"/>
              <w:keepLines w:val="0"/>
              <w:pageBreakBefore w:val="0"/>
              <w:kinsoku/>
              <w:wordWrap/>
              <w:overflowPunct/>
              <w:topLinePunct w:val="0"/>
              <w:autoSpaceDE/>
              <w:autoSpaceDN/>
              <w:bidi w:val="0"/>
              <w:adjustRightInd w:val="0"/>
              <w:snapToGrid w:val="0"/>
              <w:spacing w:line="440" w:lineRule="exact"/>
              <w:textAlignment w:val="auto"/>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采购代理服务费由</w:t>
            </w:r>
            <w:r>
              <w:rPr>
                <w:rFonts w:hint="eastAsia" w:ascii="仿宋" w:hAnsi="仿宋" w:eastAsia="仿宋" w:cs="仿宋"/>
                <w:b/>
                <w:color w:val="auto"/>
                <w:sz w:val="24"/>
                <w:szCs w:val="24"/>
                <w:highlight w:val="none"/>
                <w:u w:val="single"/>
              </w:rPr>
              <w:t>中标人</w:t>
            </w:r>
            <w:r>
              <w:rPr>
                <w:rFonts w:hint="eastAsia" w:ascii="仿宋" w:hAnsi="仿宋" w:eastAsia="仿宋" w:cs="仿宋"/>
                <w:color w:val="auto"/>
                <w:sz w:val="24"/>
                <w:szCs w:val="24"/>
                <w:highlight w:val="none"/>
              </w:rPr>
              <w:t>在</w:t>
            </w:r>
            <w:r>
              <w:rPr>
                <w:rFonts w:hint="eastAsia" w:ascii="仿宋" w:hAnsi="仿宋" w:eastAsia="仿宋" w:cs="仿宋"/>
                <w:color w:val="auto"/>
                <w:kern w:val="0"/>
                <w:sz w:val="24"/>
                <w:szCs w:val="24"/>
                <w:highlight w:val="none"/>
                <w:lang w:bidi="ar"/>
              </w:rPr>
              <w:t>领取中标通知书时</w:t>
            </w:r>
            <w:r>
              <w:rPr>
                <w:rFonts w:hint="eastAsia" w:ascii="仿宋" w:hAnsi="仿宋" w:eastAsia="仿宋" w:cs="仿宋"/>
                <w:color w:val="auto"/>
                <w:sz w:val="24"/>
                <w:szCs w:val="24"/>
                <w:highlight w:val="none"/>
              </w:rPr>
              <w:t>向采购代理机构</w:t>
            </w:r>
            <w:r>
              <w:rPr>
                <w:rFonts w:hint="eastAsia" w:ascii="仿宋" w:hAnsi="仿宋" w:eastAsia="仿宋" w:cs="仿宋"/>
                <w:color w:val="auto"/>
                <w:kern w:val="0"/>
                <w:sz w:val="24"/>
                <w:szCs w:val="24"/>
                <w:highlight w:val="none"/>
                <w:lang w:bidi="ar"/>
              </w:rPr>
              <w:t>一次性</w:t>
            </w:r>
            <w:r>
              <w:rPr>
                <w:rFonts w:hint="eastAsia" w:ascii="仿宋" w:hAnsi="仿宋" w:eastAsia="仿宋" w:cs="仿宋"/>
                <w:color w:val="auto"/>
                <w:sz w:val="24"/>
                <w:szCs w:val="24"/>
                <w:highlight w:val="none"/>
              </w:rPr>
              <w:t>支付。</w:t>
            </w:r>
            <w:r>
              <w:rPr>
                <w:rFonts w:hint="eastAsia" w:ascii="仿宋" w:hAnsi="仿宋" w:eastAsia="仿宋" w:cs="仿宋"/>
                <w:color w:val="auto"/>
                <w:kern w:val="0"/>
                <w:sz w:val="24"/>
                <w:szCs w:val="24"/>
                <w:highlight w:val="none"/>
                <w:lang w:bidi="ar"/>
              </w:rPr>
              <w:t>采购代理费收费按照差额定率累进法计取。</w:t>
            </w:r>
          </w:p>
          <w:p w14:paraId="5EFDB59A">
            <w:pPr>
              <w:keepNext w:val="0"/>
              <w:keepLines w:val="0"/>
              <w:pageBreakBefore w:val="0"/>
              <w:kinsoku/>
              <w:wordWrap/>
              <w:overflowPunct/>
              <w:topLinePunct w:val="0"/>
              <w:autoSpaceDE/>
              <w:autoSpaceDN/>
              <w:bidi w:val="0"/>
              <w:adjustRightInd w:val="0"/>
              <w:snapToGrid w:val="0"/>
              <w:spacing w:line="440" w:lineRule="exact"/>
              <w:textAlignment w:val="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结算方式及时间为：在领取中标通知书时由中标人一次性向采购代理机构付清。</w:t>
            </w:r>
          </w:p>
          <w:p w14:paraId="0B074A8D">
            <w:pPr>
              <w:pStyle w:val="58"/>
              <w:keepNext w:val="0"/>
              <w:keepLines w:val="0"/>
              <w:pageBreakBefore w:val="0"/>
              <w:widowControl w:val="0"/>
              <w:kinsoku/>
              <w:wordWrap/>
              <w:overflowPunct/>
              <w:topLinePunct w:val="0"/>
              <w:autoSpaceDE/>
              <w:autoSpaceDN/>
              <w:bidi w:val="0"/>
              <w:adjustRightInd w:val="0"/>
              <w:spacing w:before="0" w:beforeAutospacing="0" w:after="0" w:afterAutospacing="0" w:line="440" w:lineRule="exact"/>
              <w:textAlignment w:val="auto"/>
              <w:rPr>
                <w:rFonts w:ascii="仿宋" w:hAnsi="仿宋" w:eastAsia="仿宋" w:cs="仿宋"/>
                <w:b/>
                <w:bCs/>
                <w:color w:val="auto"/>
                <w:sz w:val="24"/>
                <w:szCs w:val="24"/>
                <w:highlight w:val="none"/>
              </w:rPr>
            </w:pPr>
            <w:r>
              <w:rPr>
                <w:rFonts w:hint="eastAsia" w:ascii="仿宋" w:hAnsi="仿宋" w:eastAsia="仿宋" w:cs="仿宋"/>
                <w:b/>
                <w:bCs/>
                <w:color w:val="auto"/>
                <w:kern w:val="2"/>
                <w:sz w:val="24"/>
                <w:szCs w:val="24"/>
                <w:highlight w:val="none"/>
                <w:lang w:bidi="ar"/>
              </w:rPr>
              <w:t>账户 ：</w:t>
            </w:r>
          </w:p>
          <w:p w14:paraId="60666C0D">
            <w:pPr>
              <w:keepNext w:val="0"/>
              <w:keepLines w:val="0"/>
              <w:pageBreakBefore w:val="0"/>
              <w:kinsoku/>
              <w:wordWrap/>
              <w:overflowPunct/>
              <w:topLinePunct w:val="0"/>
              <w:autoSpaceDE/>
              <w:autoSpaceDN/>
              <w:bidi w:val="0"/>
              <w:adjustRightInd w:val="0"/>
              <w:spacing w:line="440" w:lineRule="exact"/>
              <w:textAlignment w:val="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bidi="ar"/>
              </w:rPr>
              <w:t>收款单位（户名）:浙江省成套工程有限公司</w:t>
            </w:r>
          </w:p>
          <w:p w14:paraId="4CD2FE03">
            <w:pPr>
              <w:keepNext w:val="0"/>
              <w:keepLines w:val="0"/>
              <w:pageBreakBefore w:val="0"/>
              <w:kinsoku/>
              <w:wordWrap/>
              <w:overflowPunct/>
              <w:topLinePunct w:val="0"/>
              <w:autoSpaceDE/>
              <w:autoSpaceDN/>
              <w:bidi w:val="0"/>
              <w:adjustRightInd w:val="0"/>
              <w:spacing w:line="440" w:lineRule="exact"/>
              <w:textAlignment w:val="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bidi="ar"/>
              </w:rPr>
              <w:t>开户银行：杭州联合农村商业银行三墩支行</w:t>
            </w:r>
          </w:p>
          <w:p w14:paraId="7F15F253">
            <w:pPr>
              <w:pStyle w:val="33"/>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b/>
                <w:bCs/>
                <w:color w:val="auto"/>
                <w:sz w:val="24"/>
                <w:szCs w:val="24"/>
                <w:highlight w:val="none"/>
                <w:lang w:bidi="ar"/>
              </w:rPr>
            </w:pPr>
            <w:r>
              <w:rPr>
                <w:rFonts w:hint="eastAsia" w:ascii="仿宋" w:hAnsi="仿宋" w:eastAsia="仿宋" w:cs="仿宋"/>
                <w:b/>
                <w:bCs/>
                <w:color w:val="auto"/>
                <w:sz w:val="24"/>
                <w:szCs w:val="24"/>
                <w:highlight w:val="none"/>
                <w:lang w:bidi="ar"/>
              </w:rPr>
              <w:t>银行账号：201000065548152</w:t>
            </w:r>
          </w:p>
          <w:p w14:paraId="36913E1E">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color w:val="auto"/>
                <w:kern w:val="0"/>
                <w:sz w:val="24"/>
                <w:highlight w:val="none"/>
                <w:lang w:val="en" w:eastAsia="zh-CN"/>
              </w:rPr>
            </w:pPr>
            <w:r>
              <w:rPr>
                <w:rFonts w:hint="eastAsia" w:ascii="仿宋" w:hAnsi="仿宋" w:eastAsia="仿宋" w:cs="仿宋"/>
                <w:b/>
                <w:bCs/>
                <w:color w:val="auto"/>
                <w:sz w:val="24"/>
                <w:highlight w:val="none"/>
              </w:rPr>
              <w:t>由于</w:t>
            </w:r>
            <w:r>
              <w:rPr>
                <w:rFonts w:hint="eastAsia" w:ascii="仿宋" w:hAnsi="仿宋" w:eastAsia="仿宋" w:cs="仿宋"/>
                <w:b/>
                <w:bCs/>
                <w:color w:val="auto"/>
                <w:sz w:val="24"/>
                <w:highlight w:val="none"/>
                <w:lang w:eastAsia="zh-CN"/>
              </w:rPr>
              <w:t>中标</w:t>
            </w:r>
            <w:r>
              <w:rPr>
                <w:rFonts w:hint="eastAsia" w:ascii="仿宋" w:hAnsi="仿宋" w:eastAsia="仿宋" w:cs="仿宋"/>
                <w:b/>
                <w:bCs/>
                <w:color w:val="auto"/>
                <w:sz w:val="24"/>
                <w:highlight w:val="none"/>
              </w:rPr>
              <w:t>供应商原因导致重新采购的，应当承担支付代理费和专家评审费等费用在内的赔偿责任。</w:t>
            </w:r>
          </w:p>
        </w:tc>
      </w:tr>
      <w:tr w14:paraId="61132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18" w:hRule="atLeast"/>
          <w:tblHeader/>
          <w:jc w:val="center"/>
        </w:trPr>
        <w:tc>
          <w:tcPr>
            <w:tcW w:w="629" w:type="dxa"/>
            <w:vAlign w:val="center"/>
          </w:tcPr>
          <w:p w14:paraId="0492875D">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w:t>
            </w:r>
          </w:p>
        </w:tc>
        <w:tc>
          <w:tcPr>
            <w:tcW w:w="1843" w:type="dxa"/>
            <w:shd w:val="clear" w:color="auto" w:fill="auto"/>
            <w:vAlign w:val="center"/>
          </w:tcPr>
          <w:p w14:paraId="7F8D2B2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jc w:val="center"/>
              <w:textAlignment w:val="auto"/>
              <w:rPr>
                <w:rFonts w:hint="eastAsia" w:ascii="仿宋" w:hAnsi="仿宋" w:eastAsia="仿宋" w:cs="仿宋"/>
                <w:b/>
                <w:bCs/>
                <w:color w:val="auto"/>
                <w:kern w:val="2"/>
                <w:sz w:val="24"/>
                <w:szCs w:val="24"/>
                <w:highlight w:val="none"/>
                <w:lang w:val="en" w:eastAsia="zh-CN" w:bidi="ar-SA"/>
              </w:rPr>
            </w:pPr>
            <w:r>
              <w:rPr>
                <w:rFonts w:hint="eastAsia" w:ascii="仿宋" w:hAnsi="仿宋" w:eastAsia="仿宋" w:cs="仿宋"/>
                <w:b/>
                <w:color w:val="auto"/>
                <w:sz w:val="24"/>
                <w:szCs w:val="24"/>
                <w:highlight w:val="none"/>
              </w:rPr>
              <w:t>履约保证金</w:t>
            </w:r>
          </w:p>
        </w:tc>
        <w:tc>
          <w:tcPr>
            <w:tcW w:w="7502" w:type="dxa"/>
            <w:shd w:val="clear" w:color="auto" w:fill="auto"/>
            <w:vAlign w:val="center"/>
          </w:tcPr>
          <w:p w14:paraId="635FA81D">
            <w:pPr>
              <w:pStyle w:val="724"/>
              <w:keepNext w:val="0"/>
              <w:keepLines w:val="0"/>
              <w:pageBreakBefore w:val="0"/>
              <w:suppressLineNumbers w:val="0"/>
              <w:kinsoku/>
              <w:wordWrap/>
              <w:overflowPunct/>
              <w:topLinePunct w:val="0"/>
              <w:autoSpaceDE/>
              <w:autoSpaceDN/>
              <w:bidi w:val="0"/>
              <w:adjustRightInd w:val="0"/>
              <w:spacing w:before="0" w:beforeAutospacing="0" w:after="0" w:afterAutospacing="0" w:line="440" w:lineRule="exact"/>
              <w:ind w:left="0" w:right="0" w:firstLine="0"/>
              <w:contextualSpacing/>
              <w:textAlignment w:val="auto"/>
              <w:rPr>
                <w:rFonts w:hint="eastAsia" w:ascii="仿宋" w:hAnsi="仿宋" w:eastAsia="仿宋" w:cs="仿宋"/>
                <w:color w:val="auto"/>
                <w:sz w:val="24"/>
                <w:szCs w:val="24"/>
                <w:highlight w:val="none"/>
                <w:lang w:val="en-US" w:eastAsia="zh-CN"/>
              </w:rPr>
            </w:pPr>
            <w:sdt>
              <w:sdtPr>
                <w:rPr>
                  <w:rFonts w:hint="eastAsia" w:ascii="仿宋" w:hAnsi="仿宋" w:eastAsia="仿宋" w:cs="仿宋"/>
                  <w:color w:val="auto"/>
                  <w:kern w:val="0"/>
                  <w:sz w:val="24"/>
                  <w:highlight w:val="none"/>
                </w:rPr>
                <w:id w:val="14747073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lang w:val="en-US" w:eastAsia="zh-CN"/>
              </w:rPr>
              <w:t>无</w:t>
            </w:r>
          </w:p>
          <w:p w14:paraId="2CE8B8BB">
            <w:pPr>
              <w:pStyle w:val="724"/>
              <w:keepNext w:val="0"/>
              <w:keepLines w:val="0"/>
              <w:pageBreakBefore w:val="0"/>
              <w:suppressLineNumbers w:val="0"/>
              <w:kinsoku/>
              <w:wordWrap/>
              <w:overflowPunct/>
              <w:topLinePunct w:val="0"/>
              <w:autoSpaceDE/>
              <w:autoSpaceDN/>
              <w:bidi w:val="0"/>
              <w:adjustRightInd w:val="0"/>
              <w:spacing w:before="0" w:beforeAutospacing="0" w:after="0" w:afterAutospacing="0" w:line="440" w:lineRule="exact"/>
              <w:ind w:left="0" w:leftChars="0" w:right="0" w:rightChars="0" w:firstLine="0" w:firstLineChars="0"/>
              <w:contextualSpacing/>
              <w:textAlignment w:val="auto"/>
              <w:rPr>
                <w:rFonts w:hint="eastAsia" w:ascii="仿宋" w:hAnsi="仿宋" w:eastAsia="仿宋" w:cs="仿宋"/>
                <w:b/>
                <w:bCs/>
                <w:color w:val="auto"/>
                <w:kern w:val="2"/>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SA"/>
              </w:rPr>
              <w:sym w:font="Wingdings" w:char="00A8"/>
            </w:r>
            <w:r>
              <w:rPr>
                <w:rFonts w:hint="eastAsia" w:ascii="仿宋" w:hAnsi="仿宋" w:eastAsia="仿宋" w:cs="仿宋"/>
                <w:color w:val="auto"/>
                <w:kern w:val="0"/>
                <w:sz w:val="24"/>
                <w:szCs w:val="24"/>
                <w:highlight w:val="none"/>
                <w:lang w:val="en-US" w:eastAsia="zh-CN" w:bidi="ar-SA"/>
              </w:rPr>
              <w:t>合</w:t>
            </w:r>
            <w:r>
              <w:rPr>
                <w:rFonts w:hint="eastAsia" w:ascii="仿宋" w:hAnsi="仿宋" w:eastAsia="仿宋" w:cs="仿宋"/>
                <w:color w:val="auto"/>
                <w:sz w:val="24"/>
                <w:szCs w:val="24"/>
                <w:highlight w:val="none"/>
              </w:rPr>
              <w:t>同签订生效后7个工作日内，</w:t>
            </w:r>
            <w:r>
              <w:rPr>
                <w:rFonts w:hint="eastAsia" w:ascii="仿宋" w:hAnsi="仿宋" w:eastAsia="仿宋" w:cs="仿宋"/>
                <w:color w:val="auto"/>
                <w:sz w:val="24"/>
                <w:szCs w:val="24"/>
                <w:highlight w:val="none"/>
                <w:lang w:val="en-US" w:eastAsia="zh-CN"/>
              </w:rPr>
              <w:t>中标供应商</w:t>
            </w:r>
            <w:r>
              <w:rPr>
                <w:rFonts w:hint="eastAsia" w:ascii="仿宋" w:hAnsi="仿宋" w:eastAsia="仿宋" w:cs="仿宋"/>
                <w:color w:val="auto"/>
                <w:sz w:val="24"/>
                <w:szCs w:val="24"/>
                <w:highlight w:val="none"/>
              </w:rPr>
              <w:t>向采购人缴纳合同总价的</w:t>
            </w:r>
            <w:r>
              <w:rPr>
                <w:rFonts w:hint="eastAsia" w:ascii="仿宋" w:hAnsi="仿宋" w:eastAsia="仿宋" w:cs="仿宋"/>
                <w:color w:val="auto"/>
                <w:sz w:val="24"/>
                <w:szCs w:val="24"/>
                <w:highlight w:val="none"/>
                <w:lang w:val="en-US" w:eastAsia="zh-CN"/>
              </w:rPr>
              <w:t>0.1%</w:t>
            </w:r>
            <w:r>
              <w:rPr>
                <w:rFonts w:hint="eastAsia" w:ascii="仿宋" w:hAnsi="仿宋" w:eastAsia="仿宋" w:cs="仿宋"/>
                <w:color w:val="auto"/>
                <w:sz w:val="24"/>
                <w:szCs w:val="24"/>
                <w:highlight w:val="none"/>
              </w:rPr>
              <w:t>作为履约保证金。</w:t>
            </w:r>
          </w:p>
        </w:tc>
      </w:tr>
      <w:tr w14:paraId="17064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46" w:hRule="atLeast"/>
          <w:tblHeader/>
          <w:jc w:val="center"/>
        </w:trPr>
        <w:tc>
          <w:tcPr>
            <w:tcW w:w="629" w:type="dxa"/>
            <w:vAlign w:val="center"/>
          </w:tcPr>
          <w:p w14:paraId="266537D6">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w:t>
            </w:r>
          </w:p>
        </w:tc>
        <w:tc>
          <w:tcPr>
            <w:tcW w:w="1843" w:type="dxa"/>
            <w:vAlign w:val="center"/>
          </w:tcPr>
          <w:p w14:paraId="0AB18BAC">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color w:val="auto"/>
                <w:sz w:val="24"/>
                <w:highlight w:val="none"/>
                <w:lang w:val="en" w:eastAsia="zh-CN"/>
              </w:rPr>
            </w:pPr>
            <w:r>
              <w:rPr>
                <w:rFonts w:hint="eastAsia" w:ascii="仿宋" w:hAnsi="仿宋" w:eastAsia="仿宋" w:cs="仿宋"/>
                <w:snapToGrid w:val="0"/>
                <w:color w:val="auto"/>
                <w:kern w:val="28"/>
                <w:sz w:val="24"/>
                <w:szCs w:val="24"/>
                <w:highlight w:val="none"/>
                <w:lang w:val="en-US" w:eastAsia="zh-CN"/>
              </w:rPr>
              <w:t>备注</w:t>
            </w:r>
          </w:p>
        </w:tc>
        <w:tc>
          <w:tcPr>
            <w:tcW w:w="7502" w:type="dxa"/>
            <w:vAlign w:val="center"/>
          </w:tcPr>
          <w:p w14:paraId="4AF2F795">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仿宋" w:hAnsi="仿宋" w:eastAsia="仿宋" w:cs="仿宋"/>
                <w:snapToGrid w:val="0"/>
                <w:color w:val="auto"/>
                <w:kern w:val="28"/>
                <w:sz w:val="24"/>
                <w:szCs w:val="24"/>
                <w:highlight w:val="none"/>
                <w:lang w:val="en-US" w:eastAsia="zh-CN"/>
              </w:rPr>
            </w:pPr>
            <w:r>
              <w:rPr>
                <w:rFonts w:hint="eastAsia" w:ascii="仿宋" w:hAnsi="仿宋" w:eastAsia="仿宋" w:cs="仿宋"/>
                <w:snapToGrid w:val="0"/>
                <w:color w:val="auto"/>
                <w:kern w:val="28"/>
                <w:sz w:val="24"/>
                <w:szCs w:val="24"/>
                <w:highlight w:val="none"/>
                <w:lang w:val="en-US" w:eastAsia="zh-CN"/>
              </w:rPr>
              <w:t>中标人应在中标公告发出后领取中标通知书前提供与电子投标文件内容一致的纸质投标文件一正二副，装订成册，采用胶订或线订，不得采用活页夹等可随时拆换的方式装订。（胶订或线订以外装订形式视为活页装订），邮寄至招标代理机构。</w:t>
            </w:r>
          </w:p>
          <w:p w14:paraId="5F3F3DBB">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b/>
                <w:bCs/>
                <w:color w:val="auto"/>
                <w:sz w:val="24"/>
                <w:highlight w:val="none"/>
              </w:rPr>
            </w:pPr>
            <w:r>
              <w:rPr>
                <w:rFonts w:hint="eastAsia" w:ascii="仿宋" w:hAnsi="仿宋" w:eastAsia="仿宋" w:cs="仿宋"/>
                <w:snapToGrid w:val="0"/>
                <w:color w:val="auto"/>
                <w:kern w:val="28"/>
                <w:sz w:val="24"/>
                <w:szCs w:val="24"/>
                <w:highlight w:val="none"/>
                <w:lang w:val="en-US" w:eastAsia="zh-CN"/>
              </w:rPr>
              <w:t>邮寄地址：杭州市西湖区古墩路701号紫金广场A座12楼1208室， 接收人：李梦圆，电话：13024285676</w:t>
            </w:r>
            <w:r>
              <w:rPr>
                <w:rFonts w:hint="eastAsia" w:ascii="仿宋" w:hAnsi="仿宋" w:eastAsia="仿宋" w:cs="仿宋"/>
                <w:snapToGrid w:val="0"/>
                <w:color w:val="auto"/>
                <w:kern w:val="28"/>
                <w:sz w:val="24"/>
                <w:szCs w:val="24"/>
                <w:highlight w:val="none"/>
                <w:lang w:eastAsia="zh-CN"/>
              </w:rPr>
              <w:t>，</w:t>
            </w:r>
            <w:r>
              <w:rPr>
                <w:rFonts w:hint="eastAsia" w:ascii="仿宋" w:hAnsi="仿宋" w:eastAsia="仿宋" w:cs="仿宋"/>
                <w:snapToGrid w:val="0"/>
                <w:color w:val="auto"/>
                <w:kern w:val="28"/>
                <w:sz w:val="24"/>
                <w:szCs w:val="24"/>
                <w:highlight w:val="none"/>
                <w:lang w:val="en-US" w:eastAsia="zh-CN"/>
              </w:rPr>
              <w:t>邮箱：944963774@qq.com）</w:t>
            </w:r>
          </w:p>
        </w:tc>
      </w:tr>
      <w:bookmarkEnd w:id="10"/>
    </w:tbl>
    <w:p w14:paraId="17106353">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p>
    <w:p w14:paraId="7F2CD110">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03C8993D">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5082BB95">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09E10204">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49EABD7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006F444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1E0A55A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“投标人”系指响应招标、参加投标竞争的法人、其他组织或者自然人。</w:t>
      </w:r>
    </w:p>
    <w:p w14:paraId="4378406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230E4A4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10E7A1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14:paraId="598254F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005741CC">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0241EA35">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46C47595">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46D54878">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76D3A4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CF7638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14:paraId="2509CB0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745673C8">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2E62B53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80E7C6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08AC36A1">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AB65111">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58E4FF3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3.3.3对于未预留份额专门面向中小企业的政府采购货物项目，以及预留份额政府采购货物项目中的非预留部分标项，对小型和微型企业的投标报价给予</w:t>
      </w:r>
      <w:r>
        <w:rPr>
          <w:rFonts w:hint="eastAsia" w:ascii="仿宋" w:hAnsi="仿宋" w:eastAsia="仿宋" w:cs="仿宋"/>
          <w:b/>
          <w:bCs/>
          <w:color w:val="auto"/>
          <w:sz w:val="24"/>
          <w:highlight w:val="none"/>
          <w:u w:val="single"/>
          <w:lang w:val="en-US" w:eastAsia="zh-CN"/>
        </w:rPr>
        <w:t>10%</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10%-20%</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仿宋" w:hAnsi="仿宋" w:eastAsia="仿宋" w:cs="仿宋"/>
          <w:color w:val="auto"/>
          <w:sz w:val="24"/>
          <w:highlight w:val="none"/>
        </w:rPr>
        <w:t>联合协议或者分包意向协议约定小微企业的合同份额占到合同总金额30%以上的</w:t>
      </w:r>
      <w:bookmarkEnd w:id="16"/>
      <w:r>
        <w:rPr>
          <w:rFonts w:hint="eastAsia" w:ascii="仿宋" w:hAnsi="仿宋" w:eastAsia="仿宋" w:cs="仿宋"/>
          <w:color w:val="auto"/>
          <w:sz w:val="24"/>
          <w:highlight w:val="none"/>
        </w:rPr>
        <w:t>，对联合体或者大中型企业的报价给予</w:t>
      </w:r>
      <w:r>
        <w:rPr>
          <w:rFonts w:hint="eastAsia" w:ascii="仿宋" w:hAnsi="仿宋" w:eastAsia="仿宋" w:cs="仿宋"/>
          <w:b/>
          <w:bCs/>
          <w:color w:val="auto"/>
          <w:sz w:val="24"/>
          <w:highlight w:val="none"/>
          <w:u w:val="single"/>
          <w:lang w:val="en-US" w:eastAsia="zh-CN"/>
        </w:rPr>
        <w:t>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4%-6%</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6AA787E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35880AB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D24E0F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w:t>
      </w:r>
      <w:r>
        <w:rPr>
          <w:rFonts w:hint="eastAsia" w:ascii="仿宋" w:hAnsi="仿宋" w:eastAsia="仿宋" w:cs="仿宋"/>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仿宋"/>
          <w:color w:val="auto"/>
          <w:sz w:val="24"/>
          <w:highlight w:val="none"/>
        </w:rPr>
        <w:t>。</w:t>
      </w:r>
    </w:p>
    <w:p w14:paraId="6036F37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0E85D535">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533131D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3.4.1 </w:t>
      </w:r>
      <w:r>
        <w:rPr>
          <w:rFonts w:hint="eastAsia" w:ascii="仿宋" w:hAnsi="仿宋" w:eastAsia="仿宋" w:cs="仿宋"/>
          <w:color w:val="auto"/>
          <w:sz w:val="24"/>
          <w:highlight w:val="none"/>
          <w:lang w:eastAsia="zh-CN"/>
        </w:rPr>
        <w:t>首台套、“制造精品”、“专精特新”等创新产品按规定享受政府采购支持政策</w:t>
      </w:r>
      <w:r>
        <w:rPr>
          <w:rFonts w:hint="eastAsia" w:ascii="仿宋" w:hAnsi="仿宋" w:eastAsia="仿宋" w:cs="仿宋"/>
          <w:color w:val="auto"/>
          <w:sz w:val="24"/>
          <w:highlight w:val="none"/>
        </w:rPr>
        <w:t>。</w:t>
      </w:r>
    </w:p>
    <w:p w14:paraId="5DBF1B27">
      <w:pPr>
        <w:pStyle w:val="6"/>
        <w:adjustRightInd w:val="0"/>
        <w:ind w:left="0" w:firstLine="480" w:firstLineChars="200"/>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lang w:val="en-US"/>
        </w:rPr>
        <w:t>3.4.</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rPr>
        <w:t xml:space="preserve"> </w:t>
      </w:r>
      <w:r>
        <w:rPr>
          <w:rFonts w:hint="eastAsia" w:ascii="仿宋" w:hAnsi="仿宋" w:eastAsia="仿宋" w:cs="仿宋"/>
          <w:b w:val="0"/>
          <w:bCs w:val="0"/>
          <w:color w:val="auto"/>
          <w:sz w:val="24"/>
          <w:szCs w:val="24"/>
          <w:highlight w:val="none"/>
          <w:lang w:val="en-US" w:eastAsia="zh-CN"/>
        </w:rPr>
        <w:t>采购人应当贯彻落实知识产权保护相关法律法规，</w:t>
      </w:r>
      <w:r>
        <w:rPr>
          <w:rFonts w:hint="eastAsia" w:ascii="仿宋" w:hAnsi="仿宋" w:eastAsia="仿宋" w:cs="仿宋"/>
          <w:b w:val="0"/>
          <w:bCs w:val="0"/>
          <w:color w:val="auto"/>
          <w:sz w:val="24"/>
          <w:szCs w:val="24"/>
          <w:highlight w:val="none"/>
          <w:lang w:val="en-US"/>
        </w:rPr>
        <w:t>应当采购使用正版软件。</w:t>
      </w:r>
    </w:p>
    <w:p w14:paraId="228C20F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28068007">
      <w:pPr>
        <w:spacing w:line="360" w:lineRule="auto"/>
        <w:ind w:firstLine="480" w:firstLineChars="200"/>
        <w:rPr>
          <w:rFonts w:hint="eastAsia" w:ascii="仿宋" w:hAnsi="仿宋" w:eastAsia="仿宋" w:cs="仿宋"/>
          <w:b/>
          <w:color w:val="auto"/>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询问、质疑、投诉、补偿救济</w:t>
      </w:r>
    </w:p>
    <w:p w14:paraId="032B910E">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4.1在线询问、质疑、投诉</w:t>
      </w:r>
    </w:p>
    <w:p w14:paraId="3D939082">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5137357">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406DC73B">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A844D5">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04137EF2">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2742BDDA">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14:paraId="03874D25">
      <w:pPr>
        <w:pStyle w:val="4"/>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75B8D9F1">
      <w:pPr>
        <w:pStyle w:val="33"/>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7BCCA019">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63ABDF08">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15A0BF13">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3B76A334">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55EC4982">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0B4CB822">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4D99C5A5">
      <w:pPr>
        <w:pStyle w:val="33"/>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408D3C49">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5D45052">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0237D51E">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380CE679">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在质疑回复后5个工作日内，在浙江政府采购网的“其他公告”栏目公开质疑答复，答复内容应当完整。质疑函作为附件上传。</w:t>
      </w:r>
    </w:p>
    <w:p w14:paraId="5C002C7F">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1F600D92">
      <w:pPr>
        <w:pStyle w:val="889"/>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02A4E969">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的答复不满意或者采购人、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未在规定的时间内作出答复的，可以在答复期满后十五个工作日内向同级政府采购监督管理部门提出投诉。</w:t>
      </w:r>
    </w:p>
    <w:p w14:paraId="6CDBB873">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683881BB">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2714D906">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 以联合体形式参加政府采购活动的，其投诉应当由组成联合体的所有供应商共同提出。</w:t>
      </w:r>
    </w:p>
    <w:p w14:paraId="27105E81">
      <w:pPr>
        <w:pStyle w:val="889"/>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w:t>
      </w:r>
      <w:r>
        <w:rPr>
          <w:rFonts w:hint="eastAsia" w:ascii="仿宋" w:hAnsi="仿宋" w:eastAsia="仿宋" w:cs="仿宋"/>
          <w:color w:val="auto"/>
          <w:highlight w:val="none"/>
          <w:lang w:eastAsia="zh-CN"/>
        </w:rPr>
        <w:t>及各区、县（市）</w:t>
      </w:r>
      <w:r>
        <w:rPr>
          <w:rFonts w:hint="eastAsia" w:ascii="仿宋" w:hAnsi="仿宋" w:eastAsia="仿宋" w:cs="仿宋"/>
          <w:color w:val="auto"/>
          <w:highlight w:val="none"/>
        </w:rPr>
        <w:t>政府采购项目投诉材料可寄送至浙江省政府采购行政裁决服务中心（杭州），地址：</w:t>
      </w:r>
      <w:r>
        <w:rPr>
          <w:rFonts w:hint="eastAsia" w:ascii="仿宋" w:hAnsi="仿宋" w:eastAsia="仿宋" w:cs="仿宋"/>
          <w:i w:val="0"/>
          <w:caps w:val="0"/>
          <w:color w:val="auto"/>
          <w:spacing w:val="0"/>
          <w:sz w:val="24"/>
          <w:szCs w:val="24"/>
          <w:highlight w:val="none"/>
          <w:lang w:eastAsia="zh-CN"/>
        </w:rPr>
        <w:t>杭州市上城区清泰街549号城建综合大楼11楼</w:t>
      </w:r>
      <w:r>
        <w:rPr>
          <w:rFonts w:hint="eastAsia" w:ascii="仿宋" w:hAnsi="仿宋" w:eastAsia="仿宋" w:cs="仿宋"/>
          <w:i w:val="0"/>
          <w:caps w:val="0"/>
          <w:color w:val="auto"/>
          <w:spacing w:val="0"/>
          <w:sz w:val="24"/>
          <w:szCs w:val="24"/>
          <w:highlight w:val="none"/>
        </w:rPr>
        <w:t>（快递仅限ems或顺丰）</w:t>
      </w:r>
      <w:r>
        <w:rPr>
          <w:rFonts w:hint="eastAsia" w:ascii="仿宋" w:hAnsi="仿宋" w:eastAsia="仿宋" w:cs="仿宋"/>
          <w:i w:val="0"/>
          <w:caps w:val="0"/>
          <w:color w:val="auto"/>
          <w:spacing w:val="0"/>
          <w:sz w:val="24"/>
          <w:szCs w:val="24"/>
          <w:highlight w:val="none"/>
          <w:lang w:eastAsia="zh-CN"/>
        </w:rPr>
        <w:t>，</w:t>
      </w:r>
      <w:r>
        <w:rPr>
          <w:rFonts w:hint="eastAsia" w:ascii="仿宋" w:hAnsi="仿宋" w:eastAsia="仿宋" w:cs="仿宋"/>
          <w:color w:val="auto"/>
          <w:highlight w:val="none"/>
        </w:rPr>
        <w:t>收件人：朱女士</w:t>
      </w:r>
      <w:r>
        <w:rPr>
          <w:rFonts w:hint="eastAsia" w:ascii="仿宋" w:hAnsi="仿宋" w:eastAsia="仿宋" w:cs="仿宋"/>
          <w:color w:val="auto"/>
          <w:sz w:val="24"/>
          <w:highlight w:val="none"/>
        </w:rPr>
        <w:t>、王女士</w:t>
      </w:r>
      <w:r>
        <w:rPr>
          <w:rFonts w:hint="eastAsia" w:ascii="仿宋" w:hAnsi="仿宋" w:eastAsia="仿宋" w:cs="仿宋"/>
          <w:color w:val="auto"/>
          <w:highlight w:val="none"/>
        </w:rPr>
        <w:t>，电话：0571-</w:t>
      </w:r>
      <w:r>
        <w:rPr>
          <w:rFonts w:hint="eastAsia" w:ascii="仿宋" w:hAnsi="仿宋" w:eastAsia="仿宋" w:cs="仿宋"/>
          <w:i w:val="0"/>
          <w:caps w:val="0"/>
          <w:color w:val="auto"/>
          <w:spacing w:val="0"/>
          <w:sz w:val="24"/>
          <w:szCs w:val="24"/>
          <w:highlight w:val="none"/>
        </w:rPr>
        <w:t>8</w:t>
      </w:r>
      <w:r>
        <w:rPr>
          <w:rFonts w:hint="eastAsia" w:ascii="仿宋" w:hAnsi="仿宋" w:eastAsia="仿宋" w:cs="仿宋"/>
          <w:i w:val="0"/>
          <w:caps w:val="0"/>
          <w:color w:val="auto"/>
          <w:spacing w:val="0"/>
          <w:sz w:val="24"/>
          <w:szCs w:val="24"/>
          <w:highlight w:val="none"/>
          <w:lang w:val="en-US" w:eastAsia="zh-CN"/>
        </w:rPr>
        <w:t>7227671,0571-87800218</w:t>
      </w:r>
    </w:p>
    <w:p w14:paraId="64CB47A3">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 补偿救济</w:t>
      </w:r>
    </w:p>
    <w:p w14:paraId="4D3E61EF">
      <w:pPr>
        <w:shd w:val="clear" w:color="auto" w:fill="FFFFFF"/>
        <w:adjustRightInd w:val="0"/>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sz w:val="24"/>
          <w:highlight w:val="none"/>
        </w:rPr>
        <w:t>采购人因政策变化、规划调整而不履行政府采购合同的，供应商可依据《杭州市涉企补偿救济实施办法（试行）》向采购人提起补偿申请。</w:t>
      </w:r>
    </w:p>
    <w:p w14:paraId="547D563B">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692B0A4F">
      <w:pPr>
        <w:pStyle w:val="131"/>
        <w:snapToGrid w:val="0"/>
        <w:spacing w:before="0"/>
        <w:ind w:firstLine="360"/>
        <w:rPr>
          <w:rFonts w:hint="eastAsia" w:ascii="仿宋" w:hAnsi="仿宋" w:eastAsia="仿宋" w:cs="仿宋"/>
          <w:color w:val="auto"/>
          <w:sz w:val="18"/>
          <w:szCs w:val="18"/>
          <w:highlight w:val="none"/>
        </w:rPr>
      </w:pPr>
    </w:p>
    <w:p w14:paraId="1A9A4886">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709F9E09">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31AF93C4">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0E30BDDD">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673E2A4C">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5939F94E">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256E69AE">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46F2B43F">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7547734B">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7E9D93D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394F1EDB">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5DB04917">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14:paraId="7C5502DC">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6.2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818EE57">
      <w:pPr>
        <w:pStyle w:val="25"/>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24363B83">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667B5DCB">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22794C82">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04248BCF">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797CCA56">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24F86F7D">
      <w:pPr>
        <w:pStyle w:val="33"/>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0D6D5BFB">
      <w:pPr>
        <w:pStyle w:val="4"/>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7D2D1559">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51440259">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2406D963">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57D6155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2F8A0585">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2B49608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bookmarkStart w:id="17" w:name="_Hlk101259339"/>
      <w:r>
        <w:rPr>
          <w:rFonts w:hint="eastAsia" w:ascii="仿宋" w:hAnsi="仿宋" w:eastAsia="仿宋" w:cs="仿宋"/>
          <w:snapToGrid w:val="0"/>
          <w:color w:val="auto"/>
          <w:kern w:val="28"/>
          <w:sz w:val="24"/>
          <w:szCs w:val="20"/>
          <w:highlight w:val="none"/>
        </w:rPr>
        <w:t>联合协议</w:t>
      </w:r>
      <w:bookmarkEnd w:id="17"/>
      <w:r>
        <w:rPr>
          <w:rFonts w:hint="eastAsia" w:ascii="仿宋" w:hAnsi="仿宋" w:eastAsia="仿宋" w:cs="仿宋"/>
          <w:snapToGrid w:val="0"/>
          <w:color w:val="auto"/>
          <w:kern w:val="28"/>
          <w:sz w:val="24"/>
          <w:szCs w:val="20"/>
          <w:highlight w:val="none"/>
        </w:rPr>
        <w:t>（如果有)；</w:t>
      </w:r>
    </w:p>
    <w:p w14:paraId="753FEF4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024A3B9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b/>
          <w:bCs/>
          <w:color w:val="auto"/>
          <w:spacing w:val="8"/>
          <w:kern w:val="0"/>
          <w:sz w:val="24"/>
          <w:highlight w:val="none"/>
          <w:lang w:val="en-US"/>
        </w:rPr>
        <w:t>具有新闻出版</w:t>
      </w:r>
      <w:r>
        <w:rPr>
          <w:rFonts w:hint="eastAsia" w:ascii="仿宋" w:hAnsi="仿宋" w:eastAsia="仿宋" w:cs="仿宋"/>
          <w:b/>
          <w:bCs/>
          <w:color w:val="auto"/>
          <w:spacing w:val="8"/>
          <w:kern w:val="0"/>
          <w:sz w:val="24"/>
          <w:highlight w:val="none"/>
          <w:lang w:val="en-US" w:eastAsia="zh-CN"/>
        </w:rPr>
        <w:t>行政</w:t>
      </w:r>
      <w:r>
        <w:rPr>
          <w:rFonts w:hint="eastAsia" w:ascii="仿宋" w:hAnsi="仿宋" w:eastAsia="仿宋" w:cs="仿宋"/>
          <w:b/>
          <w:bCs/>
          <w:color w:val="auto"/>
          <w:spacing w:val="8"/>
          <w:kern w:val="0"/>
          <w:sz w:val="24"/>
          <w:highlight w:val="none"/>
          <w:lang w:val="en-US"/>
        </w:rPr>
        <w:t>部门颁发的在有效期内的出版物经营许可证</w:t>
      </w:r>
      <w:r>
        <w:rPr>
          <w:rFonts w:hint="eastAsia" w:ascii="仿宋" w:hAnsi="仿宋" w:eastAsia="仿宋" w:cs="仿宋"/>
          <w:color w:val="auto"/>
          <w:sz w:val="24"/>
          <w:highlight w:val="none"/>
        </w:rPr>
        <w:t>。</w:t>
      </w:r>
    </w:p>
    <w:p w14:paraId="2EAE8B30">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7A7D64B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4AD86B2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42E51DE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24D2DFD4">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6C628A5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7DC358D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4C9BB2ED">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3779C7E9">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3981EC99">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393289FC">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1B5C90BE">
      <w:pPr>
        <w:snapToGrid w:val="0"/>
        <w:spacing w:line="360" w:lineRule="auto"/>
        <w:ind w:firstLine="960" w:firstLineChars="400"/>
        <w:rPr>
          <w:rFonts w:hint="eastAsia" w:ascii="仿宋" w:hAnsi="仿宋" w:eastAsia="仿宋" w:cs="仿宋"/>
          <w:color w:val="auto"/>
          <w:highlight w:val="none"/>
        </w:rPr>
      </w:pPr>
      <w:r>
        <w:rPr>
          <w:rFonts w:hint="eastAsia" w:ascii="仿宋" w:hAnsi="仿宋" w:eastAsia="仿宋" w:cs="仿宋"/>
          <w:color w:val="auto"/>
          <w:sz w:val="24"/>
          <w:highlight w:val="none"/>
          <w:lang w:val="en-US"/>
        </w:rPr>
        <w:t>11.3.</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en-US"/>
        </w:rPr>
        <w:t xml:space="preserve"> 报价情况说明</w:t>
      </w:r>
      <w:r>
        <w:rPr>
          <w:rFonts w:hint="eastAsia" w:ascii="仿宋" w:hAnsi="仿宋" w:eastAsia="仿宋" w:cs="仿宋"/>
          <w:b/>
          <w:bCs/>
          <w:color w:val="auto"/>
          <w:sz w:val="24"/>
          <w:highlight w:val="none"/>
          <w:lang w:val="en-US"/>
        </w:rPr>
        <w:t>（如供应商报价低于项目预算50%的，应当提交本文档，详细阐述不影响产品质量或者诚信履约的具体原因）</w:t>
      </w:r>
      <w:r>
        <w:rPr>
          <w:rFonts w:hint="eastAsia" w:ascii="仿宋" w:hAnsi="仿宋" w:eastAsia="仿宋" w:cs="仿宋"/>
          <w:color w:val="auto"/>
          <w:sz w:val="24"/>
          <w:highlight w:val="none"/>
          <w:lang w:val="en-US" w:eastAsia="zh-CN"/>
        </w:rPr>
        <w:t>；</w:t>
      </w:r>
    </w:p>
    <w:p w14:paraId="4D1C758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11.3.3</w:t>
      </w:r>
      <w:r>
        <w:rPr>
          <w:rFonts w:hint="eastAsia" w:ascii="仿宋" w:hAnsi="仿宋" w:eastAsia="仿宋" w:cs="仿宋"/>
          <w:b/>
          <w:bCs/>
          <w:color w:val="auto"/>
          <w:sz w:val="24"/>
          <w:highlight w:val="none"/>
        </w:rPr>
        <w:t>中小企业声明函</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如有）</w:t>
      </w:r>
      <w:r>
        <w:rPr>
          <w:rFonts w:hint="eastAsia" w:ascii="仿宋" w:hAnsi="仿宋" w:eastAsia="仿宋" w:cs="仿宋"/>
          <w:color w:val="auto"/>
          <w:sz w:val="24"/>
          <w:highlight w:val="none"/>
        </w:rPr>
        <w:t>。</w:t>
      </w:r>
    </w:p>
    <w:p w14:paraId="15B66280">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37E65CE8">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0F02E42D">
      <w:pPr>
        <w:spacing w:line="360" w:lineRule="auto"/>
        <w:ind w:firstLine="720" w:firstLineChars="300"/>
        <w:rPr>
          <w:rFonts w:hint="eastAsia" w:ascii="仿宋" w:hAnsi="仿宋" w:eastAsia="仿宋" w:cs="仿宋"/>
          <w:color w:val="auto"/>
          <w:highlight w:val="none"/>
        </w:rPr>
      </w:pPr>
      <w:r>
        <w:rPr>
          <w:rFonts w:hint="eastAsia" w:ascii="仿宋" w:hAnsi="仿宋" w:eastAsia="仿宋" w:cs="仿宋"/>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1DA528ED">
      <w:pPr>
        <w:pStyle w:val="131"/>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01B2F704">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A913A28">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98481BC">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991D487">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6935B9C8">
      <w:pPr>
        <w:pStyle w:val="131"/>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491A42AD">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A48D051">
      <w:pPr>
        <w:pStyle w:val="131"/>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537DE754">
      <w:pPr>
        <w:pStyle w:val="13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2A7C4C96">
      <w:pPr>
        <w:pStyle w:val="131"/>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832FD1">
      <w:pPr>
        <w:pStyle w:val="13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292A94E">
      <w:pPr>
        <w:pStyle w:val="13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可以视情况延长投标文件提交的截止时间。在上述情况下，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与投标人以前在投标截止期方面的全部权利、责任和义务，将适用于延长至新的投标截止期。</w:t>
      </w:r>
    </w:p>
    <w:p w14:paraId="0846C6CE">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5565B193">
      <w:pPr>
        <w:pStyle w:val="33"/>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14:paraId="14AA246D">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w:t>
      </w:r>
      <w:r>
        <w:rPr>
          <w:rFonts w:hint="eastAsia" w:ascii="仿宋" w:hAnsi="仿宋" w:eastAsia="仿宋" w:cs="仿宋"/>
          <w:b w:val="0"/>
          <w:bCs/>
          <w:color w:val="auto"/>
          <w:sz w:val="24"/>
          <w:szCs w:val="24"/>
          <w:highlight w:val="none"/>
        </w:rPr>
        <w:t>并储存在</w:t>
      </w:r>
      <w:r>
        <w:rPr>
          <w:rFonts w:hint="eastAsia" w:ascii="仿宋" w:hAnsi="仿宋" w:eastAsia="仿宋" w:cs="仿宋"/>
          <w:b w:val="0"/>
          <w:bCs/>
          <w:color w:val="auto"/>
          <w:sz w:val="24"/>
          <w:szCs w:val="24"/>
          <w:highlight w:val="none"/>
          <w:lang w:eastAsia="zh-Hans"/>
        </w:rPr>
        <w:t>U</w:t>
      </w:r>
      <w:r>
        <w:rPr>
          <w:rFonts w:hint="eastAsia" w:ascii="仿宋" w:hAnsi="仿宋" w:eastAsia="仿宋" w:cs="仿宋"/>
          <w:b w:val="0"/>
          <w:bCs/>
          <w:color w:val="auto"/>
          <w:sz w:val="24"/>
          <w:szCs w:val="24"/>
          <w:highlight w:val="none"/>
        </w:rPr>
        <w:t>盘等存储载体中</w:t>
      </w:r>
      <w:r>
        <w:rPr>
          <w:rFonts w:hint="eastAsia" w:ascii="仿宋" w:hAnsi="仿宋" w:eastAsia="仿宋" w:cs="仿宋"/>
          <w:color w:val="auto"/>
          <w:sz w:val="24"/>
          <w:szCs w:val="24"/>
          <w:highlight w:val="none"/>
        </w:rPr>
        <w:t>。备份投标文件应当密封包装并在包装上加盖公章并注明投标项目名称，投标人名称(联合体投标的，包装物封面需注明联合体投标，并注明联合体成员各方的名称和联合协议中约定的牵头人的名称)。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7F4FA8A2">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14:paraId="318CFC34">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14:paraId="04A054F7">
      <w:pPr>
        <w:pStyle w:val="33"/>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55B384D2">
      <w:pPr>
        <w:pStyle w:val="13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516E8FAB">
      <w:pPr>
        <w:pStyle w:val="3"/>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503ABA9D">
      <w:pPr>
        <w:pStyle w:val="13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19385DC2">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5F54A5E9">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48857F02">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可以以书面形式通知投标人延长投标有效期。投标人同意延长的，不得要求或被允许修改其投标文件，投标人拒绝延长的，其投标无效。</w:t>
      </w:r>
    </w:p>
    <w:p w14:paraId="7A2CADFF">
      <w:pPr>
        <w:pStyle w:val="131"/>
        <w:spacing w:before="0"/>
        <w:ind w:firstLine="643"/>
        <w:rPr>
          <w:rFonts w:hint="eastAsia" w:ascii="仿宋" w:hAnsi="仿宋" w:eastAsia="仿宋" w:cs="仿宋"/>
          <w:b/>
          <w:color w:val="auto"/>
          <w:sz w:val="32"/>
          <w:highlight w:val="none"/>
        </w:rPr>
      </w:pPr>
    </w:p>
    <w:p w14:paraId="3FC344E9">
      <w:pPr>
        <w:pStyle w:val="131"/>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46BACAED">
      <w:pPr>
        <w:pStyle w:val="557"/>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05A39951">
      <w:pPr>
        <w:pStyle w:val="557"/>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14:paraId="5C2F0D75">
      <w:pPr>
        <w:pStyle w:val="557"/>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14:paraId="023DA0CD">
      <w:pPr>
        <w:pStyle w:val="557"/>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2C713F2E">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w:t>
      </w:r>
      <w:r>
        <w:rPr>
          <w:rFonts w:hint="eastAsia" w:ascii="仿宋" w:hAnsi="仿宋" w:eastAsia="仿宋" w:cs="仿宋"/>
          <w:b/>
          <w:color w:val="auto"/>
          <w:sz w:val="24"/>
          <w:szCs w:val="20"/>
          <w:highlight w:val="none"/>
          <w:lang w:val="en-US" w:eastAsia="zh-CN"/>
        </w:rPr>
        <w:t>.</w:t>
      </w:r>
      <w:r>
        <w:rPr>
          <w:rFonts w:hint="eastAsia" w:ascii="仿宋" w:hAnsi="仿宋" w:eastAsia="仿宋" w:cs="仿宋"/>
          <w:b/>
          <w:color w:val="auto"/>
          <w:sz w:val="24"/>
          <w:szCs w:val="20"/>
          <w:highlight w:val="none"/>
        </w:rPr>
        <w:t>资格审查</w:t>
      </w:r>
    </w:p>
    <w:p w14:paraId="7534FAC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sz w:val="24"/>
          <w:highlight w:val="none"/>
        </w:rPr>
        <w:t>采购人或</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依据法律法规和招标文件的规定，对投标人的资格进行审查。</w:t>
      </w:r>
    </w:p>
    <w:p w14:paraId="55780E59">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27740D03">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对未通过资格审查的投标人，采购人或</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告知其未通过的原因。</w:t>
      </w:r>
    </w:p>
    <w:p w14:paraId="36204D5C">
      <w:pPr>
        <w:pStyle w:val="131"/>
        <w:adjustRightInd w:val="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合格投标人不足3家的，不再评标。</w:t>
      </w:r>
    </w:p>
    <w:p w14:paraId="3AEFAA21">
      <w:pPr>
        <w:pStyle w:val="131"/>
        <w:spacing w:before="0"/>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w:t>
      </w:r>
      <w:r>
        <w:rPr>
          <w:rFonts w:hint="eastAsia" w:ascii="仿宋" w:hAnsi="仿宋" w:eastAsia="仿宋" w:cs="仿宋"/>
          <w:b/>
          <w:color w:val="auto"/>
          <w:szCs w:val="24"/>
          <w:highlight w:val="none"/>
          <w:lang w:val="en-US" w:eastAsia="zh-CN"/>
        </w:rPr>
        <w:t>.</w:t>
      </w:r>
      <w:r>
        <w:rPr>
          <w:rFonts w:hint="eastAsia" w:ascii="仿宋" w:hAnsi="仿宋" w:eastAsia="仿宋" w:cs="仿宋"/>
          <w:b/>
          <w:color w:val="auto"/>
          <w:szCs w:val="24"/>
          <w:highlight w:val="none"/>
        </w:rPr>
        <w:t>信用信息查询</w:t>
      </w:r>
    </w:p>
    <w:p w14:paraId="406D4098">
      <w:pPr>
        <w:pStyle w:val="13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eastAsia="zh-CN"/>
        </w:rPr>
        <w:t>采购代理机构</w:t>
      </w:r>
      <w:r>
        <w:rPr>
          <w:rFonts w:hint="eastAsia" w:ascii="仿宋" w:hAnsi="仿宋" w:eastAsia="仿宋" w:cs="仿宋"/>
          <w:color w:val="auto"/>
          <w:kern w:val="0"/>
          <w:szCs w:val="24"/>
          <w:highlight w:val="none"/>
        </w:rPr>
        <w:t>将在资格审查时通过“信用中国”网站(www.creditchina.gov.cn)、中国政府采购网(www.ccgp.gov.cn)渠道查询投标人的信用记录。</w:t>
      </w:r>
    </w:p>
    <w:p w14:paraId="6E01082B">
      <w:pPr>
        <w:pStyle w:val="13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36523A05">
      <w:pPr>
        <w:pStyle w:val="13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615D96C">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4D84EBD2">
      <w:pPr>
        <w:pStyle w:val="131"/>
        <w:spacing w:before="0"/>
        <w:ind w:firstLine="0" w:firstLineChars="0"/>
        <w:rPr>
          <w:rFonts w:hint="eastAsia" w:ascii="仿宋" w:hAnsi="仿宋" w:eastAsia="仿宋" w:cs="仿宋"/>
          <w:color w:val="auto"/>
          <w:kern w:val="0"/>
          <w:szCs w:val="24"/>
          <w:highlight w:val="none"/>
        </w:rPr>
      </w:pPr>
    </w:p>
    <w:p w14:paraId="276C656E">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69134EA1">
      <w:pPr>
        <w:spacing w:line="360" w:lineRule="auto"/>
        <w:rPr>
          <w:rFonts w:hint="eastAsia" w:ascii="仿宋" w:hAnsi="仿宋" w:eastAsia="仿宋" w:cs="仿宋"/>
          <w:b/>
          <w:color w:val="auto"/>
          <w:sz w:val="24"/>
          <w:highlight w:val="none"/>
        </w:rPr>
      </w:pPr>
      <w:bookmarkStart w:id="18"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1A5CC671">
      <w:pPr>
        <w:spacing w:line="360" w:lineRule="auto"/>
        <w:rPr>
          <w:rFonts w:hint="eastAsia" w:ascii="仿宋" w:hAnsi="仿宋" w:eastAsia="仿宋" w:cs="仿宋"/>
          <w:b/>
          <w:color w:val="auto"/>
          <w:sz w:val="24"/>
          <w:highlight w:val="none"/>
        </w:rPr>
      </w:pPr>
    </w:p>
    <w:p w14:paraId="1129FEFB">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1B7F8CCB">
      <w:pPr>
        <w:pStyle w:val="3"/>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05199F66">
      <w:pPr>
        <w:pStyle w:val="131"/>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仿宋" w:hAnsi="仿宋" w:eastAsia="仿宋" w:cs="仿宋"/>
          <w:color w:val="auto"/>
          <w:szCs w:val="24"/>
          <w:highlight w:val="none"/>
          <w:lang w:val="en-US" w:eastAsia="zh-CN"/>
        </w:rPr>
        <w:t>鼓励</w:t>
      </w:r>
      <w:r>
        <w:rPr>
          <w:rFonts w:hint="eastAsia" w:ascii="仿宋" w:hAnsi="仿宋" w:eastAsia="仿宋" w:cs="仿宋"/>
          <w:color w:val="auto"/>
          <w:szCs w:val="24"/>
          <w:highlight w:val="none"/>
        </w:rPr>
        <w:t>在收到评审报告当天</w:t>
      </w:r>
      <w:r>
        <w:rPr>
          <w:rFonts w:hint="eastAsia" w:ascii="仿宋" w:hAnsi="仿宋" w:eastAsia="仿宋" w:cs="仿宋"/>
          <w:color w:val="auto"/>
          <w:szCs w:val="24"/>
          <w:highlight w:val="none"/>
          <w:lang w:val="en-US" w:eastAsia="zh-CN"/>
        </w:rPr>
        <w:t>在线</w:t>
      </w:r>
      <w:r>
        <w:rPr>
          <w:rFonts w:hint="eastAsia" w:ascii="仿宋" w:hAnsi="仿宋" w:eastAsia="仿宋" w:cs="仿宋"/>
          <w:color w:val="auto"/>
          <w:szCs w:val="24"/>
          <w:highlight w:val="none"/>
        </w:rPr>
        <w:t>确定中标或者成交供应商。中标、成交通知书和中标、成交结果公告应当在规定时间内同时发出。</w:t>
      </w:r>
    </w:p>
    <w:p w14:paraId="71A6999A">
      <w:pPr>
        <w:pStyle w:val="131"/>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34A8B373">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通过电子交易平台向中标人发出中标通知书，同时编制发布采购结果公告。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也可以以纸质形式进行中标通知。</w:t>
      </w:r>
    </w:p>
    <w:p w14:paraId="534B4B3A">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F7930C7">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71C8692B">
      <w:pPr>
        <w:pStyle w:val="131"/>
        <w:adjustRightInd w:val="0"/>
        <w:snapToGrid w:val="0"/>
        <w:spacing w:before="0"/>
        <w:ind w:firstLine="482" w:firstLineChars="200"/>
        <w:rPr>
          <w:rStyle w:val="78"/>
          <w:rFonts w:hint="eastAsia" w:ascii="仿宋" w:hAnsi="仿宋" w:eastAsia="仿宋" w:cs="仿宋"/>
          <w:color w:val="auto"/>
          <w:highlight w:val="none"/>
        </w:rPr>
      </w:pPr>
      <w:r>
        <w:rPr>
          <w:rFonts w:hint="eastAsia" w:ascii="仿宋" w:hAnsi="仿宋" w:eastAsia="仿宋" w:cs="仿宋"/>
          <w:b/>
          <w:color w:val="auto"/>
          <w:szCs w:val="24"/>
          <w:highlight w:val="none"/>
        </w:rPr>
        <w:t>2</w:t>
      </w:r>
      <w:r>
        <w:rPr>
          <w:rFonts w:hint="eastAsia" w:ascii="仿宋" w:hAnsi="仿宋" w:eastAsia="仿宋" w:cs="仿宋"/>
          <w:b/>
          <w:color w:val="auto"/>
          <w:szCs w:val="24"/>
          <w:highlight w:val="none"/>
          <w:lang w:eastAsia="zh-CN"/>
        </w:rPr>
        <w:t>3</w:t>
      </w:r>
      <w:r>
        <w:rPr>
          <w:rFonts w:hint="eastAsia" w:ascii="仿宋" w:hAnsi="仿宋" w:eastAsia="仿宋" w:cs="仿宋"/>
          <w:b/>
          <w:color w:val="auto"/>
          <w:szCs w:val="24"/>
          <w:highlight w:val="none"/>
          <w:lang w:val="en-US" w:eastAsia="zh-CN"/>
        </w:rPr>
        <w:t xml:space="preserve">.4 </w:t>
      </w:r>
      <w:r>
        <w:rPr>
          <w:rFonts w:hint="eastAsia" w:ascii="仿宋" w:hAnsi="仿宋" w:eastAsia="仿宋" w:cs="仿宋"/>
          <w:b w:val="0"/>
          <w:bCs/>
          <w:color w:val="auto"/>
          <w:szCs w:val="24"/>
          <w:highlight w:val="none"/>
        </w:rPr>
        <w:t>由于</w:t>
      </w:r>
      <w:r>
        <w:rPr>
          <w:rFonts w:hint="eastAsia" w:ascii="仿宋" w:hAnsi="仿宋" w:eastAsia="仿宋" w:cs="仿宋"/>
          <w:bCs/>
          <w:color w:val="auto"/>
          <w:szCs w:val="24"/>
          <w:highlight w:val="none"/>
        </w:rPr>
        <w:t>中标、成交供应商原因导致重新采购的，应当承担支付代理费和专家评审费等费用在内的赔偿责任。</w:t>
      </w:r>
    </w:p>
    <w:p w14:paraId="7348C08A">
      <w:pPr>
        <w:pStyle w:val="80"/>
        <w:rPr>
          <w:rFonts w:hint="eastAsia" w:ascii="仿宋" w:hAnsi="仿宋" w:eastAsia="仿宋" w:cs="仿宋"/>
          <w:color w:val="auto"/>
          <w:highlight w:val="none"/>
        </w:rPr>
      </w:pPr>
    </w:p>
    <w:p w14:paraId="3F892EC8">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154262E3">
      <w:pPr>
        <w:pStyle w:val="3"/>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474AEA59">
      <w:pPr>
        <w:pStyle w:val="3"/>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4C922F52">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781FE01">
      <w:pPr>
        <w:pStyle w:val="131"/>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49781E9">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60375778">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616C5122">
      <w:pPr>
        <w:pStyle w:val="131"/>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65DE1F11">
      <w:pPr>
        <w:pStyle w:val="3"/>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076C145E">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w:t>
      </w:r>
      <w:r>
        <w:rPr>
          <w:rFonts w:hint="eastAsia" w:ascii="仿宋" w:hAnsi="仿宋" w:eastAsia="仿宋" w:cs="仿宋"/>
          <w:color w:val="auto"/>
          <w:kern w:val="2"/>
          <w:sz w:val="24"/>
          <w:highlight w:val="none"/>
        </w:rPr>
        <w:t>鼓励根据项目特点、供应商诚信等因素免收履约保证金或降低缴纳比例。</w:t>
      </w:r>
      <w:r>
        <w:rPr>
          <w:rFonts w:hint="eastAsia" w:ascii="仿宋" w:hAnsi="仿宋" w:eastAsia="仿宋" w:cs="仿宋"/>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5DD28227">
      <w:pPr>
        <w:pStyle w:val="6"/>
        <w:ind w:left="0" w:firstLine="480"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b w:val="0"/>
          <w:bCs w:val="0"/>
          <w:snapToGrid w:val="0"/>
          <w:color w:val="auto"/>
          <w:kern w:val="28"/>
          <w:sz w:val="24"/>
          <w:highlight w:val="none"/>
          <w:lang w:val="en-US" w:eastAsia="zh-CN"/>
        </w:rPr>
        <w:t>95763</w:t>
      </w:r>
      <w:r>
        <w:rPr>
          <w:rFonts w:hint="eastAsia" w:ascii="仿宋" w:hAnsi="仿宋" w:eastAsia="仿宋" w:cs="仿宋"/>
          <w:b w:val="0"/>
          <w:bCs w:val="0"/>
          <w:snapToGrid w:val="0"/>
          <w:color w:val="auto"/>
          <w:kern w:val="28"/>
          <w:sz w:val="24"/>
          <w:highlight w:val="none"/>
        </w:rPr>
        <w:t>。</w:t>
      </w:r>
    </w:p>
    <w:p w14:paraId="5C131172">
      <w:pPr>
        <w:pStyle w:val="6"/>
        <w:rPr>
          <w:rFonts w:hint="eastAsia" w:ascii="仿宋" w:hAnsi="仿宋" w:eastAsia="仿宋" w:cs="仿宋"/>
          <w:color w:val="auto"/>
          <w:highlight w:val="none"/>
        </w:rPr>
      </w:pPr>
      <w:r>
        <w:rPr>
          <w:rFonts w:hint="eastAsia" w:ascii="仿宋" w:hAnsi="仿宋" w:eastAsia="仿宋" w:cs="仿宋"/>
          <w:b/>
          <w:bCs/>
          <w:color w:val="auto"/>
          <w:kern w:val="2"/>
          <w:sz w:val="24"/>
          <w:szCs w:val="32"/>
          <w:highlight w:val="none"/>
          <w:lang w:val="en-US"/>
        </w:rPr>
        <w:t>27.预付款</w:t>
      </w:r>
    </w:p>
    <w:p w14:paraId="33A3201E">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auto"/>
          <w:sz w:val="24"/>
          <w:highlight w:val="none"/>
        </w:rPr>
        <w:t>不低于</w:t>
      </w:r>
      <w:r>
        <w:rPr>
          <w:rFonts w:hint="eastAsia" w:ascii="仿宋" w:hAnsi="仿宋" w:eastAsia="仿宋" w:cs="仿宋"/>
          <w:color w:val="auto"/>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color w:val="auto"/>
          <w:kern w:val="2"/>
          <w:sz w:val="24"/>
          <w:highlight w:val="none"/>
          <w:lang w:val="en-US" w:eastAsia="zh-CN"/>
        </w:rPr>
        <w:t>95763</w:t>
      </w:r>
      <w:r>
        <w:rPr>
          <w:rFonts w:hint="eastAsia" w:ascii="仿宋" w:hAnsi="仿宋" w:eastAsia="仿宋" w:cs="仿宋"/>
          <w:color w:val="auto"/>
          <w:kern w:val="2"/>
          <w:sz w:val="24"/>
          <w:highlight w:val="none"/>
        </w:rPr>
        <w:t>。</w:t>
      </w:r>
    </w:p>
    <w:p w14:paraId="6E0BC2DC">
      <w:pPr>
        <w:rPr>
          <w:rFonts w:hint="eastAsia" w:ascii="仿宋" w:hAnsi="仿宋" w:eastAsia="仿宋" w:cs="仿宋"/>
          <w:color w:val="auto"/>
          <w:highlight w:val="none"/>
        </w:rPr>
      </w:pPr>
    </w:p>
    <w:p w14:paraId="37B51C06">
      <w:pPr>
        <w:snapToGrid w:val="0"/>
        <w:spacing w:line="360" w:lineRule="auto"/>
        <w:ind w:firstLine="3357" w:firstLineChars="1045"/>
        <w:rPr>
          <w:rFonts w:hint="eastAsia" w:ascii="仿宋" w:hAnsi="仿宋" w:eastAsia="仿宋" w:cs="仿宋"/>
          <w:b/>
          <w:color w:val="auto"/>
          <w:sz w:val="32"/>
          <w:highlight w:val="none"/>
        </w:rPr>
      </w:pPr>
    </w:p>
    <w:p w14:paraId="481E8A98">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73E8DF1F">
      <w:pPr>
        <w:pStyle w:val="131"/>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kern w:val="2"/>
          <w:sz w:val="24"/>
          <w:szCs w:val="20"/>
          <w:highlight w:val="none"/>
        </w:rPr>
        <w:t>2</w:t>
      </w:r>
      <w:r>
        <w:rPr>
          <w:rFonts w:hint="eastAsia" w:ascii="仿宋" w:hAnsi="仿宋" w:eastAsia="仿宋" w:cs="仿宋"/>
          <w:b/>
          <w:bCs/>
          <w:color w:val="auto"/>
          <w:kern w:val="2"/>
          <w:sz w:val="24"/>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245A1E2B">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406C9582">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157711D6">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361EE8DB">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6403BCD4">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0942080B">
      <w:pPr>
        <w:pStyle w:val="131"/>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89E3579">
      <w:pPr>
        <w:tabs>
          <w:tab w:val="left" w:pos="0"/>
        </w:tabs>
        <w:spacing w:line="360" w:lineRule="auto"/>
        <w:ind w:firstLine="480"/>
        <w:rPr>
          <w:rFonts w:hint="eastAsia" w:ascii="仿宋" w:hAnsi="仿宋" w:eastAsia="仿宋" w:cs="仿宋"/>
          <w:color w:val="auto"/>
          <w:sz w:val="24"/>
          <w:highlight w:val="none"/>
        </w:rPr>
      </w:pPr>
    </w:p>
    <w:p w14:paraId="73AA1853">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3FF2944E">
      <w:pPr>
        <w:pStyle w:val="3"/>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0574A862">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AE65B63">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09311B46">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278DD6">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68403820"/>
      <w:bookmarkEnd w:id="19"/>
      <w:bookmarkStart w:id="20" w:name="_Hlt74730295"/>
      <w:bookmarkEnd w:id="20"/>
      <w:bookmarkStart w:id="21" w:name="_Hlt75236011"/>
      <w:bookmarkEnd w:id="21"/>
      <w:bookmarkStart w:id="22" w:name="_Hlt75236290"/>
      <w:bookmarkEnd w:id="22"/>
      <w:bookmarkStart w:id="23" w:name="_Hlt68072990"/>
      <w:bookmarkEnd w:id="23"/>
      <w:bookmarkStart w:id="24" w:name="_Hlt75236101"/>
      <w:bookmarkEnd w:id="24"/>
      <w:bookmarkStart w:id="25" w:name="_Hlt68072998"/>
      <w:bookmarkEnd w:id="25"/>
      <w:bookmarkStart w:id="26" w:name="_Hlt74729768"/>
      <w:bookmarkEnd w:id="26"/>
      <w:bookmarkStart w:id="27" w:name="_Hlt74707468"/>
      <w:bookmarkEnd w:id="27"/>
      <w:bookmarkStart w:id="28" w:name="_Hlt74714665"/>
      <w:bookmarkEnd w:id="28"/>
      <w:bookmarkStart w:id="29" w:name="_Hlt68057669"/>
      <w:bookmarkEnd w:id="29"/>
      <w:bookmarkStart w:id="30" w:name="_Hlt68073093"/>
      <w:bookmarkEnd w:id="30"/>
    </w:p>
    <w:p w14:paraId="6708D7E0">
      <w:pPr>
        <w:pStyle w:val="6"/>
        <w:adjustRightInd w:val="0"/>
        <w:snapToGrid w:val="0"/>
        <w:ind w:left="0" w:firstLine="480" w:firstLineChars="200"/>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仿宋" w:hAnsi="仿宋" w:eastAsia="仿宋" w:cs="仿宋"/>
          <w:b w:val="0"/>
          <w:bCs w:val="0"/>
          <w:color w:val="auto"/>
          <w:kern w:val="0"/>
          <w:sz w:val="24"/>
          <w:szCs w:val="24"/>
          <w:highlight w:val="none"/>
          <w:lang w:val="en-US" w:eastAsia="zh-CN"/>
        </w:rPr>
        <w:t>合同管理</w:t>
      </w:r>
      <w:r>
        <w:rPr>
          <w:rFonts w:hint="eastAsia" w:ascii="仿宋" w:hAnsi="仿宋" w:eastAsia="仿宋" w:cs="仿宋"/>
          <w:b w:val="0"/>
          <w:bCs w:val="0"/>
          <w:color w:val="auto"/>
          <w:kern w:val="0"/>
          <w:sz w:val="24"/>
          <w:szCs w:val="24"/>
          <w:highlight w:val="none"/>
          <w:lang w:val="en-US"/>
        </w:rPr>
        <w:t>-支付管理。对于供应商提起在线支付申请的，采购</w:t>
      </w:r>
      <w:r>
        <w:rPr>
          <w:rFonts w:hint="eastAsia" w:ascii="仿宋" w:hAnsi="仿宋" w:eastAsia="仿宋" w:cs="仿宋"/>
          <w:b w:val="0"/>
          <w:bCs w:val="0"/>
          <w:color w:val="auto"/>
          <w:kern w:val="0"/>
          <w:sz w:val="24"/>
          <w:szCs w:val="24"/>
          <w:highlight w:val="none"/>
          <w:lang w:val="en-US" w:eastAsia="zh-CN"/>
        </w:rPr>
        <w:t>人</w:t>
      </w:r>
      <w:r>
        <w:rPr>
          <w:rFonts w:hint="eastAsia" w:ascii="仿宋" w:hAnsi="仿宋" w:eastAsia="仿宋" w:cs="仿宋"/>
          <w:b w:val="0"/>
          <w:bCs w:val="0"/>
          <w:color w:val="auto"/>
          <w:kern w:val="0"/>
          <w:sz w:val="24"/>
          <w:szCs w:val="24"/>
          <w:highlight w:val="none"/>
          <w:lang w:val="en-US"/>
        </w:rPr>
        <w:t>应当</w:t>
      </w:r>
      <w:r>
        <w:rPr>
          <w:rFonts w:hint="eastAsia" w:ascii="仿宋" w:hAnsi="仿宋" w:eastAsia="仿宋" w:cs="仿宋"/>
          <w:b w:val="0"/>
          <w:bCs w:val="0"/>
          <w:color w:val="auto"/>
          <w:kern w:val="0"/>
          <w:sz w:val="24"/>
          <w:szCs w:val="24"/>
          <w:highlight w:val="none"/>
          <w:lang w:val="en-US" w:eastAsia="zh-CN"/>
        </w:rPr>
        <w:t>按规定</w:t>
      </w:r>
      <w:r>
        <w:rPr>
          <w:rFonts w:hint="eastAsia" w:ascii="仿宋" w:hAnsi="仿宋" w:eastAsia="仿宋" w:cs="仿宋"/>
          <w:b w:val="0"/>
          <w:bCs w:val="0"/>
          <w:color w:val="auto"/>
          <w:kern w:val="0"/>
          <w:sz w:val="24"/>
          <w:szCs w:val="24"/>
          <w:highlight w:val="none"/>
          <w:lang w:val="en-US"/>
        </w:rPr>
        <w:t>做好审核并完成支付。</w:t>
      </w:r>
    </w:p>
    <w:p w14:paraId="33C9DCFA">
      <w:pPr>
        <w:pStyle w:val="80"/>
        <w:rPr>
          <w:rFonts w:hint="eastAsia" w:ascii="仿宋" w:hAnsi="仿宋" w:eastAsia="仿宋" w:cs="仿宋"/>
          <w:color w:val="auto"/>
          <w:highlight w:val="none"/>
        </w:rPr>
        <w:sectPr>
          <w:headerReference r:id="rId4" w:type="first"/>
          <w:footerReference r:id="rId7" w:type="first"/>
          <w:headerReference r:id="rId3" w:type="default"/>
          <w:footerReference r:id="rId5" w:type="default"/>
          <w:footerReference r:id="rId6" w:type="even"/>
          <w:pgSz w:w="11906" w:h="16838"/>
          <w:pgMar w:top="1361" w:right="1361" w:bottom="1361" w:left="1361" w:header="964" w:footer="992" w:gutter="0"/>
          <w:pgNumType w:fmt="decimal"/>
          <w:cols w:space="720" w:num="1"/>
          <w:titlePg/>
          <w:docGrid w:linePitch="312" w:charSpace="0"/>
        </w:sectPr>
      </w:pPr>
    </w:p>
    <w:bookmarkEnd w:id="13"/>
    <w:bookmarkEnd w:id="14"/>
    <w:p w14:paraId="75C644A7">
      <w:pPr>
        <w:spacing w:line="360" w:lineRule="auto"/>
        <w:jc w:val="center"/>
        <w:outlineLvl w:val="0"/>
        <w:rPr>
          <w:rFonts w:hint="eastAsia" w:ascii="仿宋" w:hAnsi="仿宋" w:eastAsia="仿宋" w:cs="仿宋"/>
          <w:b/>
          <w:color w:val="auto"/>
          <w:sz w:val="36"/>
          <w:szCs w:val="36"/>
          <w:highlight w:val="none"/>
        </w:rPr>
      </w:pPr>
      <w:bookmarkStart w:id="31" w:name="第四部分"/>
      <w:r>
        <w:rPr>
          <w:rFonts w:hint="eastAsia" w:ascii="仿宋" w:hAnsi="仿宋" w:eastAsia="仿宋" w:cs="仿宋"/>
          <w:b/>
          <w:color w:val="auto"/>
          <w:sz w:val="36"/>
          <w:szCs w:val="36"/>
          <w:highlight w:val="none"/>
        </w:rPr>
        <w:t>第三部分   采购需求</w:t>
      </w:r>
    </w:p>
    <w:p w14:paraId="53D370DC">
      <w:pPr>
        <w:pStyle w:val="6"/>
        <w:spacing w:before="120" w:beforeLines="50" w:line="360" w:lineRule="auto"/>
        <w:rPr>
          <w:rFonts w:hint="eastAsia" w:ascii="仿宋" w:hAnsi="仿宋" w:eastAsia="仿宋" w:cs="仿宋"/>
          <w:color w:val="auto"/>
          <w:spacing w:val="1"/>
          <w:w w:val="99"/>
          <w:sz w:val="24"/>
          <w:szCs w:val="24"/>
          <w:highlight w:val="none"/>
          <w:shd w:val="clear" w:color="auto" w:fill="FFFFFF"/>
        </w:rPr>
      </w:pPr>
      <w:bookmarkStart w:id="32" w:name="_Toc333752270"/>
      <w:bookmarkStart w:id="33" w:name="_Toc395615329"/>
      <w:r>
        <w:rPr>
          <w:rFonts w:hint="eastAsia" w:ascii="仿宋" w:hAnsi="仿宋" w:eastAsia="仿宋" w:cs="仿宋"/>
          <w:color w:val="auto"/>
          <w:spacing w:val="1"/>
          <w:w w:val="99"/>
          <w:sz w:val="24"/>
          <w:szCs w:val="24"/>
          <w:highlight w:val="none"/>
          <w:shd w:val="clear" w:color="auto" w:fill="FFFFFF"/>
        </w:rPr>
        <w:t>一、</w:t>
      </w:r>
      <w:bookmarkEnd w:id="32"/>
      <w:bookmarkEnd w:id="33"/>
      <w:r>
        <w:rPr>
          <w:rFonts w:hint="eastAsia" w:ascii="仿宋" w:hAnsi="仿宋" w:eastAsia="仿宋" w:cs="仿宋"/>
          <w:color w:val="auto"/>
          <w:spacing w:val="1"/>
          <w:w w:val="99"/>
          <w:sz w:val="24"/>
          <w:szCs w:val="24"/>
          <w:highlight w:val="none"/>
          <w:shd w:val="clear" w:color="auto" w:fill="FFFFFF"/>
        </w:rPr>
        <w:t>项目总体要求</w:t>
      </w:r>
    </w:p>
    <w:p w14:paraId="5AE8ED01">
      <w:pPr>
        <w:pStyle w:val="33"/>
        <w:spacing w:before="120" w:beforeLines="50" w:after="72" w:afterLines="30" w:line="360" w:lineRule="auto"/>
        <w:ind w:firstLine="240" w:firstLineChars="100"/>
        <w:outlineLvl w:val="2"/>
        <w:rPr>
          <w:rFonts w:hint="eastAsia"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1、项目名称：杭州市滨江区教育局</w:t>
      </w:r>
      <w:r>
        <w:rPr>
          <w:rFonts w:hint="eastAsia" w:ascii="仿宋" w:hAnsi="仿宋" w:eastAsia="仿宋" w:cs="仿宋"/>
          <w:snapToGrid/>
          <w:color w:val="auto"/>
          <w:sz w:val="24"/>
          <w:szCs w:val="24"/>
          <w:highlight w:val="none"/>
          <w:lang w:eastAsia="zh-CN"/>
        </w:rPr>
        <w:t>202</w:t>
      </w:r>
      <w:r>
        <w:rPr>
          <w:rFonts w:hint="eastAsia" w:ascii="仿宋" w:hAnsi="仿宋" w:eastAsia="仿宋" w:cs="仿宋"/>
          <w:snapToGrid/>
          <w:color w:val="auto"/>
          <w:sz w:val="24"/>
          <w:szCs w:val="24"/>
          <w:highlight w:val="none"/>
          <w:lang w:val="en-US" w:eastAsia="zh-CN"/>
        </w:rPr>
        <w:t>5</w:t>
      </w:r>
      <w:r>
        <w:rPr>
          <w:rFonts w:hint="eastAsia" w:ascii="仿宋" w:hAnsi="仿宋" w:eastAsia="仿宋" w:cs="仿宋"/>
          <w:snapToGrid/>
          <w:color w:val="auto"/>
          <w:sz w:val="24"/>
          <w:szCs w:val="24"/>
          <w:highlight w:val="none"/>
          <w:lang w:eastAsia="zh-CN"/>
        </w:rPr>
        <w:t>年图书供应商采购</w:t>
      </w:r>
      <w:r>
        <w:rPr>
          <w:rFonts w:hint="eastAsia" w:ascii="仿宋" w:hAnsi="仿宋" w:eastAsia="仿宋" w:cs="仿宋"/>
          <w:snapToGrid/>
          <w:color w:val="auto"/>
          <w:sz w:val="24"/>
          <w:szCs w:val="24"/>
          <w:highlight w:val="none"/>
        </w:rPr>
        <w:t>项目</w:t>
      </w:r>
    </w:p>
    <w:p w14:paraId="6D0BCAF2">
      <w:pPr>
        <w:spacing w:line="360" w:lineRule="auto"/>
        <w:ind w:firstLine="240" w:firstLineChars="1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2、项目预算：本项目采购预算人民币</w:t>
      </w:r>
      <w:r>
        <w:rPr>
          <w:rFonts w:hint="eastAsia" w:ascii="仿宋" w:hAnsi="仿宋" w:eastAsia="仿宋" w:cs="仿宋"/>
          <w:color w:val="auto"/>
          <w:sz w:val="24"/>
          <w:szCs w:val="24"/>
          <w:highlight w:val="none"/>
          <w:u w:val="single"/>
        </w:rPr>
        <w:t xml:space="preserve"> </w:t>
      </w:r>
      <w:r>
        <w:rPr>
          <w:rFonts w:hint="eastAsia" w:ascii="仿宋" w:hAnsi="仿宋" w:eastAsia="仿宋" w:cs="仿宋"/>
          <w:b/>
          <w:bCs/>
          <w:color w:val="auto"/>
          <w:sz w:val="24"/>
          <w:szCs w:val="24"/>
          <w:highlight w:val="none"/>
          <w:u w:val="single"/>
        </w:rPr>
        <w:t>4</w:t>
      </w:r>
      <w:r>
        <w:rPr>
          <w:rFonts w:hint="eastAsia" w:ascii="仿宋" w:hAnsi="仿宋" w:eastAsia="仿宋" w:cs="仿宋"/>
          <w:b/>
          <w:bCs/>
          <w:color w:val="auto"/>
          <w:sz w:val="24"/>
          <w:szCs w:val="24"/>
          <w:highlight w:val="none"/>
          <w:u w:val="single"/>
          <w:lang w:val="en-US" w:eastAsia="zh-CN"/>
        </w:rPr>
        <w:t>100000</w:t>
      </w:r>
      <w:r>
        <w:rPr>
          <w:rFonts w:hint="eastAsia" w:ascii="仿宋" w:hAnsi="仿宋" w:eastAsia="仿宋" w:cs="仿宋"/>
          <w:color w:val="auto"/>
          <w:sz w:val="24"/>
          <w:szCs w:val="24"/>
          <w:highlight w:val="none"/>
        </w:rPr>
        <w:t>元。</w:t>
      </w:r>
    </w:p>
    <w:p w14:paraId="7D72B348">
      <w:pPr>
        <w:spacing w:before="120" w:beforeLines="50" w:line="360" w:lineRule="auto"/>
        <w:ind w:firstLine="240" w:firstLineChars="1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▲3、本项目的投标报价是履行合同的最终价格，应包括需求调研、图书供应、包装、运费、验收、培训、技术支持、书目录入、图书上架、售后服务、税金等与该项目相关的一切费用。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提供承诺函）</w:t>
      </w:r>
    </w:p>
    <w:p w14:paraId="309B9F5E">
      <w:pPr>
        <w:spacing w:before="120" w:beforeLines="50"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▲4、本次报价根据图书折扣（图书目录指定了每本图书的ISBN号、码洋单价、出版社）进行报价。</w:t>
      </w:r>
    </w:p>
    <w:p w14:paraId="42593236">
      <w:pPr>
        <w:spacing w:before="120" w:beforeLines="50" w:line="360" w:lineRule="auto"/>
        <w:ind w:firstLine="241" w:firstLineChars="100"/>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u w:val="single"/>
        </w:rPr>
        <w:t>▲5、本次图书采购全部以学校现采方式进行，</w:t>
      </w:r>
      <w:del w:id="0" w:author="L" w:date="2025-06-23T19:08:56Z">
        <w:r>
          <w:rPr>
            <w:rFonts w:hint="eastAsia" w:ascii="仿宋" w:hAnsi="仿宋" w:eastAsia="仿宋" w:cs="仿宋"/>
            <w:b/>
            <w:color w:val="auto"/>
            <w:sz w:val="24"/>
            <w:szCs w:val="24"/>
            <w:highlight w:val="none"/>
            <w:u w:val="single"/>
          </w:rPr>
          <w:delText>投标人具备有一定规模（面积）的图书卖场；</w:delText>
        </w:r>
      </w:del>
      <w:r>
        <w:rPr>
          <w:rFonts w:hint="eastAsia" w:ascii="仿宋" w:hAnsi="仿宋" w:eastAsia="仿宋" w:cs="仿宋"/>
          <w:b/>
          <w:color w:val="auto"/>
          <w:sz w:val="24"/>
          <w:szCs w:val="24"/>
          <w:highlight w:val="none"/>
          <w:u w:val="single"/>
        </w:rPr>
        <w:t>现采时，对于学校提供的书目，投标人可供货的图书不得低于指定图书目录的98%并应尽力满足采购需求。</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提供承诺函）</w:t>
      </w:r>
    </w:p>
    <w:p w14:paraId="1B5354E9">
      <w:pPr>
        <w:spacing w:before="120" w:beforeLines="50" w:line="360" w:lineRule="auto"/>
        <w:ind w:firstLine="241" w:firstLineChars="100"/>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u w:val="single"/>
        </w:rPr>
        <w:t xml:space="preserve">▲6、本项目设最高限价，超过最高限价作废标处理。由投标人根据自身的技术及商务优势自行报价及折扣。最终结算时图书供应价=出版物定价×折扣。 </w:t>
      </w:r>
    </w:p>
    <w:p w14:paraId="5B53DA0B">
      <w:pPr>
        <w:pStyle w:val="6"/>
        <w:spacing w:before="120" w:beforeLines="50" w:line="360" w:lineRule="auto"/>
        <w:rPr>
          <w:rFonts w:hint="eastAsia" w:ascii="仿宋" w:hAnsi="仿宋" w:eastAsia="仿宋" w:cs="仿宋"/>
          <w:color w:val="auto"/>
          <w:spacing w:val="1"/>
          <w:w w:val="99"/>
          <w:sz w:val="24"/>
          <w:szCs w:val="24"/>
          <w:highlight w:val="none"/>
          <w:shd w:val="clear" w:color="auto" w:fill="FFFFFF"/>
        </w:rPr>
      </w:pPr>
      <w:bookmarkStart w:id="34" w:name="_Toc395615330"/>
      <w:bookmarkStart w:id="35" w:name="_Toc333752271"/>
      <w:r>
        <w:rPr>
          <w:rFonts w:hint="eastAsia" w:ascii="仿宋" w:hAnsi="仿宋" w:eastAsia="仿宋" w:cs="仿宋"/>
          <w:color w:val="auto"/>
          <w:spacing w:val="1"/>
          <w:w w:val="99"/>
          <w:sz w:val="24"/>
          <w:szCs w:val="24"/>
          <w:highlight w:val="none"/>
          <w:shd w:val="clear" w:color="auto" w:fill="FFFFFF"/>
        </w:rPr>
        <w:t>二、</w:t>
      </w:r>
      <w:bookmarkEnd w:id="34"/>
      <w:bookmarkEnd w:id="35"/>
      <w:r>
        <w:rPr>
          <w:rFonts w:hint="eastAsia" w:ascii="仿宋" w:hAnsi="仿宋" w:eastAsia="仿宋" w:cs="仿宋"/>
          <w:color w:val="auto"/>
          <w:spacing w:val="1"/>
          <w:w w:val="99"/>
          <w:sz w:val="24"/>
          <w:szCs w:val="24"/>
          <w:highlight w:val="none"/>
          <w:shd w:val="clear" w:color="auto" w:fill="FFFFFF"/>
        </w:rPr>
        <w:t>项目具体要求</w:t>
      </w:r>
    </w:p>
    <w:p w14:paraId="18BCAFAC">
      <w:pPr>
        <w:spacing w:before="120" w:beforeLines="50" w:line="360" w:lineRule="auto"/>
        <w:ind w:firstLine="480" w:firstLineChars="200"/>
        <w:rPr>
          <w:rFonts w:hint="eastAsia" w:ascii="仿宋" w:hAnsi="仿宋" w:eastAsia="仿宋" w:cs="仿宋"/>
          <w:color w:val="auto"/>
          <w:sz w:val="21"/>
          <w:szCs w:val="21"/>
          <w:highlight w:val="none"/>
        </w:rPr>
      </w:pPr>
      <w:bookmarkStart w:id="36" w:name="_Toc172836894"/>
      <w:r>
        <w:rPr>
          <w:rFonts w:hint="eastAsia" w:ascii="仿宋" w:hAnsi="仿宋" w:eastAsia="仿宋" w:cs="仿宋"/>
          <w:color w:val="auto"/>
          <w:sz w:val="24"/>
          <w:szCs w:val="24"/>
          <w:highlight w:val="none"/>
        </w:rPr>
        <w:t>1、供货商应承诺所供图书均为国家正规出版社出版的、全新正版合格图书，如果发现有假或盗版图书，承担由此所产生的一切法律责任，并按相关法规规定，承担按假或盗版图书标价的十倍价格赔偿用户。</w:t>
      </w:r>
      <w:r>
        <w:rPr>
          <w:rFonts w:hint="eastAsia" w:ascii="仿宋" w:hAnsi="仿宋" w:eastAsia="仿宋" w:cs="仿宋"/>
          <w:color w:val="auto"/>
          <w:sz w:val="21"/>
          <w:szCs w:val="21"/>
          <w:highlight w:val="none"/>
        </w:rPr>
        <w:t xml:space="preserve">  </w:t>
      </w:r>
    </w:p>
    <w:p w14:paraId="010EC921">
      <w:pPr>
        <w:spacing w:before="120" w:beforeLines="50"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供货商应保证图书质量良好、附件齐全。对于个别图书由于印刷、装订中可能出现的倒装、缺页、图文不清等质量问题，供货商应在图书分发、条码加工等环节中尽可能给予发现并纠正；同时对于用户在使用过程中发现此类情况，或由于运输过程中可能产生的污染、破损等问题，由用户通知后供货商应予立即处理，承诺永久给予调换或作退款处理，并承担由此产生的一切相关费用。 </w:t>
      </w:r>
    </w:p>
    <w:p w14:paraId="2B01BE05">
      <w:pPr>
        <w:spacing w:before="120" w:beforeLines="50" w:line="360" w:lineRule="auto"/>
        <w:ind w:firstLine="42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供货要求：</w:t>
      </w:r>
    </w:p>
    <w:p w14:paraId="745C37E0">
      <w:pPr>
        <w:spacing w:before="120" w:beforeLines="50"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3、时间要求：</w:t>
      </w:r>
      <w:r>
        <w:rPr>
          <w:rFonts w:hint="eastAsia" w:ascii="仿宋" w:hAnsi="仿宋" w:eastAsia="仿宋" w:cs="仿宋"/>
          <w:b/>
          <w:color w:val="auto"/>
          <w:sz w:val="24"/>
          <w:szCs w:val="24"/>
          <w:highlight w:val="none"/>
        </w:rPr>
        <w:t>按采购人要求的时间</w:t>
      </w:r>
      <w:r>
        <w:rPr>
          <w:rFonts w:hint="eastAsia" w:ascii="仿宋" w:hAnsi="仿宋" w:eastAsia="仿宋" w:cs="仿宋"/>
          <w:color w:val="auto"/>
          <w:sz w:val="24"/>
          <w:szCs w:val="24"/>
          <w:highlight w:val="none"/>
        </w:rPr>
        <w:t>之前完成杭州市滨江区中小学校、幼儿园的图书供货，图书报价中应包含送到学校指定的位置的费用，用户不再另行支付费用。</w:t>
      </w:r>
    </w:p>
    <w:p w14:paraId="2274AB46">
      <w:pPr>
        <w:spacing w:before="120" w:beforeLines="50"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4、验收要求：学校选购的图书在分发包装送货到学校之前，供货商要在杭</w:t>
      </w:r>
      <w:r>
        <w:rPr>
          <w:rFonts w:hint="eastAsia" w:ascii="仿宋" w:hAnsi="仿宋" w:eastAsia="仿宋" w:cs="仿宋"/>
          <w:color w:val="auto"/>
          <w:sz w:val="24"/>
          <w:szCs w:val="24"/>
          <w:highlight w:val="none"/>
          <w:shd w:val="clear" w:color="auto" w:fill="auto"/>
        </w:rPr>
        <w:t>州</w:t>
      </w:r>
      <w:r>
        <w:rPr>
          <w:rFonts w:hint="eastAsia" w:ascii="仿宋" w:hAnsi="仿宋" w:eastAsia="仿宋" w:cs="仿宋"/>
          <w:color w:val="auto"/>
          <w:sz w:val="24"/>
          <w:szCs w:val="24"/>
          <w:highlight w:val="none"/>
          <w:shd w:val="clear" w:color="auto" w:fill="auto"/>
          <w:lang w:eastAsia="zh-CN"/>
        </w:rPr>
        <w:t>主</w:t>
      </w:r>
      <w:r>
        <w:rPr>
          <w:rFonts w:hint="eastAsia" w:ascii="仿宋" w:hAnsi="仿宋" w:eastAsia="仿宋" w:cs="仿宋"/>
          <w:color w:val="auto"/>
          <w:sz w:val="24"/>
          <w:szCs w:val="24"/>
          <w:highlight w:val="none"/>
          <w:shd w:val="clear" w:color="auto" w:fill="auto"/>
        </w:rPr>
        <w:t>城区范围内提供选购图书的存放点（投标书中须说明该点的具体地点，面积，并提供该场所的门面</w:t>
      </w:r>
      <w:r>
        <w:rPr>
          <w:rFonts w:hint="eastAsia" w:ascii="仿宋" w:hAnsi="仿宋" w:eastAsia="仿宋" w:cs="仿宋"/>
          <w:color w:val="auto"/>
          <w:sz w:val="24"/>
          <w:szCs w:val="24"/>
          <w:highlight w:val="none"/>
        </w:rPr>
        <w:t xml:space="preserve">外景和室内内景照片），经杭州市滨江区教育局进行质量验收通过后，根据学校选购清单进行分发包装（分发包装要求参照第6条需求）后，按规定时间送货到学校。图书由各项目学校负责验收，供货商配合学校完成验收工作。如发现所供图书有缺损，在接到通知后2天内予以调换。验收时如果发现有假冒伪劣的图书，杭州市滨江区教育局将根据政府采购有关法律，上报杭州市滨江区政府采购监管部门进行处理。 </w:t>
      </w:r>
    </w:p>
    <w:p w14:paraId="51BDDE9A">
      <w:pPr>
        <w:spacing w:before="120" w:beforeLines="50"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b/>
          <w:color w:val="auto"/>
          <w:sz w:val="24"/>
          <w:szCs w:val="24"/>
          <w:highlight w:val="none"/>
        </w:rPr>
        <w:t>在采购人要求的时间</w:t>
      </w:r>
      <w:r>
        <w:rPr>
          <w:rFonts w:hint="eastAsia" w:ascii="仿宋" w:hAnsi="仿宋" w:eastAsia="仿宋" w:cs="仿宋"/>
          <w:color w:val="auto"/>
          <w:sz w:val="24"/>
          <w:szCs w:val="24"/>
          <w:highlight w:val="none"/>
        </w:rPr>
        <w:t>前，选购学校按本次标书中书目，完成选书工作，各级各类学校的选购书目交由供货商汇总，供货商按学校指定书目进行上门供货。</w:t>
      </w:r>
    </w:p>
    <w:p w14:paraId="2F356F78">
      <w:pPr>
        <w:spacing w:before="120" w:beforeLines="50"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6、图书上门供货前必须双层包装，一包一清单，供货清单应包括种类、书名、书号、出版社、册数、价格、总码洋、折扣实洋等内容，便于验收、查对，应保证到书清单的清晰、明了、有序。</w:t>
      </w:r>
    </w:p>
    <w:p w14:paraId="7E73E848">
      <w:pPr>
        <w:spacing w:before="120" w:beforeLines="50"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 供货清单一式两份，均由学校盖章，相关学校图书经办人员或负责人签字，一份交由学校存档，一份交由教育局作为结算清单，两份书目清单内容应一致。</w:t>
      </w:r>
    </w:p>
    <w:p w14:paraId="6FEBA87D">
      <w:pPr>
        <w:spacing w:before="120" w:beforeLines="50"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8、供应商对所供图书应提供深加工服务，服务内容包含且不限于：图书加盖馆藏章；每册图书加贴工程条形码；每册图书加贴可消复合钴基磁条，打印并加贴书标；按中图法分类上架；提供所供图书的国图标准MARC数据，导入图书管理电脑后，在馆藏数据库分类存放；根据图书纸质分类编目帐。 </w:t>
      </w:r>
    </w:p>
    <w:p w14:paraId="0B1B5D21">
      <w:pPr>
        <w:spacing w:before="120" w:beforeLines="50"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所供图书要求具备图书质量合格证书。采购方验收图书时发现实际图书和订购图书不符时，采购方有权退货，并有权根据情况轻重，作出相关处理，直至取消采购合同，由此造成的所有损失由供货商自行承担。</w:t>
      </w:r>
    </w:p>
    <w:p w14:paraId="10BC00C5">
      <w:pPr>
        <w:pStyle w:val="6"/>
        <w:spacing w:before="120" w:before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pacing w:val="1"/>
          <w:w w:val="99"/>
          <w:sz w:val="24"/>
          <w:szCs w:val="24"/>
          <w:highlight w:val="none"/>
          <w:shd w:val="clear" w:color="auto" w:fill="FFFFFF"/>
          <w:lang w:val="en-US"/>
        </w:rPr>
        <w:t>二、商务条款：</w:t>
      </w:r>
    </w:p>
    <w:p w14:paraId="4C33062F">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1、项目实施时间：</w:t>
      </w:r>
      <w:r>
        <w:rPr>
          <w:rFonts w:hint="eastAsia" w:ascii="仿宋" w:hAnsi="仿宋" w:eastAsia="仿宋" w:cs="仿宋"/>
          <w:color w:val="auto"/>
          <w:sz w:val="24"/>
          <w:szCs w:val="24"/>
          <w:highlight w:val="none"/>
        </w:rPr>
        <w:t>合同签订后90日历天完成</w:t>
      </w:r>
      <w:r>
        <w:rPr>
          <w:rFonts w:hint="eastAsia" w:ascii="仿宋" w:hAnsi="仿宋" w:eastAsia="仿宋" w:cs="仿宋"/>
          <w:color w:val="auto"/>
          <w:sz w:val="24"/>
          <w:szCs w:val="24"/>
          <w:highlight w:val="none"/>
          <w:lang w:val="en-US" w:eastAsia="zh-CN"/>
        </w:rPr>
        <w:t>供货</w:t>
      </w:r>
      <w:r>
        <w:rPr>
          <w:rFonts w:hint="eastAsia" w:ascii="仿宋" w:hAnsi="仿宋" w:eastAsia="仿宋" w:cs="仿宋"/>
          <w:color w:val="auto"/>
          <w:sz w:val="24"/>
          <w:szCs w:val="24"/>
          <w:highlight w:val="none"/>
        </w:rPr>
        <w:t>，试运行不少于一个月后组织验收，验收合格后正式交付使用。</w:t>
      </w:r>
    </w:p>
    <w:p w14:paraId="51AF92B9">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2、质保（服务）期：</w:t>
      </w:r>
      <w:r>
        <w:rPr>
          <w:rFonts w:hint="eastAsia" w:ascii="仿宋" w:hAnsi="仿宋" w:eastAsia="仿宋" w:cs="仿宋"/>
          <w:color w:val="auto"/>
          <w:sz w:val="24"/>
          <w:szCs w:val="24"/>
          <w:highlight w:val="none"/>
        </w:rPr>
        <w:t>叁年 （从项目验收合格交付使用之日起）。在质保期内出现项目质量缺陷或瑕疵的，由投标人负责更换，并应承担由此对采购方造成的经济损失。</w:t>
      </w:r>
    </w:p>
    <w:p w14:paraId="62436D95">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3、付款</w:t>
      </w:r>
      <w:r>
        <w:rPr>
          <w:rFonts w:hint="eastAsia" w:ascii="仿宋" w:hAnsi="仿宋" w:eastAsia="仿宋" w:cs="仿宋"/>
          <w:b/>
          <w:color w:val="auto"/>
          <w:sz w:val="24"/>
          <w:szCs w:val="24"/>
          <w:highlight w:val="none"/>
          <w:lang w:val="en-US" w:eastAsia="zh-CN"/>
        </w:rPr>
        <w:t>方式</w:t>
      </w:r>
      <w:r>
        <w:rPr>
          <w:rFonts w:hint="eastAsia" w:ascii="仿宋" w:hAnsi="仿宋" w:eastAsia="仿宋" w:cs="仿宋"/>
          <w:b/>
          <w:color w:val="auto"/>
          <w:sz w:val="24"/>
          <w:szCs w:val="24"/>
          <w:highlight w:val="none"/>
        </w:rPr>
        <w:t>：</w:t>
      </w:r>
    </w:p>
    <w:p w14:paraId="46505DE9">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)合同生效以及具备实施条件后</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个工作日内支付</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0%预付款。</w:t>
      </w:r>
    </w:p>
    <w:p w14:paraId="3EE04471">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本项目验收合格并经采购单位确认后于5个工作日内按实结算剩余合同款项</w:t>
      </w:r>
      <w:r>
        <w:rPr>
          <w:rFonts w:hint="eastAsia" w:ascii="仿宋" w:hAnsi="仿宋" w:eastAsia="仿宋" w:cs="仿宋"/>
          <w:color w:val="auto"/>
          <w:sz w:val="24"/>
          <w:szCs w:val="24"/>
          <w:highlight w:val="none"/>
        </w:rPr>
        <w:t>。</w:t>
      </w:r>
    </w:p>
    <w:p w14:paraId="4B86D88D">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）当采购数量与实际使用数量不一致时，乙方应根据实际使用量供货，合同的最终结算金额按实际使用量乘以成交单价进行计算。</w:t>
      </w:r>
    </w:p>
    <w:p w14:paraId="2A538482">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）乙方必须提供给甲方合法、有效正规增值税发票，否则甲方有权延期付款，直至收到乙方相应正规增值税发票为止。</w:t>
      </w:r>
    </w:p>
    <w:p w14:paraId="38BDC7CA">
      <w:pPr>
        <w:pStyle w:val="33"/>
        <w:spacing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4.售后服务：</w:t>
      </w:r>
    </w:p>
    <w:p w14:paraId="42C38874">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项目所在地及时服务的能力，要求有专门的应急维护小组，每天24小时开通专门应急电话，提供不低于7*24小时的现场质保和技术支持服务，做到2小时应急响应，4小时到达现场处理，8小时以内解决问题；如果逾期未作出响应，投标人应承担造成的全部损失。</w:t>
      </w:r>
    </w:p>
    <w:p w14:paraId="60BCFD11">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售后人员：落实专门的对接技术人员。</w:t>
      </w:r>
    </w:p>
    <w:p w14:paraId="0623F7CA">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投标人对售后服务承诺内容须有具体的落实保障措施以及突发事件的应急措施。</w:t>
      </w:r>
    </w:p>
    <w:p w14:paraId="00C728D3">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5、项目管理要求</w:t>
      </w:r>
    </w:p>
    <w:p w14:paraId="0AF0880C">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本项目涉及的</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由投标人负责测试、有关配置</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rPr>
        <w:t>工作，投标人应按上述方案完成测试有关配置</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rPr>
        <w:t>工作。</w:t>
      </w:r>
    </w:p>
    <w:p w14:paraId="3CD12EBB">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投标人需保证</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均为原装</w:t>
      </w:r>
      <w:r>
        <w:rPr>
          <w:rFonts w:hint="eastAsia" w:ascii="仿宋" w:hAnsi="仿宋" w:eastAsia="仿宋" w:cs="仿宋"/>
          <w:color w:val="auto"/>
          <w:sz w:val="24"/>
          <w:szCs w:val="24"/>
          <w:highlight w:val="none"/>
          <w:lang w:val="en-US" w:eastAsia="zh-CN"/>
        </w:rPr>
        <w:t>正版</w:t>
      </w:r>
      <w:r>
        <w:rPr>
          <w:rFonts w:hint="eastAsia" w:ascii="仿宋" w:hAnsi="仿宋" w:eastAsia="仿宋" w:cs="仿宋"/>
          <w:color w:val="auto"/>
          <w:sz w:val="24"/>
          <w:szCs w:val="24"/>
          <w:highlight w:val="none"/>
        </w:rPr>
        <w:t>产品，保证所提供材料货物是全新的、未使用过的，并完全符合合同规定的质量、规格</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rPr>
        <w:t>要求。</w:t>
      </w:r>
    </w:p>
    <w:p w14:paraId="3586A4F1">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投标人保证其提供的货物在正常使用和保养条件下，在使用期内具有满意的性能，投标人对由于产品</w:t>
      </w:r>
      <w:r>
        <w:rPr>
          <w:rFonts w:hint="eastAsia" w:ascii="仿宋" w:hAnsi="仿宋" w:eastAsia="仿宋" w:cs="仿宋"/>
          <w:color w:val="auto"/>
          <w:sz w:val="24"/>
          <w:szCs w:val="24"/>
          <w:highlight w:val="none"/>
          <w:lang w:val="en-US" w:eastAsia="zh-CN"/>
        </w:rPr>
        <w:t>品质</w:t>
      </w:r>
      <w:r>
        <w:rPr>
          <w:rFonts w:hint="eastAsia" w:ascii="仿宋" w:hAnsi="仿宋" w:eastAsia="仿宋" w:cs="仿宋"/>
          <w:color w:val="auto"/>
          <w:sz w:val="24"/>
          <w:szCs w:val="24"/>
          <w:highlight w:val="none"/>
        </w:rPr>
        <w:t>、工艺或材料的缺陷而产生的</w:t>
      </w:r>
      <w:r>
        <w:rPr>
          <w:rFonts w:hint="eastAsia" w:ascii="仿宋" w:hAnsi="仿宋" w:eastAsia="仿宋" w:cs="仿宋"/>
          <w:color w:val="auto"/>
          <w:sz w:val="24"/>
          <w:szCs w:val="24"/>
          <w:highlight w:val="none"/>
          <w:lang w:val="en-US" w:eastAsia="zh-CN"/>
        </w:rPr>
        <w:t>问题</w:t>
      </w:r>
      <w:r>
        <w:rPr>
          <w:rFonts w:hint="eastAsia" w:ascii="仿宋" w:hAnsi="仿宋" w:eastAsia="仿宋" w:cs="仿宋"/>
          <w:color w:val="auto"/>
          <w:sz w:val="24"/>
          <w:szCs w:val="24"/>
          <w:highlight w:val="none"/>
        </w:rPr>
        <w:t>负责并解决。</w:t>
      </w:r>
    </w:p>
    <w:p w14:paraId="30948267">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投标人承诺本次提供的所有</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满足标书要求，对标书中的变更修改内容以本合同的</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配置附件为准。投标人承诺所有的</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满足技术完整性要求。</w:t>
      </w:r>
    </w:p>
    <w:p w14:paraId="197845E9">
      <w:pPr>
        <w:pStyle w:val="33"/>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拟投入本项目的人员要求</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项</w:t>
      </w:r>
      <w:r>
        <w:rPr>
          <w:rFonts w:hint="eastAsia" w:ascii="仿宋" w:hAnsi="仿宋" w:eastAsia="仿宋" w:cs="仿宋"/>
          <w:b/>
          <w:bCs/>
          <w:color w:val="auto"/>
          <w:sz w:val="24"/>
          <w:szCs w:val="24"/>
          <w:highlight w:val="none"/>
        </w:rPr>
        <w:t>目组成人员不得少于10</w:t>
      </w:r>
      <w:r>
        <w:rPr>
          <w:rFonts w:hint="eastAsia" w:ascii="仿宋" w:hAnsi="仿宋" w:eastAsia="仿宋" w:cs="仿宋"/>
          <w:b/>
          <w:bCs/>
          <w:color w:val="auto"/>
          <w:sz w:val="24"/>
          <w:szCs w:val="24"/>
          <w:highlight w:val="none"/>
          <w:lang w:val="en-US" w:eastAsia="zh-CN"/>
        </w:rPr>
        <w:t>人</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其中项目</w:t>
      </w:r>
      <w:r>
        <w:rPr>
          <w:rFonts w:hint="eastAsia" w:ascii="仿宋" w:hAnsi="仿宋" w:eastAsia="仿宋" w:cs="仿宋"/>
          <w:b/>
          <w:bCs/>
          <w:color w:val="auto"/>
          <w:sz w:val="24"/>
          <w:szCs w:val="24"/>
          <w:highlight w:val="none"/>
        </w:rPr>
        <w:t>负责人</w:t>
      </w:r>
      <w:r>
        <w:rPr>
          <w:rFonts w:hint="eastAsia" w:ascii="仿宋" w:hAnsi="仿宋" w:eastAsia="仿宋" w:cs="仿宋"/>
          <w:b/>
          <w:bCs/>
          <w:color w:val="auto"/>
          <w:sz w:val="24"/>
          <w:szCs w:val="24"/>
          <w:highlight w:val="none"/>
          <w:lang w:val="en-US" w:eastAsia="zh-CN"/>
        </w:rPr>
        <w:t>具有10年及以上相关从业经验</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w:t>
      </w:r>
    </w:p>
    <w:p w14:paraId="122EBB95">
      <w:pPr>
        <w:pStyle w:val="33"/>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6、培训方案</w:t>
      </w:r>
    </w:p>
    <w:p w14:paraId="39669AF7">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1）中标人应编制相关</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使用指导手册或使用说明，提供使用操作培训，直至使用员工能熟练、安全地操作（如需）。</w:t>
      </w:r>
    </w:p>
    <w:p w14:paraId="513BC5C6">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2）中标人应提供相应的培训计划。</w:t>
      </w:r>
    </w:p>
    <w:p w14:paraId="398B12EF">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3）中标人应对上述内容的实现方式、地点、人数、时间在投标文件中详细说明。</w:t>
      </w:r>
    </w:p>
    <w:p w14:paraId="2BC31737">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4）培训相关费用含在报价中。</w:t>
      </w:r>
    </w:p>
    <w:p w14:paraId="247F8A2A">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5）为保障培训质量，投标人所落实的相关措施、保障方案。</w:t>
      </w:r>
    </w:p>
    <w:bookmarkEnd w:id="36"/>
    <w:p w14:paraId="1EFDE307">
      <w:pPr>
        <w:pStyle w:val="33"/>
        <w:spacing w:before="120" w:beforeLines="50" w:after="72" w:afterLines="30" w:line="360" w:lineRule="auto"/>
        <w:jc w:val="left"/>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三、采购清单</w:t>
      </w:r>
    </w:p>
    <w:tbl>
      <w:tblPr>
        <w:tblStyle w:val="62"/>
        <w:tblW w:w="497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5"/>
        <w:gridCol w:w="6464"/>
        <w:gridCol w:w="2164"/>
      </w:tblGrid>
      <w:tr w14:paraId="7C424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57879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3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5A49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学校</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455B4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图书数量</w:t>
            </w:r>
          </w:p>
        </w:tc>
      </w:tr>
      <w:tr w14:paraId="24547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75EF1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3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EBC5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杭州二中白马湖学校</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48AE7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10000</w:t>
            </w:r>
          </w:p>
        </w:tc>
      </w:tr>
      <w:tr w14:paraId="23347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46295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3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7414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杭州二中附属第一学校</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E9CD5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15000</w:t>
            </w:r>
          </w:p>
        </w:tc>
      </w:tr>
      <w:tr w14:paraId="5CA61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8731B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3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6CC0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杭州市创意城小学</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E6739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2400</w:t>
            </w:r>
          </w:p>
        </w:tc>
      </w:tr>
      <w:tr w14:paraId="79152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82541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3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B713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杭州市彩虹城小学</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E2164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2200</w:t>
            </w:r>
          </w:p>
        </w:tc>
      </w:tr>
      <w:tr w14:paraId="1143F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194A3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3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81A7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杭州市滨和小学</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3B1A1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7000</w:t>
            </w:r>
          </w:p>
        </w:tc>
      </w:tr>
      <w:tr w14:paraId="5BF26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0D60C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3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F78C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杭州市滨文小学</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CF6E2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w:t>
            </w:r>
          </w:p>
        </w:tc>
      </w:tr>
      <w:tr w14:paraId="31899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0E0EF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3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AD52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杭州市滨江区丹枫幼儿园</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7DB8A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2000</w:t>
            </w:r>
          </w:p>
        </w:tc>
      </w:tr>
      <w:tr w14:paraId="78762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B7448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3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0D080">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杭州市滨江区国信嘉园幼儿园</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4BDF0C">
            <w:pPr>
              <w:keepNext w:val="0"/>
              <w:keepLines w:val="0"/>
              <w:widowControl/>
              <w:suppressLineNumbers w:val="0"/>
              <w:jc w:val="center"/>
              <w:textAlignment w:val="bottom"/>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3000</w:t>
            </w:r>
          </w:p>
        </w:tc>
      </w:tr>
      <w:tr w14:paraId="119A7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C798F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3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DE84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杭州市滨江区大华幼儿园</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0457C0">
            <w:pPr>
              <w:keepNext w:val="0"/>
              <w:keepLines w:val="0"/>
              <w:widowControl/>
              <w:suppressLineNumbers w:val="0"/>
              <w:jc w:val="center"/>
              <w:textAlignment w:val="bottom"/>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1000</w:t>
            </w:r>
          </w:p>
        </w:tc>
      </w:tr>
      <w:tr w14:paraId="56A86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627BE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3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26A20">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杭州市滨江区明月江南幼儿园</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7A6A92">
            <w:pPr>
              <w:keepNext w:val="0"/>
              <w:keepLines w:val="0"/>
              <w:widowControl/>
              <w:suppressLineNumbers w:val="0"/>
              <w:jc w:val="center"/>
              <w:textAlignment w:val="bottom"/>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1600</w:t>
            </w:r>
          </w:p>
        </w:tc>
      </w:tr>
      <w:tr w14:paraId="3DEDD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2367C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3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6AF9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杭州市滨江区滨兴幼儿园</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1CAC2F">
            <w:pPr>
              <w:keepNext w:val="0"/>
              <w:keepLines w:val="0"/>
              <w:widowControl/>
              <w:suppressLineNumbers w:val="0"/>
              <w:jc w:val="center"/>
              <w:textAlignment w:val="bottom"/>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3000</w:t>
            </w:r>
          </w:p>
        </w:tc>
      </w:tr>
      <w:tr w14:paraId="7C891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6676B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3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E327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杭州市滨江区物联网小镇幼儿园</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AE4261">
            <w:pPr>
              <w:keepNext w:val="0"/>
              <w:keepLines w:val="0"/>
              <w:widowControl/>
              <w:suppressLineNumbers w:val="0"/>
              <w:jc w:val="center"/>
              <w:textAlignment w:val="bottom"/>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2500</w:t>
            </w:r>
          </w:p>
        </w:tc>
      </w:tr>
      <w:tr w14:paraId="3F81B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7BFFE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3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B54C0">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杭州市滨江区白马湖实验幼儿园</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B415B2">
            <w:pPr>
              <w:keepNext w:val="0"/>
              <w:keepLines w:val="0"/>
              <w:widowControl/>
              <w:suppressLineNumbers w:val="0"/>
              <w:jc w:val="center"/>
              <w:textAlignment w:val="bottom"/>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5750</w:t>
            </w:r>
          </w:p>
        </w:tc>
      </w:tr>
      <w:tr w14:paraId="5C073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C18FF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w:t>
            </w:r>
          </w:p>
        </w:tc>
        <w:tc>
          <w:tcPr>
            <w:tcW w:w="3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A1AB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杭州市滨江区缤纷幼儿园</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97C91B">
            <w:pPr>
              <w:keepNext w:val="0"/>
              <w:keepLines w:val="0"/>
              <w:widowControl/>
              <w:suppressLineNumbers w:val="0"/>
              <w:jc w:val="center"/>
              <w:textAlignment w:val="bottom"/>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1000</w:t>
            </w:r>
          </w:p>
        </w:tc>
      </w:tr>
      <w:tr w14:paraId="0DF8C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E2237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3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ED61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杭州市滨江区西兴幼儿园</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81B04F">
            <w:pPr>
              <w:keepNext w:val="0"/>
              <w:keepLines w:val="0"/>
              <w:widowControl/>
              <w:suppressLineNumbers w:val="0"/>
              <w:jc w:val="center"/>
              <w:textAlignment w:val="bottom"/>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6600</w:t>
            </w:r>
          </w:p>
        </w:tc>
      </w:tr>
      <w:tr w14:paraId="74503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B8576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3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D9BB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杭州市滨江区钱塘实验幼儿园</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2F9585">
            <w:pPr>
              <w:keepNext w:val="0"/>
              <w:keepLines w:val="0"/>
              <w:widowControl/>
              <w:suppressLineNumbers w:val="0"/>
              <w:jc w:val="center"/>
              <w:textAlignment w:val="bottom"/>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3000</w:t>
            </w:r>
          </w:p>
        </w:tc>
      </w:tr>
      <w:tr w14:paraId="61A5F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737A8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3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F4CEE">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杭州市滨江区钱塘山水幼儿园</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63D202">
            <w:pPr>
              <w:keepNext w:val="0"/>
              <w:keepLines w:val="0"/>
              <w:widowControl/>
              <w:suppressLineNumbers w:val="0"/>
              <w:jc w:val="center"/>
              <w:textAlignment w:val="bottom"/>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200</w:t>
            </w:r>
          </w:p>
        </w:tc>
      </w:tr>
      <w:tr w14:paraId="1AF30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B2B1B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3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1992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杭州市滨江区钱江湾幼儿园</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E9AD14">
            <w:pPr>
              <w:keepNext w:val="0"/>
              <w:keepLines w:val="0"/>
              <w:widowControl/>
              <w:suppressLineNumbers w:val="0"/>
              <w:jc w:val="center"/>
              <w:textAlignment w:val="bottom"/>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7500</w:t>
            </w:r>
          </w:p>
        </w:tc>
      </w:tr>
      <w:tr w14:paraId="18E52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8CEE0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w:t>
            </w:r>
          </w:p>
        </w:tc>
        <w:tc>
          <w:tcPr>
            <w:tcW w:w="3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01D1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杭州市科创小学</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9BD983">
            <w:pPr>
              <w:keepNext w:val="0"/>
              <w:keepLines w:val="0"/>
              <w:widowControl/>
              <w:suppressLineNumbers w:val="0"/>
              <w:jc w:val="center"/>
              <w:textAlignment w:val="bottom"/>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17500</w:t>
            </w:r>
          </w:p>
        </w:tc>
      </w:tr>
      <w:tr w14:paraId="7433C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C7BCD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3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47CAE">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杭州市紫云实验学校</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759F20">
            <w:pPr>
              <w:keepNext w:val="0"/>
              <w:keepLines w:val="0"/>
              <w:widowControl/>
              <w:suppressLineNumbers w:val="0"/>
              <w:jc w:val="center"/>
              <w:textAlignment w:val="bottom"/>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4000</w:t>
            </w:r>
          </w:p>
        </w:tc>
      </w:tr>
      <w:tr w14:paraId="0D8AA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33156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w:t>
            </w:r>
          </w:p>
        </w:tc>
        <w:tc>
          <w:tcPr>
            <w:tcW w:w="3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3598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杭州市钱塘实验小学</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295E18">
            <w:pPr>
              <w:keepNext w:val="0"/>
              <w:keepLines w:val="0"/>
              <w:widowControl/>
              <w:suppressLineNumbers w:val="0"/>
              <w:jc w:val="center"/>
              <w:textAlignment w:val="bottom"/>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4000</w:t>
            </w:r>
          </w:p>
        </w:tc>
      </w:tr>
      <w:tr w14:paraId="1D5FC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021B0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3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5A64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杭州市高教园小学</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3D5547">
            <w:pPr>
              <w:keepNext w:val="0"/>
              <w:keepLines w:val="0"/>
              <w:widowControl/>
              <w:suppressLineNumbers w:val="0"/>
              <w:jc w:val="center"/>
              <w:textAlignment w:val="bottom"/>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5000</w:t>
            </w:r>
          </w:p>
        </w:tc>
      </w:tr>
      <w:tr w14:paraId="34D1D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DA298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w:t>
            </w:r>
          </w:p>
        </w:tc>
        <w:tc>
          <w:tcPr>
            <w:tcW w:w="3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6E21E">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杭州江南实验学校</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D8424C">
            <w:pPr>
              <w:keepNext w:val="0"/>
              <w:keepLines w:val="0"/>
              <w:widowControl/>
              <w:suppressLineNumbers w:val="0"/>
              <w:jc w:val="center"/>
              <w:textAlignment w:val="bottom"/>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10000</w:t>
            </w:r>
          </w:p>
        </w:tc>
      </w:tr>
      <w:tr w14:paraId="3B67E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E9AB3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w:t>
            </w:r>
          </w:p>
        </w:tc>
        <w:tc>
          <w:tcPr>
            <w:tcW w:w="3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24E3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杭州高级中学附属滨江中学</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465A27">
            <w:pPr>
              <w:keepNext w:val="0"/>
              <w:keepLines w:val="0"/>
              <w:widowControl/>
              <w:suppressLineNumbers w:val="0"/>
              <w:jc w:val="center"/>
              <w:textAlignment w:val="bottom"/>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15000</w:t>
            </w:r>
          </w:p>
        </w:tc>
      </w:tr>
      <w:tr w14:paraId="05EB7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42F0D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3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A031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浙江省杭州滨兴学校</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A7BBD6">
            <w:pPr>
              <w:keepNext w:val="0"/>
              <w:keepLines w:val="0"/>
              <w:widowControl/>
              <w:suppressLineNumbers w:val="0"/>
              <w:jc w:val="center"/>
              <w:textAlignment w:val="bottom"/>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1000</w:t>
            </w:r>
          </w:p>
        </w:tc>
      </w:tr>
      <w:tr w14:paraId="6B9F5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47D86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w:t>
            </w:r>
          </w:p>
        </w:tc>
        <w:tc>
          <w:tcPr>
            <w:tcW w:w="3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A3E4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浙江省杭州滨和中学</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E072D9">
            <w:pPr>
              <w:keepNext w:val="0"/>
              <w:keepLines w:val="0"/>
              <w:widowControl/>
              <w:suppressLineNumbers w:val="0"/>
              <w:jc w:val="center"/>
              <w:textAlignment w:val="bottom"/>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18000</w:t>
            </w:r>
          </w:p>
        </w:tc>
      </w:tr>
      <w:tr w14:paraId="63D82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FFFF0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w:t>
            </w:r>
          </w:p>
        </w:tc>
        <w:tc>
          <w:tcPr>
            <w:tcW w:w="3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17A4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浙江省杭州滨文中学</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7D62AF">
            <w:pPr>
              <w:keepNext w:val="0"/>
              <w:keepLines w:val="0"/>
              <w:widowControl/>
              <w:suppressLineNumbers w:val="0"/>
              <w:jc w:val="center"/>
              <w:textAlignment w:val="bottom"/>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15000</w:t>
            </w:r>
          </w:p>
        </w:tc>
      </w:tr>
      <w:tr w14:paraId="47BE5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461E2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w:t>
            </w:r>
          </w:p>
        </w:tc>
        <w:tc>
          <w:tcPr>
            <w:tcW w:w="3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7008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浙江省杭州硅谷中学</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82EC86">
            <w:pPr>
              <w:keepNext w:val="0"/>
              <w:keepLines w:val="0"/>
              <w:widowControl/>
              <w:suppressLineNumbers w:val="0"/>
              <w:jc w:val="center"/>
              <w:textAlignment w:val="bottom"/>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18000</w:t>
            </w:r>
          </w:p>
        </w:tc>
      </w:tr>
      <w:tr w14:paraId="6E642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A37EF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w:t>
            </w:r>
          </w:p>
        </w:tc>
        <w:tc>
          <w:tcPr>
            <w:tcW w:w="3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3875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浙江省杭州闻涛中学</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DE2B87">
            <w:pPr>
              <w:keepNext w:val="0"/>
              <w:keepLines w:val="0"/>
              <w:widowControl/>
              <w:suppressLineNumbers w:val="0"/>
              <w:jc w:val="center"/>
              <w:textAlignment w:val="bottom"/>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4500</w:t>
            </w:r>
          </w:p>
        </w:tc>
      </w:tr>
      <w:tr w14:paraId="1721A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159F5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3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443B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长江单元小学</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2A5EB5">
            <w:pPr>
              <w:keepNext w:val="0"/>
              <w:keepLines w:val="0"/>
              <w:widowControl/>
              <w:suppressLineNumbers w:val="0"/>
              <w:jc w:val="center"/>
              <w:textAlignment w:val="bottom"/>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10000</w:t>
            </w:r>
          </w:p>
        </w:tc>
      </w:tr>
      <w:tr w14:paraId="18348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90445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w:t>
            </w:r>
          </w:p>
        </w:tc>
        <w:tc>
          <w:tcPr>
            <w:tcW w:w="3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B4C2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江晖南路小学</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FC7DDE">
            <w:pPr>
              <w:keepNext w:val="0"/>
              <w:keepLines w:val="0"/>
              <w:widowControl/>
              <w:suppressLineNumbers w:val="0"/>
              <w:jc w:val="center"/>
              <w:textAlignment w:val="bottom"/>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4000</w:t>
            </w:r>
          </w:p>
        </w:tc>
      </w:tr>
      <w:tr w14:paraId="57F0F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7D050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合计</w:t>
            </w:r>
          </w:p>
        </w:tc>
        <w:tc>
          <w:tcPr>
            <w:tcW w:w="33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3D6838">
            <w:pPr>
              <w:jc w:val="center"/>
              <w:rPr>
                <w:rFonts w:hint="eastAsia" w:ascii="仿宋" w:hAnsi="仿宋" w:eastAsia="仿宋" w:cs="仿宋"/>
                <w:i w:val="0"/>
                <w:iCs w:val="0"/>
                <w:color w:val="auto"/>
                <w:sz w:val="24"/>
                <w:szCs w:val="24"/>
                <w:highlight w:val="none"/>
                <w:u w:val="none"/>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6738F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201250</w:t>
            </w:r>
          </w:p>
        </w:tc>
      </w:tr>
    </w:tbl>
    <w:p w14:paraId="5292AC84">
      <w:pPr>
        <w:spacing w:line="360" w:lineRule="auto"/>
        <w:ind w:firstLine="181" w:firstLineChars="50"/>
        <w:rPr>
          <w:rFonts w:hint="eastAsia" w:ascii="仿宋" w:hAnsi="仿宋" w:eastAsia="仿宋" w:cs="仿宋"/>
          <w:b/>
          <w:color w:val="auto"/>
          <w:sz w:val="36"/>
          <w:szCs w:val="36"/>
          <w:highlight w:val="none"/>
        </w:rPr>
      </w:pPr>
    </w:p>
    <w:p w14:paraId="57F5FC30">
      <w:pPr>
        <w:spacing w:line="360" w:lineRule="auto"/>
        <w:rPr>
          <w:rFonts w:hint="eastAsia" w:ascii="仿宋" w:hAnsi="仿宋" w:eastAsia="仿宋" w:cs="仿宋"/>
          <w:color w:val="auto"/>
          <w:sz w:val="24"/>
          <w:highlight w:val="none"/>
        </w:rPr>
      </w:pPr>
    </w:p>
    <w:p w14:paraId="3BBCEF10">
      <w:pPr>
        <w:spacing w:line="360" w:lineRule="auto"/>
        <w:jc w:val="center"/>
        <w:outlineLvl w:val="0"/>
        <w:rPr>
          <w:ins w:id="1" w:author="L" w:date="2025-06-24T15:49:24Z"/>
          <w:rFonts w:hint="eastAsia" w:ascii="仿宋" w:hAnsi="仿宋" w:eastAsia="仿宋" w:cs="仿宋"/>
          <w:b/>
          <w:color w:val="auto"/>
          <w:sz w:val="36"/>
          <w:szCs w:val="36"/>
          <w:highlight w:val="none"/>
        </w:rPr>
      </w:pPr>
    </w:p>
    <w:p w14:paraId="19F2FA24">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37" w:name="_Toc184312083"/>
      <w:bookmarkEnd w:id="37"/>
      <w:bookmarkStart w:id="38" w:name="_Toc184308044"/>
      <w:bookmarkEnd w:id="38"/>
      <w:bookmarkStart w:id="39" w:name="_Toc184312071"/>
      <w:bookmarkEnd w:id="39"/>
      <w:bookmarkStart w:id="40" w:name="_Toc184314458"/>
      <w:bookmarkEnd w:id="40"/>
      <w:bookmarkStart w:id="41" w:name="_Toc184310339"/>
      <w:bookmarkEnd w:id="41"/>
      <w:bookmarkStart w:id="42" w:name="_Toc184313270"/>
      <w:bookmarkEnd w:id="42"/>
      <w:bookmarkStart w:id="43" w:name="_Toc184314412"/>
      <w:bookmarkEnd w:id="43"/>
      <w:bookmarkStart w:id="44" w:name="_Toc184314415"/>
      <w:bookmarkEnd w:id="44"/>
      <w:bookmarkStart w:id="45" w:name="_Toc184312073"/>
      <w:bookmarkEnd w:id="45"/>
      <w:bookmarkStart w:id="46" w:name="_Toc184313269"/>
      <w:bookmarkEnd w:id="46"/>
      <w:bookmarkStart w:id="47" w:name="_Toc184308097"/>
      <w:bookmarkEnd w:id="47"/>
      <w:bookmarkStart w:id="48" w:name="_Toc184310316"/>
      <w:bookmarkEnd w:id="48"/>
      <w:bookmarkStart w:id="49" w:name="_Toc184313289"/>
      <w:bookmarkEnd w:id="49"/>
      <w:bookmarkStart w:id="50" w:name="_Toc184313268"/>
      <w:bookmarkEnd w:id="50"/>
      <w:bookmarkStart w:id="51" w:name="_Toc184312107"/>
      <w:bookmarkEnd w:id="51"/>
      <w:bookmarkStart w:id="52" w:name="_Toc184312095"/>
      <w:bookmarkEnd w:id="52"/>
      <w:bookmarkStart w:id="53" w:name="_Toc184308046"/>
      <w:bookmarkEnd w:id="53"/>
      <w:bookmarkStart w:id="54" w:name="_Toc184312110"/>
      <w:bookmarkEnd w:id="54"/>
      <w:bookmarkStart w:id="55" w:name="_Toc184314431"/>
      <w:bookmarkEnd w:id="55"/>
      <w:bookmarkStart w:id="56" w:name="_Toc184314462"/>
      <w:bookmarkEnd w:id="56"/>
      <w:bookmarkStart w:id="57" w:name="_Toc184310284"/>
      <w:bookmarkEnd w:id="57"/>
      <w:bookmarkStart w:id="58" w:name="_Toc184308051"/>
      <w:bookmarkEnd w:id="58"/>
      <w:bookmarkStart w:id="59" w:name="_Toc184310290"/>
      <w:bookmarkEnd w:id="59"/>
      <w:bookmarkStart w:id="60" w:name="_Toc184314452"/>
      <w:bookmarkEnd w:id="60"/>
      <w:bookmarkStart w:id="61" w:name="_Toc184308077"/>
      <w:bookmarkEnd w:id="61"/>
      <w:bookmarkStart w:id="62" w:name="_Toc184310303"/>
      <w:bookmarkEnd w:id="62"/>
      <w:bookmarkStart w:id="63" w:name="_Toc184313255"/>
      <w:bookmarkEnd w:id="63"/>
      <w:bookmarkStart w:id="64" w:name="_Toc184308076"/>
      <w:bookmarkEnd w:id="64"/>
      <w:bookmarkStart w:id="65" w:name="_Toc184312126"/>
      <w:bookmarkEnd w:id="65"/>
      <w:bookmarkStart w:id="66" w:name="_Toc184314432"/>
      <w:bookmarkEnd w:id="66"/>
      <w:bookmarkStart w:id="67" w:name="_Toc184313259"/>
      <w:bookmarkEnd w:id="67"/>
      <w:bookmarkStart w:id="68" w:name="_Toc184308066"/>
      <w:bookmarkEnd w:id="68"/>
      <w:bookmarkStart w:id="69" w:name="_Toc184314419"/>
      <w:bookmarkEnd w:id="69"/>
      <w:bookmarkStart w:id="70" w:name="_Toc184314437"/>
      <w:bookmarkEnd w:id="70"/>
      <w:bookmarkStart w:id="71" w:name="_Toc184308048"/>
      <w:bookmarkEnd w:id="71"/>
      <w:bookmarkStart w:id="72" w:name="_Toc184310338"/>
      <w:bookmarkEnd w:id="72"/>
      <w:bookmarkStart w:id="73" w:name="_Toc184313301"/>
      <w:bookmarkEnd w:id="73"/>
      <w:bookmarkStart w:id="74" w:name="_Toc184313298"/>
      <w:bookmarkEnd w:id="74"/>
      <w:bookmarkStart w:id="75" w:name="_Toc184308040"/>
      <w:bookmarkEnd w:id="75"/>
      <w:bookmarkStart w:id="76" w:name="_Toc184310332"/>
      <w:bookmarkEnd w:id="76"/>
      <w:bookmarkStart w:id="77" w:name="_Toc184308070"/>
      <w:bookmarkEnd w:id="77"/>
      <w:bookmarkStart w:id="78" w:name="_Toc184313249"/>
      <w:bookmarkEnd w:id="78"/>
      <w:bookmarkStart w:id="79" w:name="_Toc184312132"/>
      <w:bookmarkEnd w:id="79"/>
      <w:bookmarkStart w:id="80" w:name="_Toc184314476"/>
      <w:bookmarkEnd w:id="80"/>
      <w:bookmarkStart w:id="81" w:name="_Toc184313297"/>
      <w:bookmarkEnd w:id="81"/>
      <w:bookmarkStart w:id="82" w:name="_Toc184312069"/>
      <w:bookmarkEnd w:id="82"/>
      <w:bookmarkStart w:id="83" w:name="_Toc184312067"/>
      <w:bookmarkEnd w:id="83"/>
      <w:bookmarkStart w:id="84" w:name="_Toc184308079"/>
      <w:bookmarkEnd w:id="84"/>
      <w:bookmarkStart w:id="85" w:name="_Toc184312075"/>
      <w:bookmarkEnd w:id="85"/>
      <w:bookmarkStart w:id="86" w:name="_Toc184310308"/>
      <w:bookmarkEnd w:id="86"/>
      <w:bookmarkStart w:id="87" w:name="_Toc184312098"/>
      <w:bookmarkEnd w:id="87"/>
      <w:bookmarkStart w:id="88" w:name="_Toc184314479"/>
      <w:bookmarkEnd w:id="88"/>
      <w:bookmarkStart w:id="89" w:name="_Toc184308049"/>
      <w:bookmarkEnd w:id="89"/>
      <w:bookmarkStart w:id="90" w:name="_Toc184312108"/>
      <w:bookmarkEnd w:id="90"/>
      <w:bookmarkStart w:id="91" w:name="_Toc184314469"/>
      <w:bookmarkEnd w:id="91"/>
      <w:bookmarkStart w:id="92" w:name="_Toc184310276"/>
      <w:bookmarkEnd w:id="92"/>
      <w:bookmarkStart w:id="93" w:name="_Toc184312084"/>
      <w:bookmarkEnd w:id="93"/>
      <w:bookmarkStart w:id="94" w:name="_Toc184310272"/>
      <w:bookmarkEnd w:id="94"/>
      <w:bookmarkStart w:id="95" w:name="_Toc184314448"/>
      <w:bookmarkEnd w:id="95"/>
      <w:bookmarkStart w:id="96" w:name="_Toc184308085"/>
      <w:bookmarkEnd w:id="96"/>
      <w:bookmarkStart w:id="97" w:name="_Toc184314436"/>
      <w:bookmarkEnd w:id="97"/>
      <w:bookmarkStart w:id="98" w:name="_Toc184314472"/>
      <w:bookmarkEnd w:id="98"/>
      <w:bookmarkStart w:id="99" w:name="_Toc184314465"/>
      <w:bookmarkEnd w:id="99"/>
      <w:bookmarkStart w:id="100" w:name="_Toc184313271"/>
      <w:bookmarkEnd w:id="100"/>
      <w:bookmarkStart w:id="101" w:name="_Toc184308060"/>
      <w:bookmarkEnd w:id="101"/>
      <w:bookmarkStart w:id="102" w:name="_Toc184312094"/>
      <w:bookmarkEnd w:id="102"/>
      <w:bookmarkStart w:id="103" w:name="_Toc184314449"/>
      <w:bookmarkEnd w:id="103"/>
      <w:bookmarkStart w:id="104" w:name="_Toc184312127"/>
      <w:bookmarkEnd w:id="104"/>
      <w:bookmarkStart w:id="105" w:name="_Toc184312136"/>
      <w:bookmarkEnd w:id="105"/>
      <w:bookmarkStart w:id="106" w:name="_Toc184310292"/>
      <w:bookmarkEnd w:id="106"/>
      <w:bookmarkStart w:id="107" w:name="_Toc184314430"/>
      <w:bookmarkEnd w:id="107"/>
      <w:bookmarkStart w:id="108" w:name="_Toc184312129"/>
      <w:bookmarkEnd w:id="108"/>
      <w:bookmarkStart w:id="109" w:name="_Toc184314444"/>
      <w:bookmarkEnd w:id="109"/>
      <w:bookmarkStart w:id="110" w:name="_Toc184312076"/>
      <w:bookmarkEnd w:id="110"/>
      <w:bookmarkStart w:id="111" w:name="_Toc184312078"/>
      <w:bookmarkEnd w:id="111"/>
      <w:bookmarkStart w:id="112" w:name="_Toc184312105"/>
      <w:bookmarkEnd w:id="112"/>
      <w:bookmarkStart w:id="113" w:name="_Toc184313253"/>
      <w:bookmarkEnd w:id="113"/>
      <w:bookmarkStart w:id="114" w:name="_Toc184314451"/>
      <w:bookmarkEnd w:id="114"/>
      <w:bookmarkStart w:id="115" w:name="_Toc184314417"/>
      <w:bookmarkEnd w:id="115"/>
      <w:bookmarkStart w:id="116" w:name="_Toc184310278"/>
      <w:bookmarkEnd w:id="116"/>
      <w:bookmarkStart w:id="117" w:name="_Toc184313254"/>
      <w:bookmarkEnd w:id="117"/>
      <w:bookmarkStart w:id="118" w:name="_Toc184312124"/>
      <w:bookmarkEnd w:id="118"/>
      <w:bookmarkStart w:id="119" w:name="_Toc184313241"/>
      <w:bookmarkEnd w:id="119"/>
      <w:bookmarkStart w:id="120" w:name="_Toc184312115"/>
      <w:bookmarkEnd w:id="120"/>
      <w:bookmarkStart w:id="121" w:name="_Toc184308092"/>
      <w:bookmarkEnd w:id="121"/>
      <w:bookmarkStart w:id="122" w:name="_Toc184308059"/>
      <w:bookmarkEnd w:id="122"/>
      <w:bookmarkStart w:id="123" w:name="_Toc184308105"/>
      <w:bookmarkEnd w:id="123"/>
      <w:bookmarkStart w:id="124" w:name="_Toc184308086"/>
      <w:bookmarkEnd w:id="124"/>
      <w:bookmarkStart w:id="125" w:name="_Toc184312101"/>
      <w:bookmarkEnd w:id="125"/>
      <w:bookmarkStart w:id="126" w:name="_Toc184308065"/>
      <w:bookmarkEnd w:id="126"/>
      <w:bookmarkStart w:id="127" w:name="_Toc184312096"/>
      <w:bookmarkEnd w:id="127"/>
      <w:bookmarkStart w:id="128" w:name="_Toc184312137"/>
      <w:bookmarkEnd w:id="128"/>
      <w:bookmarkStart w:id="129" w:name="_Toc184314441"/>
      <w:bookmarkEnd w:id="129"/>
      <w:bookmarkStart w:id="130" w:name="_Toc184312120"/>
      <w:bookmarkEnd w:id="130"/>
      <w:bookmarkStart w:id="131" w:name="_Toc184312074"/>
      <w:bookmarkEnd w:id="131"/>
      <w:bookmarkStart w:id="132" w:name="_Toc184308061"/>
      <w:bookmarkEnd w:id="132"/>
      <w:bookmarkStart w:id="133" w:name="_Toc184312081"/>
      <w:bookmarkEnd w:id="133"/>
      <w:bookmarkStart w:id="134" w:name="_Toc184313296"/>
      <w:bookmarkEnd w:id="134"/>
      <w:bookmarkStart w:id="135" w:name="_Toc184310323"/>
      <w:bookmarkEnd w:id="135"/>
      <w:bookmarkStart w:id="136" w:name="_Toc184310298"/>
      <w:bookmarkEnd w:id="136"/>
      <w:bookmarkStart w:id="137" w:name="_Toc184310322"/>
      <w:bookmarkEnd w:id="137"/>
      <w:bookmarkStart w:id="138" w:name="_Toc184308063"/>
      <w:bookmarkEnd w:id="138"/>
      <w:bookmarkStart w:id="139" w:name="_Toc184313308"/>
      <w:bookmarkEnd w:id="139"/>
      <w:bookmarkStart w:id="140" w:name="_Toc184314423"/>
      <w:bookmarkEnd w:id="140"/>
      <w:bookmarkStart w:id="141" w:name="_Toc184314440"/>
      <w:bookmarkEnd w:id="141"/>
      <w:bookmarkStart w:id="142" w:name="_Toc184310319"/>
      <w:bookmarkEnd w:id="142"/>
      <w:bookmarkStart w:id="143" w:name="_Toc184312138"/>
      <w:bookmarkEnd w:id="143"/>
      <w:bookmarkStart w:id="144" w:name="_Toc184312104"/>
      <w:bookmarkEnd w:id="144"/>
      <w:bookmarkStart w:id="145" w:name="_Toc184308064"/>
      <w:bookmarkEnd w:id="145"/>
      <w:bookmarkStart w:id="146" w:name="_Toc184312079"/>
      <w:bookmarkEnd w:id="146"/>
      <w:bookmarkStart w:id="147" w:name="_Toc184313252"/>
      <w:bookmarkEnd w:id="147"/>
      <w:bookmarkStart w:id="148" w:name="_Toc184308087"/>
      <w:bookmarkEnd w:id="148"/>
      <w:bookmarkStart w:id="149" w:name="_Toc184310274"/>
      <w:bookmarkEnd w:id="149"/>
      <w:bookmarkStart w:id="150" w:name="_Toc184308093"/>
      <w:bookmarkEnd w:id="150"/>
      <w:bookmarkStart w:id="151" w:name="_Toc184314443"/>
      <w:bookmarkEnd w:id="151"/>
      <w:bookmarkStart w:id="152" w:name="_Toc184310314"/>
      <w:bookmarkEnd w:id="152"/>
      <w:bookmarkStart w:id="153" w:name="_Toc184312134"/>
      <w:bookmarkEnd w:id="153"/>
      <w:bookmarkStart w:id="154" w:name="_Toc184308075"/>
      <w:bookmarkEnd w:id="154"/>
      <w:bookmarkStart w:id="155" w:name="_Toc184310336"/>
      <w:bookmarkEnd w:id="155"/>
      <w:bookmarkStart w:id="156" w:name="_Toc184308089"/>
      <w:bookmarkEnd w:id="156"/>
      <w:bookmarkStart w:id="157" w:name="_Toc184313281"/>
      <w:bookmarkEnd w:id="157"/>
      <w:bookmarkStart w:id="158" w:name="_Toc184308054"/>
      <w:bookmarkEnd w:id="158"/>
      <w:bookmarkStart w:id="159" w:name="_Toc184310315"/>
      <w:bookmarkEnd w:id="159"/>
      <w:bookmarkStart w:id="160" w:name="_Toc184313275"/>
      <w:bookmarkEnd w:id="160"/>
      <w:bookmarkStart w:id="161" w:name="_Toc184308103"/>
      <w:bookmarkEnd w:id="161"/>
      <w:bookmarkStart w:id="162" w:name="_Toc184314459"/>
      <w:bookmarkEnd w:id="162"/>
      <w:bookmarkStart w:id="163" w:name="_Toc184314470"/>
      <w:bookmarkEnd w:id="163"/>
      <w:bookmarkStart w:id="164" w:name="_Toc184314457"/>
      <w:bookmarkEnd w:id="164"/>
      <w:bookmarkStart w:id="165" w:name="_Toc184313260"/>
      <w:bookmarkEnd w:id="165"/>
      <w:bookmarkStart w:id="166" w:name="_Toc184312082"/>
      <w:bookmarkEnd w:id="166"/>
      <w:bookmarkStart w:id="167" w:name="_Toc184308091"/>
      <w:bookmarkEnd w:id="167"/>
      <w:bookmarkStart w:id="168" w:name="_Toc184312131"/>
      <w:bookmarkEnd w:id="168"/>
      <w:bookmarkStart w:id="169" w:name="_Toc184313299"/>
      <w:bookmarkEnd w:id="169"/>
      <w:bookmarkStart w:id="170" w:name="_Toc184310283"/>
      <w:bookmarkEnd w:id="170"/>
      <w:bookmarkStart w:id="171" w:name="_Toc184308050"/>
      <w:bookmarkEnd w:id="171"/>
      <w:bookmarkStart w:id="172" w:name="_Toc184314420"/>
      <w:bookmarkEnd w:id="172"/>
      <w:bookmarkStart w:id="173" w:name="_Toc184310327"/>
      <w:bookmarkEnd w:id="173"/>
      <w:bookmarkStart w:id="174" w:name="_Toc184314434"/>
      <w:bookmarkEnd w:id="174"/>
      <w:bookmarkStart w:id="175" w:name="_Toc184312068"/>
      <w:bookmarkEnd w:id="175"/>
      <w:bookmarkStart w:id="176" w:name="_Toc184313294"/>
      <w:bookmarkEnd w:id="176"/>
      <w:bookmarkStart w:id="177" w:name="_Toc184308080"/>
      <w:bookmarkEnd w:id="177"/>
      <w:bookmarkStart w:id="178" w:name="_Toc184312106"/>
      <w:bookmarkEnd w:id="178"/>
      <w:bookmarkStart w:id="179" w:name="_Toc184313287"/>
      <w:bookmarkEnd w:id="179"/>
      <w:bookmarkStart w:id="180" w:name="_Toc184308038"/>
      <w:bookmarkEnd w:id="180"/>
      <w:bookmarkStart w:id="181" w:name="_Toc184308099"/>
      <w:bookmarkEnd w:id="181"/>
      <w:bookmarkStart w:id="182" w:name="_Toc184308041"/>
      <w:bookmarkEnd w:id="182"/>
      <w:bookmarkStart w:id="183" w:name="_Toc184313251"/>
      <w:bookmarkEnd w:id="183"/>
      <w:bookmarkStart w:id="184" w:name="_Toc184314442"/>
      <w:bookmarkEnd w:id="184"/>
      <w:bookmarkStart w:id="185" w:name="_Toc184313306"/>
      <w:bookmarkEnd w:id="185"/>
      <w:bookmarkStart w:id="186" w:name="_Toc184312125"/>
      <w:bookmarkEnd w:id="186"/>
      <w:bookmarkStart w:id="187" w:name="_Toc184310337"/>
      <w:bookmarkEnd w:id="187"/>
      <w:bookmarkStart w:id="188" w:name="_Toc184313310"/>
      <w:bookmarkEnd w:id="188"/>
      <w:bookmarkStart w:id="189" w:name="_Toc184310335"/>
      <w:bookmarkEnd w:id="189"/>
      <w:bookmarkStart w:id="190" w:name="_Toc184310309"/>
      <w:bookmarkEnd w:id="190"/>
      <w:bookmarkStart w:id="191" w:name="_Toc184310295"/>
      <w:bookmarkEnd w:id="191"/>
      <w:bookmarkStart w:id="192" w:name="_Toc184314433"/>
      <w:bookmarkEnd w:id="192"/>
      <w:bookmarkStart w:id="193" w:name="_Toc184310342"/>
      <w:bookmarkEnd w:id="193"/>
      <w:bookmarkStart w:id="194" w:name="_Toc184313258"/>
      <w:bookmarkEnd w:id="194"/>
      <w:bookmarkStart w:id="195" w:name="_Toc184308052"/>
      <w:bookmarkEnd w:id="195"/>
      <w:bookmarkStart w:id="196" w:name="_Toc184308107"/>
      <w:bookmarkEnd w:id="196"/>
      <w:bookmarkStart w:id="197" w:name="_Toc184313302"/>
      <w:bookmarkEnd w:id="197"/>
      <w:bookmarkStart w:id="198" w:name="_Toc184314482"/>
      <w:bookmarkEnd w:id="198"/>
      <w:bookmarkStart w:id="199" w:name="_Toc184308069"/>
      <w:bookmarkEnd w:id="199"/>
      <w:bookmarkStart w:id="200" w:name="_Toc184313292"/>
      <w:bookmarkEnd w:id="200"/>
      <w:bookmarkStart w:id="201" w:name="_Toc184310320"/>
      <w:bookmarkEnd w:id="201"/>
      <w:bookmarkStart w:id="202" w:name="_Toc184313293"/>
      <w:bookmarkEnd w:id="202"/>
      <w:bookmarkStart w:id="203" w:name="_Toc184314416"/>
      <w:bookmarkEnd w:id="203"/>
      <w:bookmarkStart w:id="204" w:name="_Toc184308055"/>
      <w:bookmarkEnd w:id="204"/>
      <w:bookmarkStart w:id="205" w:name="_Toc184313279"/>
      <w:bookmarkEnd w:id="205"/>
      <w:bookmarkStart w:id="206" w:name="_Toc184310317"/>
      <w:bookmarkEnd w:id="206"/>
      <w:bookmarkStart w:id="207" w:name="_Toc184308057"/>
      <w:bookmarkEnd w:id="207"/>
      <w:bookmarkStart w:id="208" w:name="_Toc184314461"/>
      <w:bookmarkEnd w:id="208"/>
      <w:bookmarkStart w:id="209" w:name="_Toc184310329"/>
      <w:bookmarkEnd w:id="209"/>
      <w:bookmarkStart w:id="210" w:name="_Toc184314425"/>
      <w:bookmarkEnd w:id="210"/>
      <w:bookmarkStart w:id="211" w:name="_Toc184314463"/>
      <w:bookmarkEnd w:id="211"/>
      <w:bookmarkStart w:id="212" w:name="_Toc184312097"/>
      <w:bookmarkEnd w:id="212"/>
      <w:bookmarkStart w:id="213" w:name="_Toc184310324"/>
      <w:bookmarkEnd w:id="213"/>
      <w:bookmarkStart w:id="214" w:name="_Toc184313257"/>
      <w:bookmarkEnd w:id="214"/>
      <w:bookmarkStart w:id="215" w:name="_Toc184314439"/>
      <w:bookmarkEnd w:id="215"/>
      <w:bookmarkStart w:id="216" w:name="_Toc184314456"/>
      <w:bookmarkEnd w:id="216"/>
      <w:bookmarkStart w:id="217" w:name="_Toc184310312"/>
      <w:bookmarkEnd w:id="217"/>
      <w:bookmarkStart w:id="218" w:name="_Toc184314480"/>
      <w:bookmarkEnd w:id="218"/>
      <w:bookmarkStart w:id="219" w:name="_Toc184313300"/>
      <w:bookmarkEnd w:id="219"/>
      <w:bookmarkStart w:id="220" w:name="_Toc184312093"/>
      <w:bookmarkEnd w:id="220"/>
      <w:bookmarkStart w:id="221" w:name="_Toc184308081"/>
      <w:bookmarkEnd w:id="221"/>
      <w:bookmarkStart w:id="222" w:name="_Toc184314477"/>
      <w:bookmarkEnd w:id="222"/>
      <w:bookmarkStart w:id="223" w:name="_Toc184310310"/>
      <w:bookmarkEnd w:id="223"/>
      <w:bookmarkStart w:id="224" w:name="_Toc184310340"/>
      <w:bookmarkEnd w:id="224"/>
      <w:bookmarkStart w:id="225" w:name="_Toc184308083"/>
      <w:bookmarkEnd w:id="225"/>
      <w:bookmarkStart w:id="226" w:name="_Toc184314464"/>
      <w:bookmarkEnd w:id="226"/>
      <w:bookmarkStart w:id="227" w:name="_Toc184313262"/>
      <w:bookmarkEnd w:id="227"/>
      <w:bookmarkStart w:id="228" w:name="_Toc184314478"/>
      <w:bookmarkEnd w:id="228"/>
      <w:bookmarkStart w:id="229" w:name="_Toc184313284"/>
      <w:bookmarkEnd w:id="229"/>
      <w:bookmarkStart w:id="230" w:name="_Toc184310294"/>
      <w:bookmarkEnd w:id="230"/>
      <w:bookmarkStart w:id="231" w:name="_Toc184310289"/>
      <w:bookmarkEnd w:id="231"/>
      <w:bookmarkStart w:id="232" w:name="_Toc184314411"/>
      <w:bookmarkEnd w:id="232"/>
      <w:bookmarkStart w:id="233" w:name="_Toc184313277"/>
      <w:bookmarkEnd w:id="233"/>
      <w:bookmarkStart w:id="234" w:name="_Toc184308106"/>
      <w:bookmarkEnd w:id="234"/>
      <w:bookmarkStart w:id="235" w:name="_Toc184310334"/>
      <w:bookmarkEnd w:id="235"/>
      <w:bookmarkStart w:id="236" w:name="_Toc184310318"/>
      <w:bookmarkEnd w:id="236"/>
      <w:bookmarkStart w:id="237" w:name="_Toc184313272"/>
      <w:bookmarkEnd w:id="237"/>
      <w:bookmarkStart w:id="238" w:name="_Toc184312102"/>
      <w:bookmarkEnd w:id="238"/>
      <w:bookmarkStart w:id="239" w:name="_Toc184308094"/>
      <w:bookmarkEnd w:id="239"/>
      <w:bookmarkStart w:id="240" w:name="_Toc184310275"/>
      <w:bookmarkEnd w:id="240"/>
      <w:bookmarkStart w:id="241" w:name="_Toc184313282"/>
      <w:bookmarkEnd w:id="241"/>
      <w:bookmarkStart w:id="242" w:name="_Toc184308073"/>
      <w:bookmarkEnd w:id="242"/>
      <w:bookmarkStart w:id="243" w:name="_Toc184308102"/>
      <w:bookmarkEnd w:id="243"/>
      <w:bookmarkStart w:id="244" w:name="_Toc184310301"/>
      <w:bookmarkEnd w:id="244"/>
      <w:bookmarkStart w:id="245" w:name="_Toc184313243"/>
      <w:bookmarkEnd w:id="245"/>
      <w:bookmarkStart w:id="246" w:name="_Toc184308090"/>
      <w:bookmarkEnd w:id="246"/>
      <w:bookmarkStart w:id="247" w:name="_Toc184313261"/>
      <w:bookmarkEnd w:id="247"/>
      <w:bookmarkStart w:id="248" w:name="_Toc184313238"/>
      <w:bookmarkEnd w:id="248"/>
      <w:bookmarkStart w:id="249" w:name="_Toc184308042"/>
      <w:bookmarkEnd w:id="249"/>
      <w:bookmarkStart w:id="250" w:name="_Toc184313295"/>
      <w:bookmarkEnd w:id="250"/>
      <w:bookmarkStart w:id="251" w:name="_Toc184308053"/>
      <w:bookmarkEnd w:id="251"/>
      <w:bookmarkStart w:id="252" w:name="_Toc184312077"/>
      <w:bookmarkEnd w:id="252"/>
      <w:bookmarkStart w:id="253" w:name="_Toc184312128"/>
      <w:bookmarkEnd w:id="253"/>
      <w:bookmarkStart w:id="254" w:name="_Toc184308037"/>
      <w:bookmarkEnd w:id="254"/>
      <w:bookmarkStart w:id="255" w:name="_Toc184312086"/>
      <w:bookmarkEnd w:id="255"/>
      <w:bookmarkStart w:id="256" w:name="_Toc184313247"/>
      <w:bookmarkEnd w:id="256"/>
      <w:bookmarkStart w:id="257" w:name="_Toc184313280"/>
      <w:bookmarkEnd w:id="257"/>
      <w:bookmarkStart w:id="258" w:name="_Toc184313245"/>
      <w:bookmarkEnd w:id="258"/>
      <w:bookmarkStart w:id="259" w:name="_Toc184314421"/>
      <w:bookmarkEnd w:id="259"/>
      <w:bookmarkStart w:id="260" w:name="_Toc184312113"/>
      <w:bookmarkEnd w:id="260"/>
      <w:bookmarkStart w:id="261" w:name="_Toc184310306"/>
      <w:bookmarkEnd w:id="261"/>
      <w:bookmarkStart w:id="262" w:name="_Toc184313264"/>
      <w:bookmarkEnd w:id="262"/>
      <w:bookmarkStart w:id="263" w:name="_Toc184310273"/>
      <w:bookmarkEnd w:id="263"/>
      <w:bookmarkStart w:id="264" w:name="_Toc184312133"/>
      <w:bookmarkEnd w:id="264"/>
      <w:bookmarkStart w:id="265" w:name="_Toc184312080"/>
      <w:bookmarkEnd w:id="265"/>
      <w:bookmarkStart w:id="266" w:name="_Toc184312139"/>
      <w:bookmarkEnd w:id="266"/>
      <w:bookmarkStart w:id="267" w:name="_Toc184310280"/>
      <w:bookmarkEnd w:id="267"/>
      <w:bookmarkStart w:id="268" w:name="_Toc184310325"/>
      <w:bookmarkEnd w:id="268"/>
      <w:bookmarkStart w:id="269" w:name="_Toc184314410"/>
      <w:bookmarkEnd w:id="269"/>
      <w:bookmarkStart w:id="270" w:name="_Toc184312117"/>
      <w:bookmarkEnd w:id="270"/>
      <w:bookmarkStart w:id="271" w:name="_Toc184308098"/>
      <w:bookmarkEnd w:id="271"/>
      <w:bookmarkStart w:id="272" w:name="_Toc184314460"/>
      <w:bookmarkEnd w:id="272"/>
      <w:bookmarkStart w:id="273" w:name="_Toc184308039"/>
      <w:bookmarkEnd w:id="273"/>
      <w:bookmarkStart w:id="274" w:name="_Toc184314445"/>
      <w:bookmarkEnd w:id="274"/>
      <w:bookmarkStart w:id="275" w:name="_Toc184308084"/>
      <w:bookmarkEnd w:id="275"/>
      <w:bookmarkStart w:id="276" w:name="_Toc184312112"/>
      <w:bookmarkEnd w:id="276"/>
      <w:bookmarkStart w:id="277" w:name="_Toc184310326"/>
      <w:bookmarkEnd w:id="277"/>
      <w:bookmarkStart w:id="278" w:name="_Toc184314427"/>
      <w:bookmarkEnd w:id="278"/>
      <w:bookmarkStart w:id="279" w:name="_Toc184313309"/>
      <w:bookmarkEnd w:id="279"/>
      <w:bookmarkStart w:id="280" w:name="_Toc184314446"/>
      <w:bookmarkEnd w:id="280"/>
      <w:bookmarkStart w:id="281" w:name="_Toc184310288"/>
      <w:bookmarkEnd w:id="281"/>
      <w:bookmarkStart w:id="282" w:name="_Toc184314450"/>
      <w:bookmarkEnd w:id="282"/>
      <w:bookmarkStart w:id="283" w:name="_Toc184312121"/>
      <w:bookmarkEnd w:id="283"/>
      <w:bookmarkStart w:id="284" w:name="_Toc184314473"/>
      <w:bookmarkEnd w:id="284"/>
      <w:bookmarkStart w:id="285" w:name="_Toc184313239"/>
      <w:bookmarkEnd w:id="285"/>
      <w:bookmarkStart w:id="286" w:name="_Toc184312130"/>
      <w:bookmarkEnd w:id="286"/>
      <w:bookmarkStart w:id="287" w:name="_Toc184312116"/>
      <w:bookmarkEnd w:id="287"/>
      <w:bookmarkStart w:id="288" w:name="_Toc184310297"/>
      <w:bookmarkEnd w:id="288"/>
      <w:bookmarkStart w:id="289" w:name="_Toc184310311"/>
      <w:bookmarkEnd w:id="289"/>
      <w:bookmarkStart w:id="290" w:name="_Toc184314422"/>
      <w:bookmarkEnd w:id="290"/>
      <w:bookmarkStart w:id="291" w:name="_Toc184313276"/>
      <w:bookmarkEnd w:id="291"/>
      <w:bookmarkStart w:id="292" w:name="_Toc184308068"/>
      <w:bookmarkEnd w:id="292"/>
      <w:bookmarkStart w:id="293" w:name="_Toc184313244"/>
      <w:bookmarkEnd w:id="293"/>
      <w:bookmarkStart w:id="294" w:name="_Toc184310321"/>
      <w:bookmarkEnd w:id="294"/>
      <w:bookmarkStart w:id="295" w:name="_Toc184312070"/>
      <w:bookmarkEnd w:id="295"/>
      <w:bookmarkStart w:id="296" w:name="_Toc184313248"/>
      <w:bookmarkEnd w:id="296"/>
      <w:bookmarkStart w:id="297" w:name="_Toc184313288"/>
      <w:bookmarkEnd w:id="297"/>
      <w:bookmarkStart w:id="298" w:name="_Toc184308047"/>
      <w:bookmarkEnd w:id="298"/>
      <w:bookmarkStart w:id="299" w:name="_Toc184312089"/>
      <w:bookmarkEnd w:id="299"/>
      <w:bookmarkStart w:id="300" w:name="_Toc184310300"/>
      <w:bookmarkEnd w:id="300"/>
      <w:bookmarkStart w:id="301" w:name="_Toc184314454"/>
      <w:bookmarkEnd w:id="301"/>
      <w:bookmarkStart w:id="302" w:name="_Toc184314428"/>
      <w:bookmarkEnd w:id="302"/>
      <w:bookmarkStart w:id="303" w:name="_Toc184313278"/>
      <w:bookmarkEnd w:id="303"/>
      <w:bookmarkStart w:id="304" w:name="_Toc184310304"/>
      <w:bookmarkEnd w:id="304"/>
      <w:bookmarkStart w:id="305" w:name="_Toc184310296"/>
      <w:bookmarkEnd w:id="305"/>
      <w:bookmarkStart w:id="306" w:name="_Toc184312087"/>
      <w:bookmarkEnd w:id="306"/>
      <w:bookmarkStart w:id="307" w:name="_Toc184308082"/>
      <w:bookmarkEnd w:id="307"/>
      <w:bookmarkStart w:id="308" w:name="_Toc184313305"/>
      <w:bookmarkEnd w:id="308"/>
      <w:bookmarkStart w:id="309" w:name="_Toc184313240"/>
      <w:bookmarkEnd w:id="309"/>
      <w:bookmarkStart w:id="310" w:name="_Toc184314481"/>
      <w:bookmarkEnd w:id="310"/>
      <w:bookmarkStart w:id="311" w:name="_Toc184313285"/>
      <w:bookmarkEnd w:id="311"/>
      <w:bookmarkStart w:id="312" w:name="_Toc184312085"/>
      <w:bookmarkEnd w:id="312"/>
      <w:bookmarkStart w:id="313" w:name="_Toc184308045"/>
      <w:bookmarkEnd w:id="313"/>
      <w:bookmarkStart w:id="314" w:name="_Toc184313307"/>
      <w:bookmarkEnd w:id="314"/>
      <w:bookmarkStart w:id="315" w:name="_Toc184314455"/>
      <w:bookmarkEnd w:id="315"/>
      <w:bookmarkStart w:id="316" w:name="_Toc184314447"/>
      <w:bookmarkEnd w:id="316"/>
      <w:bookmarkStart w:id="317" w:name="_Toc184310291"/>
      <w:bookmarkEnd w:id="317"/>
      <w:bookmarkStart w:id="318" w:name="_Toc184313303"/>
      <w:bookmarkEnd w:id="318"/>
      <w:bookmarkStart w:id="319" w:name="_Toc184313273"/>
      <w:bookmarkEnd w:id="319"/>
      <w:bookmarkStart w:id="320" w:name="_Toc184312119"/>
      <w:bookmarkEnd w:id="320"/>
      <w:bookmarkStart w:id="321" w:name="_Toc184308078"/>
      <w:bookmarkEnd w:id="321"/>
      <w:bookmarkStart w:id="322" w:name="_Toc184310344"/>
      <w:bookmarkEnd w:id="322"/>
      <w:bookmarkStart w:id="323" w:name="_Toc184310299"/>
      <w:bookmarkEnd w:id="323"/>
      <w:bookmarkStart w:id="324" w:name="_Toc184312118"/>
      <w:bookmarkEnd w:id="324"/>
      <w:bookmarkStart w:id="325" w:name="_Toc184312091"/>
      <w:bookmarkEnd w:id="325"/>
      <w:bookmarkStart w:id="326" w:name="_Toc184308100"/>
      <w:bookmarkEnd w:id="326"/>
      <w:bookmarkStart w:id="327" w:name="_Toc184312109"/>
      <w:bookmarkEnd w:id="327"/>
      <w:bookmarkStart w:id="328" w:name="_Toc184314471"/>
      <w:bookmarkEnd w:id="328"/>
      <w:bookmarkStart w:id="329" w:name="_Toc184313246"/>
      <w:bookmarkEnd w:id="329"/>
      <w:bookmarkStart w:id="330" w:name="_Toc184312122"/>
      <w:bookmarkEnd w:id="330"/>
      <w:bookmarkStart w:id="331" w:name="_Toc184314426"/>
      <w:bookmarkEnd w:id="331"/>
      <w:bookmarkStart w:id="332" w:name="_Toc184308058"/>
      <w:bookmarkEnd w:id="332"/>
      <w:bookmarkStart w:id="333" w:name="_Toc184310307"/>
      <w:bookmarkEnd w:id="333"/>
      <w:bookmarkStart w:id="334" w:name="_Toc184310328"/>
      <w:bookmarkEnd w:id="334"/>
      <w:bookmarkStart w:id="335" w:name="_Toc184308095"/>
      <w:bookmarkEnd w:id="335"/>
      <w:bookmarkStart w:id="336" w:name="_Toc184312099"/>
      <w:bookmarkEnd w:id="336"/>
      <w:bookmarkStart w:id="337" w:name="_Toc184312114"/>
      <w:bookmarkEnd w:id="337"/>
      <w:bookmarkStart w:id="338" w:name="_Toc184314475"/>
      <w:bookmarkEnd w:id="338"/>
      <w:bookmarkStart w:id="339" w:name="_Toc184314424"/>
      <w:bookmarkEnd w:id="339"/>
      <w:bookmarkStart w:id="340" w:name="_Toc184308036"/>
      <w:bookmarkEnd w:id="340"/>
      <w:bookmarkStart w:id="341" w:name="_Toc184313250"/>
      <w:bookmarkEnd w:id="341"/>
      <w:bookmarkStart w:id="342" w:name="_Toc184310331"/>
      <w:bookmarkEnd w:id="342"/>
      <w:bookmarkStart w:id="343" w:name="_Toc184310302"/>
      <w:bookmarkEnd w:id="343"/>
      <w:bookmarkStart w:id="344" w:name="_Toc184308071"/>
      <w:bookmarkEnd w:id="344"/>
      <w:bookmarkStart w:id="345" w:name="_Toc184312100"/>
      <w:bookmarkEnd w:id="345"/>
      <w:bookmarkStart w:id="346" w:name="_Toc184310305"/>
      <w:bookmarkEnd w:id="346"/>
      <w:bookmarkStart w:id="347" w:name="_Toc184313283"/>
      <w:bookmarkEnd w:id="347"/>
      <w:bookmarkStart w:id="348" w:name="_Toc184314414"/>
      <w:bookmarkEnd w:id="348"/>
      <w:bookmarkStart w:id="349" w:name="_Toc184313256"/>
      <w:bookmarkEnd w:id="349"/>
      <w:bookmarkStart w:id="350" w:name="_Toc184313274"/>
      <w:bookmarkEnd w:id="350"/>
      <w:bookmarkStart w:id="351" w:name="_Toc184308104"/>
      <w:bookmarkEnd w:id="351"/>
      <w:bookmarkStart w:id="352" w:name="_Toc184310281"/>
      <w:bookmarkEnd w:id="352"/>
      <w:bookmarkStart w:id="353" w:name="_Toc184312123"/>
      <w:bookmarkEnd w:id="353"/>
      <w:bookmarkStart w:id="354" w:name="_Toc184312111"/>
      <w:bookmarkEnd w:id="354"/>
      <w:bookmarkStart w:id="355" w:name="_Toc184314453"/>
      <w:bookmarkEnd w:id="355"/>
      <w:bookmarkStart w:id="356" w:name="_Toc184310279"/>
      <w:bookmarkEnd w:id="356"/>
      <w:bookmarkStart w:id="357" w:name="_Toc184314418"/>
      <w:bookmarkEnd w:id="357"/>
      <w:bookmarkStart w:id="358" w:name="_Toc184310313"/>
      <w:bookmarkEnd w:id="358"/>
      <w:bookmarkStart w:id="359" w:name="_Toc184308108"/>
      <w:bookmarkEnd w:id="359"/>
      <w:bookmarkStart w:id="360" w:name="_Toc184308056"/>
      <w:bookmarkEnd w:id="360"/>
      <w:bookmarkStart w:id="361" w:name="_Toc184313242"/>
      <w:bookmarkEnd w:id="361"/>
      <w:bookmarkStart w:id="362" w:name="_Toc184312092"/>
      <w:bookmarkEnd w:id="362"/>
      <w:bookmarkStart w:id="363" w:name="_Toc184314429"/>
      <w:bookmarkEnd w:id="363"/>
      <w:bookmarkStart w:id="364" w:name="_Toc184310282"/>
      <w:bookmarkEnd w:id="364"/>
      <w:bookmarkStart w:id="365" w:name="_Toc184313286"/>
      <w:bookmarkEnd w:id="365"/>
      <w:bookmarkStart w:id="366" w:name="_Toc184308096"/>
      <w:bookmarkEnd w:id="366"/>
      <w:bookmarkStart w:id="367" w:name="_Toc184312072"/>
      <w:bookmarkEnd w:id="367"/>
      <w:bookmarkStart w:id="368" w:name="_Toc184308101"/>
      <w:bookmarkEnd w:id="368"/>
      <w:bookmarkStart w:id="369" w:name="_Toc184313267"/>
      <w:bookmarkEnd w:id="369"/>
      <w:bookmarkStart w:id="370" w:name="_Toc184313265"/>
      <w:bookmarkEnd w:id="370"/>
      <w:bookmarkStart w:id="371" w:name="_Toc184310341"/>
      <w:bookmarkEnd w:id="371"/>
      <w:bookmarkStart w:id="372" w:name="_Toc184314435"/>
      <w:bookmarkEnd w:id="372"/>
      <w:bookmarkStart w:id="373" w:name="_Toc184313266"/>
      <w:bookmarkEnd w:id="373"/>
      <w:bookmarkStart w:id="374" w:name="_Toc184314438"/>
      <w:bookmarkEnd w:id="374"/>
      <w:bookmarkStart w:id="375" w:name="_Toc184308072"/>
      <w:bookmarkEnd w:id="375"/>
      <w:bookmarkStart w:id="376" w:name="_Toc184308074"/>
      <w:bookmarkEnd w:id="376"/>
      <w:bookmarkStart w:id="377" w:name="_Toc184312135"/>
      <w:bookmarkEnd w:id="377"/>
      <w:bookmarkStart w:id="378" w:name="_Toc184313263"/>
      <w:bookmarkEnd w:id="378"/>
      <w:bookmarkStart w:id="379" w:name="_Toc184310333"/>
      <w:bookmarkEnd w:id="379"/>
      <w:bookmarkStart w:id="380" w:name="_Toc184314474"/>
      <w:bookmarkEnd w:id="380"/>
      <w:bookmarkStart w:id="381" w:name="_Toc184313291"/>
      <w:bookmarkEnd w:id="381"/>
      <w:bookmarkStart w:id="382" w:name="_Toc184310287"/>
      <w:bookmarkEnd w:id="382"/>
      <w:bookmarkStart w:id="383" w:name="_Toc184310330"/>
      <w:bookmarkEnd w:id="383"/>
      <w:bookmarkStart w:id="384" w:name="_Toc184310293"/>
      <w:bookmarkEnd w:id="384"/>
      <w:bookmarkStart w:id="385" w:name="_Toc184310343"/>
      <w:bookmarkEnd w:id="385"/>
      <w:bookmarkStart w:id="386" w:name="_Toc184310286"/>
      <w:bookmarkEnd w:id="386"/>
      <w:bookmarkStart w:id="387" w:name="_Toc184314466"/>
      <w:bookmarkEnd w:id="387"/>
      <w:bookmarkStart w:id="388" w:name="_Toc184312090"/>
      <w:bookmarkEnd w:id="388"/>
      <w:bookmarkStart w:id="389" w:name="_Toc184308088"/>
      <w:bookmarkEnd w:id="389"/>
      <w:bookmarkStart w:id="390" w:name="_Toc184308043"/>
      <w:bookmarkEnd w:id="390"/>
      <w:bookmarkStart w:id="391" w:name="_Toc184312103"/>
      <w:bookmarkEnd w:id="391"/>
      <w:bookmarkStart w:id="392" w:name="_Toc184310285"/>
      <w:bookmarkEnd w:id="392"/>
      <w:bookmarkStart w:id="393" w:name="_Toc184308067"/>
      <w:bookmarkEnd w:id="393"/>
      <w:bookmarkStart w:id="394" w:name="_Toc184314468"/>
      <w:bookmarkEnd w:id="394"/>
      <w:bookmarkStart w:id="395" w:name="_Toc184312088"/>
      <w:bookmarkEnd w:id="395"/>
      <w:bookmarkStart w:id="396" w:name="_Toc184313304"/>
      <w:bookmarkEnd w:id="396"/>
      <w:bookmarkStart w:id="397" w:name="_Toc184308062"/>
      <w:bookmarkEnd w:id="397"/>
      <w:bookmarkStart w:id="398" w:name="_Toc184313290"/>
      <w:bookmarkEnd w:id="398"/>
      <w:bookmarkStart w:id="399" w:name="_Toc184314413"/>
      <w:bookmarkEnd w:id="399"/>
      <w:bookmarkStart w:id="400" w:name="_Toc184314467"/>
      <w:bookmarkEnd w:id="400"/>
      <w:bookmarkStart w:id="401" w:name="_Toc184310277"/>
      <w:bookmarkEnd w:id="401"/>
      <w:r>
        <w:rPr>
          <w:rFonts w:hint="eastAsia" w:ascii="仿宋" w:hAnsi="仿宋" w:eastAsia="仿宋" w:cs="仿宋"/>
          <w:b/>
          <w:color w:val="auto"/>
          <w:sz w:val="36"/>
          <w:szCs w:val="36"/>
          <w:highlight w:val="none"/>
        </w:rPr>
        <w:t>评标办法</w:t>
      </w:r>
    </w:p>
    <w:p w14:paraId="3852D31C">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3"/>
        <w:tblW w:w="10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5445"/>
        <w:gridCol w:w="1162"/>
        <w:gridCol w:w="1155"/>
        <w:gridCol w:w="2000"/>
      </w:tblGrid>
      <w:tr w14:paraId="4353D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705" w:type="dxa"/>
            <w:vAlign w:val="center"/>
          </w:tcPr>
          <w:p w14:paraId="29B5FBDC">
            <w:pPr>
              <w:snapToGrid w:val="0"/>
              <w:spacing w:line="38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2"/>
                <w:szCs w:val="22"/>
                <w:highlight w:val="none"/>
              </w:rPr>
              <w:t>序号</w:t>
            </w:r>
          </w:p>
        </w:tc>
        <w:tc>
          <w:tcPr>
            <w:tcW w:w="5445" w:type="dxa"/>
            <w:vAlign w:val="center"/>
          </w:tcPr>
          <w:p w14:paraId="3F18BCD4">
            <w:pPr>
              <w:snapToGrid w:val="0"/>
              <w:spacing w:line="38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2"/>
                <w:szCs w:val="22"/>
                <w:highlight w:val="none"/>
              </w:rPr>
              <w:t>评标标准</w:t>
            </w:r>
          </w:p>
        </w:tc>
        <w:tc>
          <w:tcPr>
            <w:tcW w:w="1162" w:type="dxa"/>
            <w:vAlign w:val="center"/>
          </w:tcPr>
          <w:p w14:paraId="4888B6DE">
            <w:pPr>
              <w:snapToGrid w:val="0"/>
              <w:spacing w:line="38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2"/>
                <w:szCs w:val="22"/>
                <w:highlight w:val="none"/>
              </w:rPr>
              <w:t>权重</w:t>
            </w:r>
          </w:p>
        </w:tc>
        <w:tc>
          <w:tcPr>
            <w:tcW w:w="1155" w:type="dxa"/>
            <w:vAlign w:val="center"/>
          </w:tcPr>
          <w:p w14:paraId="0692E4B8">
            <w:pPr>
              <w:snapToGrid w:val="0"/>
              <w:spacing w:line="38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2"/>
                <w:szCs w:val="22"/>
                <w:highlight w:val="none"/>
              </w:rPr>
              <w:t>主观分/客观分属性</w:t>
            </w:r>
          </w:p>
        </w:tc>
        <w:tc>
          <w:tcPr>
            <w:tcW w:w="2000" w:type="dxa"/>
            <w:vAlign w:val="top"/>
          </w:tcPr>
          <w:p w14:paraId="3CF46274">
            <w:pPr>
              <w:snapToGrid w:val="0"/>
              <w:spacing w:line="38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2"/>
                <w:szCs w:val="22"/>
                <w:highlight w:val="none"/>
              </w:rPr>
              <w:t>投标文件中评标标准相应的商务技术资料目录*</w:t>
            </w:r>
          </w:p>
        </w:tc>
      </w:tr>
      <w:tr w14:paraId="36BD8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4" w:hRule="atLeast"/>
          <w:jc w:val="center"/>
        </w:trPr>
        <w:tc>
          <w:tcPr>
            <w:tcW w:w="705" w:type="dxa"/>
            <w:vAlign w:val="center"/>
          </w:tcPr>
          <w:p w14:paraId="08F1B318">
            <w:pPr>
              <w:snapToGrid w:val="0"/>
              <w:spacing w:line="24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1</w:t>
            </w:r>
          </w:p>
        </w:tc>
        <w:tc>
          <w:tcPr>
            <w:tcW w:w="5445" w:type="dxa"/>
            <w:vAlign w:val="center"/>
          </w:tcPr>
          <w:p w14:paraId="07BE3477">
            <w:pPr>
              <w:snapToGrid w:val="0"/>
              <w:spacing w:before="120" w:beforeLines="50" w:after="120" w:afterLines="50" w:line="360" w:lineRule="auto"/>
              <w:jc w:val="left"/>
              <w:rPr>
                <w:rStyle w:val="965"/>
                <w:rFonts w:hint="eastAsia" w:ascii="仿宋" w:hAnsi="仿宋" w:eastAsia="仿宋" w:cs="仿宋"/>
                <w:color w:val="auto"/>
                <w:sz w:val="24"/>
                <w:szCs w:val="24"/>
                <w:highlight w:val="none"/>
              </w:rPr>
            </w:pPr>
            <w:r>
              <w:rPr>
                <w:rStyle w:val="965"/>
                <w:rFonts w:hint="eastAsia" w:ascii="仿宋" w:hAnsi="仿宋" w:eastAsia="仿宋" w:cs="仿宋"/>
                <w:color w:val="auto"/>
                <w:sz w:val="24"/>
                <w:szCs w:val="24"/>
                <w:highlight w:val="none"/>
              </w:rPr>
              <w:t>投标人通过质量管理体系认证、环境管理体系认证</w:t>
            </w:r>
            <w:r>
              <w:rPr>
                <w:rStyle w:val="965"/>
                <w:rFonts w:hint="eastAsia" w:ascii="仿宋" w:hAnsi="仿宋" w:eastAsia="仿宋" w:cs="仿宋"/>
                <w:color w:val="auto"/>
                <w:sz w:val="24"/>
                <w:szCs w:val="24"/>
                <w:highlight w:val="none"/>
                <w:lang w:val="en-US" w:eastAsia="zh-CN"/>
              </w:rPr>
              <w:t>、</w:t>
            </w:r>
            <w:r>
              <w:rPr>
                <w:rStyle w:val="965"/>
                <w:rFonts w:hint="eastAsia" w:ascii="仿宋" w:hAnsi="仿宋" w:eastAsia="仿宋" w:cs="仿宋"/>
                <w:color w:val="auto"/>
                <w:sz w:val="24"/>
                <w:highlight w:val="none"/>
              </w:rPr>
              <w:t>职业健康与安全管理体系认证</w:t>
            </w:r>
            <w:r>
              <w:rPr>
                <w:rStyle w:val="965"/>
                <w:rFonts w:hint="eastAsia" w:ascii="仿宋" w:hAnsi="仿宋" w:eastAsia="仿宋" w:cs="仿宋"/>
                <w:color w:val="auto"/>
                <w:sz w:val="24"/>
                <w:szCs w:val="24"/>
                <w:highlight w:val="none"/>
              </w:rPr>
              <w:t>并在有效期内的各得1分。</w:t>
            </w:r>
          </w:p>
          <w:p w14:paraId="0A40A050">
            <w:pPr>
              <w:snapToGrid w:val="0"/>
              <w:spacing w:line="360" w:lineRule="auto"/>
              <w:jc w:val="left"/>
              <w:rPr>
                <w:rFonts w:hint="eastAsia" w:ascii="仿宋" w:hAnsi="仿宋" w:eastAsia="仿宋" w:cs="仿宋"/>
                <w:b/>
                <w:bCs/>
                <w:color w:val="auto"/>
                <w:kern w:val="2"/>
                <w:sz w:val="24"/>
                <w:szCs w:val="24"/>
                <w:highlight w:val="none"/>
                <w:lang w:val="en-US" w:eastAsia="zh-CN" w:bidi="ar-SA"/>
              </w:rPr>
            </w:pPr>
            <w:r>
              <w:rPr>
                <w:rStyle w:val="965"/>
                <w:rFonts w:hint="eastAsia" w:ascii="仿宋" w:hAnsi="仿宋" w:eastAsia="仿宋" w:cs="仿宋"/>
                <w:b/>
                <w:bCs/>
                <w:color w:val="auto"/>
                <w:sz w:val="24"/>
                <w:szCs w:val="24"/>
                <w:highlight w:val="none"/>
              </w:rPr>
              <w:t>证明材料：提供的相关证明材料复印件加盖公章，且在有效期内。</w:t>
            </w:r>
            <w:r>
              <w:rPr>
                <w:rFonts w:hint="eastAsia" w:ascii="仿宋" w:hAnsi="仿宋" w:eastAsia="仿宋" w:cs="仿宋"/>
                <w:b/>
                <w:bCs/>
                <w:i w:val="0"/>
                <w:iCs w:val="0"/>
                <w:color w:val="auto"/>
                <w:kern w:val="0"/>
                <w:sz w:val="24"/>
                <w:szCs w:val="24"/>
                <w:highlight w:val="none"/>
                <w:u w:val="none"/>
                <w:lang w:val="en-US" w:eastAsia="zh-CN" w:bidi="ar"/>
              </w:rPr>
              <w:t>提供有效期内的体系证书复印件及全国认证认可信息公共服务平台截图（http://cx.cnca.cn/）加盖投标人公章，不提供不得分。</w:t>
            </w:r>
          </w:p>
        </w:tc>
        <w:tc>
          <w:tcPr>
            <w:tcW w:w="1162" w:type="dxa"/>
            <w:vAlign w:val="center"/>
          </w:tcPr>
          <w:p w14:paraId="17D41850">
            <w:pPr>
              <w:snapToGrid w:val="0"/>
              <w:spacing w:line="36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0-3分</w:t>
            </w:r>
          </w:p>
        </w:tc>
        <w:tc>
          <w:tcPr>
            <w:tcW w:w="1155" w:type="dxa"/>
            <w:vAlign w:val="center"/>
          </w:tcPr>
          <w:p w14:paraId="7D8018E8">
            <w:pPr>
              <w:snapToGrid w:val="0"/>
              <w:spacing w:line="36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客观分</w:t>
            </w:r>
          </w:p>
        </w:tc>
        <w:tc>
          <w:tcPr>
            <w:tcW w:w="2000" w:type="dxa"/>
            <w:vAlign w:val="center"/>
          </w:tcPr>
          <w:p w14:paraId="2C535763">
            <w:pPr>
              <w:snapToGrid w:val="0"/>
              <w:spacing w:line="360" w:lineRule="auto"/>
              <w:jc w:val="center"/>
              <w:rPr>
                <w:rFonts w:hint="eastAsia" w:ascii="仿宋" w:hAnsi="仿宋" w:eastAsia="仿宋" w:cs="仿宋"/>
                <w:b/>
                <w:bCs/>
                <w:color w:val="auto"/>
                <w:kern w:val="2"/>
                <w:sz w:val="24"/>
                <w:szCs w:val="24"/>
                <w:highlight w:val="none"/>
                <w:lang w:val="en-US" w:eastAsia="zh-CN" w:bidi="ar-SA"/>
              </w:rPr>
            </w:pPr>
            <w:r>
              <w:rPr>
                <w:rStyle w:val="965"/>
                <w:rFonts w:hint="eastAsia" w:ascii="仿宋" w:hAnsi="仿宋" w:eastAsia="仿宋" w:cs="仿宋"/>
                <w:b/>
                <w:bCs/>
                <w:color w:val="auto"/>
                <w:sz w:val="24"/>
                <w:szCs w:val="24"/>
                <w:highlight w:val="none"/>
              </w:rPr>
              <w:t>投标人企业体系认证情况</w:t>
            </w:r>
          </w:p>
        </w:tc>
      </w:tr>
      <w:tr w14:paraId="2B7C9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705" w:type="dxa"/>
            <w:vAlign w:val="center"/>
          </w:tcPr>
          <w:p w14:paraId="543EB9A4">
            <w:pPr>
              <w:snapToGrid w:val="0"/>
              <w:spacing w:line="24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2</w:t>
            </w:r>
          </w:p>
        </w:tc>
        <w:tc>
          <w:tcPr>
            <w:tcW w:w="5445" w:type="dxa"/>
            <w:vAlign w:val="center"/>
          </w:tcPr>
          <w:p w14:paraId="02FAABBB">
            <w:pPr>
              <w:snapToGrid w:val="0"/>
              <w:spacing w:line="360" w:lineRule="auto"/>
              <w:jc w:val="both"/>
              <w:rPr>
                <w:rStyle w:val="965"/>
                <w:rFonts w:hint="eastAsia" w:ascii="仿宋" w:hAnsi="仿宋" w:eastAsia="仿宋" w:cs="仿宋"/>
                <w:color w:val="auto"/>
                <w:sz w:val="24"/>
                <w:szCs w:val="24"/>
                <w:highlight w:val="none"/>
              </w:rPr>
            </w:pPr>
            <w:r>
              <w:rPr>
                <w:rStyle w:val="965"/>
                <w:rFonts w:hint="eastAsia" w:ascii="仿宋" w:hAnsi="仿宋" w:eastAsia="仿宋" w:cs="仿宋"/>
                <w:color w:val="auto"/>
                <w:sz w:val="24"/>
                <w:szCs w:val="24"/>
                <w:highlight w:val="none"/>
              </w:rPr>
              <w:t>投标人自202</w:t>
            </w:r>
            <w:r>
              <w:rPr>
                <w:rStyle w:val="965"/>
                <w:rFonts w:hint="eastAsia" w:ascii="仿宋" w:hAnsi="仿宋" w:eastAsia="仿宋" w:cs="仿宋"/>
                <w:color w:val="auto"/>
                <w:sz w:val="24"/>
                <w:szCs w:val="24"/>
                <w:highlight w:val="none"/>
                <w:lang w:val="en-US" w:eastAsia="zh-CN"/>
              </w:rPr>
              <w:t>2</w:t>
            </w:r>
            <w:r>
              <w:rPr>
                <w:rStyle w:val="965"/>
                <w:rFonts w:hint="eastAsia" w:ascii="仿宋" w:hAnsi="仿宋" w:eastAsia="仿宋" w:cs="仿宋"/>
                <w:color w:val="auto"/>
                <w:sz w:val="24"/>
                <w:szCs w:val="24"/>
                <w:highlight w:val="none"/>
              </w:rPr>
              <w:t>年</w:t>
            </w:r>
            <w:r>
              <w:rPr>
                <w:rStyle w:val="965"/>
                <w:rFonts w:hint="eastAsia" w:ascii="仿宋" w:hAnsi="仿宋" w:eastAsia="仿宋" w:cs="仿宋"/>
                <w:color w:val="auto"/>
                <w:sz w:val="24"/>
                <w:szCs w:val="24"/>
                <w:highlight w:val="none"/>
                <w:lang w:val="en-US" w:eastAsia="zh-CN"/>
              </w:rPr>
              <w:t>1</w:t>
            </w:r>
            <w:r>
              <w:rPr>
                <w:rStyle w:val="965"/>
                <w:rFonts w:hint="eastAsia" w:ascii="仿宋" w:hAnsi="仿宋" w:eastAsia="仿宋" w:cs="仿宋"/>
                <w:color w:val="auto"/>
                <w:sz w:val="24"/>
                <w:szCs w:val="24"/>
                <w:highlight w:val="none"/>
              </w:rPr>
              <w:t>月1日以来具有类似项目成功案例，每一项得1分，最高3分。</w:t>
            </w:r>
          </w:p>
          <w:p w14:paraId="0D2B214E">
            <w:pPr>
              <w:snapToGrid w:val="0"/>
              <w:spacing w:line="360" w:lineRule="auto"/>
              <w:jc w:val="both"/>
              <w:rPr>
                <w:rFonts w:hint="eastAsia" w:ascii="仿宋" w:hAnsi="仿宋" w:eastAsia="仿宋" w:cs="仿宋"/>
                <w:b/>
                <w:bCs/>
                <w:color w:val="auto"/>
                <w:sz w:val="24"/>
                <w:szCs w:val="24"/>
                <w:highlight w:val="none"/>
                <w:lang w:eastAsia="zh-CN"/>
              </w:rPr>
            </w:pPr>
            <w:r>
              <w:rPr>
                <w:rStyle w:val="965"/>
                <w:rFonts w:hint="eastAsia" w:ascii="仿宋" w:hAnsi="仿宋" w:eastAsia="仿宋" w:cs="仿宋"/>
                <w:b/>
                <w:bCs/>
                <w:color w:val="auto"/>
                <w:sz w:val="24"/>
                <w:szCs w:val="24"/>
                <w:highlight w:val="none"/>
                <w:lang w:val="en-US" w:eastAsia="zh-CN"/>
              </w:rPr>
              <w:t>证明材料：</w:t>
            </w:r>
            <w:r>
              <w:rPr>
                <w:rStyle w:val="965"/>
                <w:rFonts w:hint="eastAsia" w:ascii="仿宋" w:hAnsi="仿宋" w:eastAsia="仿宋" w:cs="仿宋"/>
                <w:b/>
                <w:bCs/>
                <w:color w:val="auto"/>
                <w:sz w:val="24"/>
                <w:szCs w:val="24"/>
                <w:highlight w:val="none"/>
              </w:rPr>
              <w:t>需同时提供合同、相关发票</w:t>
            </w:r>
            <w:del w:id="2" w:author="L" w:date="2025-06-10T17:26:06Z">
              <w:r>
                <w:rPr>
                  <w:rStyle w:val="965"/>
                  <w:rFonts w:hint="eastAsia" w:ascii="仿宋" w:hAnsi="仿宋" w:eastAsia="仿宋" w:cs="仿宋"/>
                  <w:b/>
                  <w:bCs/>
                  <w:color w:val="auto"/>
                  <w:sz w:val="24"/>
                  <w:szCs w:val="24"/>
                  <w:highlight w:val="none"/>
                </w:rPr>
                <w:delText>记账联</w:delText>
              </w:r>
            </w:del>
            <w:r>
              <w:rPr>
                <w:rStyle w:val="965"/>
                <w:rFonts w:hint="eastAsia" w:ascii="仿宋" w:hAnsi="仿宋" w:eastAsia="仿宋" w:cs="仿宋"/>
                <w:b/>
                <w:bCs/>
                <w:color w:val="auto"/>
                <w:sz w:val="24"/>
                <w:szCs w:val="24"/>
                <w:highlight w:val="none"/>
              </w:rPr>
              <w:t>、合格验收报告，三者缺少一项不得分，时间以合同签订时间为准</w:t>
            </w:r>
            <w:r>
              <w:rPr>
                <w:rStyle w:val="965"/>
                <w:rFonts w:hint="eastAsia" w:ascii="仿宋" w:hAnsi="仿宋" w:eastAsia="仿宋" w:cs="仿宋"/>
                <w:b/>
                <w:bCs/>
                <w:color w:val="auto"/>
                <w:sz w:val="24"/>
                <w:szCs w:val="24"/>
                <w:highlight w:val="none"/>
                <w:lang w:eastAsia="zh-CN"/>
              </w:rPr>
              <w:t>。</w:t>
            </w:r>
          </w:p>
        </w:tc>
        <w:tc>
          <w:tcPr>
            <w:tcW w:w="1162" w:type="dxa"/>
            <w:vAlign w:val="center"/>
          </w:tcPr>
          <w:p w14:paraId="607A989B">
            <w:pPr>
              <w:snapToGrid w:val="0"/>
              <w:spacing w:line="360"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0-3分</w:t>
            </w:r>
          </w:p>
        </w:tc>
        <w:tc>
          <w:tcPr>
            <w:tcW w:w="1155" w:type="dxa"/>
            <w:vAlign w:val="center"/>
          </w:tcPr>
          <w:p w14:paraId="0EC6999D">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客观分</w:t>
            </w:r>
          </w:p>
        </w:tc>
        <w:tc>
          <w:tcPr>
            <w:tcW w:w="2000" w:type="dxa"/>
            <w:vAlign w:val="center"/>
          </w:tcPr>
          <w:p w14:paraId="38604A87">
            <w:pPr>
              <w:snapToGrid w:val="0"/>
              <w:spacing w:line="360" w:lineRule="auto"/>
              <w:jc w:val="center"/>
              <w:rPr>
                <w:rFonts w:hint="eastAsia" w:ascii="仿宋" w:hAnsi="仿宋" w:eastAsia="仿宋" w:cs="仿宋"/>
                <w:b/>
                <w:bCs/>
                <w:color w:val="auto"/>
                <w:sz w:val="24"/>
                <w:szCs w:val="24"/>
                <w:highlight w:val="none"/>
                <w:lang w:val="en-US" w:eastAsia="zh-CN"/>
              </w:rPr>
            </w:pPr>
            <w:r>
              <w:rPr>
                <w:rStyle w:val="965"/>
                <w:rFonts w:hint="eastAsia" w:ascii="仿宋" w:hAnsi="仿宋" w:eastAsia="仿宋" w:cs="仿宋"/>
                <w:b/>
                <w:bCs/>
                <w:color w:val="auto"/>
                <w:sz w:val="24"/>
                <w:szCs w:val="24"/>
                <w:highlight w:val="none"/>
              </w:rPr>
              <w:t>投标人类似业绩</w:t>
            </w:r>
          </w:p>
        </w:tc>
      </w:tr>
      <w:tr w14:paraId="2C8E5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jc w:val="center"/>
        </w:trPr>
        <w:tc>
          <w:tcPr>
            <w:tcW w:w="705" w:type="dxa"/>
            <w:vAlign w:val="center"/>
          </w:tcPr>
          <w:p w14:paraId="16C369F0">
            <w:pPr>
              <w:snapToGrid w:val="0"/>
              <w:spacing w:line="24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3</w:t>
            </w:r>
          </w:p>
        </w:tc>
        <w:tc>
          <w:tcPr>
            <w:tcW w:w="5445" w:type="dxa"/>
            <w:vAlign w:val="center"/>
          </w:tcPr>
          <w:p w14:paraId="0FD751B6">
            <w:pPr>
              <w:numPr>
                <w:ilvl w:val="0"/>
                <w:numId w:val="1"/>
              </w:numPr>
              <w:snapToGrid w:val="0"/>
              <w:spacing w:line="360" w:lineRule="auto"/>
              <w:jc w:val="left"/>
              <w:rPr>
                <w:ins w:id="3" w:author="L" w:date="2025-06-24T15:48:18Z"/>
                <w:rFonts w:hint="eastAsia" w:ascii="仿宋" w:hAnsi="仿宋" w:eastAsia="仿宋" w:cs="仿宋"/>
                <w:b/>
                <w:bCs/>
                <w:sz w:val="24"/>
                <w:szCs w:val="24"/>
                <w:highlight w:val="none"/>
                <w:lang w:val="en-US" w:eastAsia="zh-CN"/>
              </w:rPr>
            </w:pPr>
            <w:ins w:id="4" w:author="L" w:date="2025-06-24T15:48:15Z">
              <w:r>
                <w:rPr>
                  <w:rFonts w:hint="eastAsia" w:ascii="仿宋" w:hAnsi="仿宋" w:eastAsia="仿宋" w:cs="仿宋"/>
                  <w:b/>
                  <w:bCs/>
                  <w:sz w:val="24"/>
                  <w:szCs w:val="24"/>
                  <w:highlight w:val="none"/>
                  <w:lang w:val="en-US" w:eastAsia="zh-CN"/>
                </w:rPr>
                <w:t>项目负责人满足10年从业经验基础上，每增加1年得1分，本项最高得2分。证明材料：提供相关从业经验证明材料，否则不得分。</w:t>
              </w:r>
            </w:ins>
          </w:p>
          <w:p w14:paraId="3B3D6084">
            <w:pPr>
              <w:numPr>
                <w:ilvl w:val="0"/>
                <w:numId w:val="1"/>
              </w:numPr>
              <w:snapToGrid w:val="0"/>
              <w:spacing w:line="360" w:lineRule="auto"/>
              <w:jc w:val="left"/>
              <w:rPr>
                <w:del w:id="5" w:author="L" w:date="2025-06-23T19:09:22Z"/>
                <w:rFonts w:hint="eastAsia" w:ascii="仿宋" w:hAnsi="仿宋" w:eastAsia="仿宋" w:cs="仿宋"/>
                <w:i w:val="0"/>
                <w:iCs w:val="0"/>
                <w:caps w:val="0"/>
                <w:color w:val="auto"/>
                <w:spacing w:val="0"/>
                <w:sz w:val="24"/>
                <w:szCs w:val="24"/>
                <w:highlight w:val="none"/>
                <w:shd w:val="clear"/>
                <w:lang w:val="en-US" w:eastAsia="zh-CN"/>
              </w:rPr>
            </w:pPr>
            <w:ins w:id="6" w:author="L" w:date="2025-06-24T15:48:15Z">
              <w:r>
                <w:rPr>
                  <w:rFonts w:hint="eastAsia" w:ascii="仿宋" w:hAnsi="仿宋" w:eastAsia="仿宋" w:cs="仿宋"/>
                  <w:b/>
                  <w:bCs/>
                  <w:sz w:val="24"/>
                  <w:szCs w:val="24"/>
                  <w:highlight w:val="none"/>
                  <w:lang w:val="en-US" w:eastAsia="zh-CN"/>
                </w:rPr>
                <w:t>2、项目组成员（除项目负责人以外）满足2年从业经验每提供1人得1分，本项最高得2分。证明材料：提供相关从业经验证明材料，否则不得分。</w:t>
              </w:r>
            </w:ins>
            <w:del w:id="7" w:author="L" w:date="2025-06-23T19:09:22Z">
              <w:r>
                <w:rPr>
                  <w:rFonts w:hint="eastAsia" w:ascii="仿宋" w:hAnsi="仿宋" w:eastAsia="仿宋" w:cs="仿宋"/>
                  <w:color w:val="auto"/>
                  <w:sz w:val="24"/>
                  <w:szCs w:val="24"/>
                  <w:highlight w:val="none"/>
                  <w:lang w:val="en-US" w:eastAsia="zh-CN"/>
                </w:rPr>
                <w:delText>1、项目负责人具有</w:delText>
              </w:r>
            </w:del>
            <w:del w:id="8" w:author="L" w:date="2025-06-23T19:09:22Z">
              <w:r>
                <w:rPr>
                  <w:rFonts w:hint="eastAsia" w:ascii="仿宋" w:hAnsi="仿宋" w:eastAsia="仿宋" w:cs="仿宋"/>
                  <w:i w:val="0"/>
                  <w:iCs w:val="0"/>
                  <w:caps w:val="0"/>
                  <w:color w:val="auto"/>
                  <w:spacing w:val="0"/>
                  <w:sz w:val="24"/>
                  <w:szCs w:val="24"/>
                  <w:highlight w:val="none"/>
                  <w:shd w:val="clear"/>
                </w:rPr>
                <w:delText>出版物发行员</w:delText>
              </w:r>
            </w:del>
            <w:del w:id="9" w:author="L" w:date="2025-06-23T19:09:22Z">
              <w:r>
                <w:rPr>
                  <w:rFonts w:hint="eastAsia" w:ascii="仿宋" w:hAnsi="仿宋" w:eastAsia="仿宋" w:cs="仿宋"/>
                  <w:i w:val="0"/>
                  <w:iCs w:val="0"/>
                  <w:caps w:val="0"/>
                  <w:color w:val="auto"/>
                  <w:spacing w:val="0"/>
                  <w:sz w:val="24"/>
                  <w:szCs w:val="24"/>
                  <w:highlight w:val="none"/>
                  <w:shd w:val="clear"/>
                  <w:lang w:val="en-US" w:eastAsia="zh-CN"/>
                </w:rPr>
                <w:delText>高级（或三级）及以上资质的得2分；</w:delText>
              </w:r>
            </w:del>
          </w:p>
          <w:p w14:paraId="0882FDFF">
            <w:pPr>
              <w:snapToGrid w:val="0"/>
              <w:spacing w:line="360" w:lineRule="auto"/>
              <w:jc w:val="left"/>
              <w:rPr>
                <w:del w:id="10" w:author="L" w:date="2025-06-23T19:09:22Z"/>
                <w:rFonts w:hint="default" w:ascii="仿宋" w:hAnsi="仿宋" w:eastAsia="仿宋" w:cs="仿宋"/>
                <w:i w:val="0"/>
                <w:iCs w:val="0"/>
                <w:caps w:val="0"/>
                <w:color w:val="auto"/>
                <w:spacing w:val="0"/>
                <w:sz w:val="24"/>
                <w:szCs w:val="24"/>
                <w:highlight w:val="none"/>
                <w:shd w:val="clear"/>
                <w:lang w:val="en-US" w:eastAsia="zh-CN"/>
              </w:rPr>
            </w:pPr>
            <w:del w:id="11" w:author="L" w:date="2025-06-23T19:09:22Z">
              <w:r>
                <w:rPr>
                  <w:rFonts w:hint="eastAsia" w:ascii="仿宋" w:hAnsi="仿宋" w:eastAsia="仿宋" w:cs="仿宋"/>
                  <w:i w:val="0"/>
                  <w:iCs w:val="0"/>
                  <w:caps w:val="0"/>
                  <w:color w:val="auto"/>
                  <w:spacing w:val="0"/>
                  <w:sz w:val="24"/>
                  <w:szCs w:val="24"/>
                  <w:highlight w:val="none"/>
                  <w:shd w:val="clear"/>
                  <w:lang w:val="en-US" w:eastAsia="zh-CN"/>
                </w:rPr>
                <w:delText>2、团队人员（除项目负责人外）具有</w:delText>
              </w:r>
            </w:del>
            <w:del w:id="12" w:author="L" w:date="2025-06-23T19:09:22Z">
              <w:r>
                <w:rPr>
                  <w:rFonts w:hint="eastAsia" w:ascii="仿宋" w:hAnsi="仿宋" w:eastAsia="仿宋" w:cs="仿宋"/>
                  <w:i w:val="0"/>
                  <w:iCs w:val="0"/>
                  <w:caps w:val="0"/>
                  <w:color w:val="auto"/>
                  <w:spacing w:val="0"/>
                  <w:sz w:val="24"/>
                  <w:szCs w:val="24"/>
                  <w:highlight w:val="none"/>
                  <w:shd w:val="clear"/>
                </w:rPr>
                <w:delText>出版物发行员</w:delText>
              </w:r>
            </w:del>
            <w:del w:id="13" w:author="L" w:date="2025-06-23T19:09:22Z">
              <w:r>
                <w:rPr>
                  <w:rFonts w:hint="eastAsia" w:ascii="仿宋" w:hAnsi="仿宋" w:eastAsia="仿宋" w:cs="仿宋"/>
                  <w:i w:val="0"/>
                  <w:iCs w:val="0"/>
                  <w:caps w:val="0"/>
                  <w:color w:val="auto"/>
                  <w:spacing w:val="0"/>
                  <w:sz w:val="24"/>
                  <w:szCs w:val="24"/>
                  <w:highlight w:val="none"/>
                  <w:shd w:val="clear"/>
                  <w:lang w:val="en-US" w:eastAsia="zh-CN"/>
                </w:rPr>
                <w:delText>中级</w:delText>
              </w:r>
            </w:del>
            <w:del w:id="14" w:author="L" w:date="2025-06-23T19:09:22Z">
              <w:r>
                <w:rPr>
                  <w:rFonts w:hint="eastAsia" w:ascii="仿宋" w:hAnsi="仿宋" w:eastAsia="仿宋" w:cs="仿宋"/>
                  <w:i w:val="0"/>
                  <w:iCs w:val="0"/>
                  <w:caps w:val="0"/>
                  <w:color w:val="auto"/>
                  <w:spacing w:val="0"/>
                  <w:sz w:val="24"/>
                  <w:szCs w:val="24"/>
                  <w:highlight w:val="none"/>
                  <w:shd w:val="clear"/>
                </w:rPr>
                <w:delText>（或</w:delText>
              </w:r>
            </w:del>
            <w:del w:id="15" w:author="L" w:date="2025-06-23T19:09:22Z">
              <w:r>
                <w:rPr>
                  <w:rFonts w:hint="eastAsia" w:ascii="仿宋" w:hAnsi="仿宋" w:eastAsia="仿宋" w:cs="仿宋"/>
                  <w:i w:val="0"/>
                  <w:iCs w:val="0"/>
                  <w:caps w:val="0"/>
                  <w:color w:val="auto"/>
                  <w:spacing w:val="0"/>
                  <w:sz w:val="24"/>
                  <w:szCs w:val="24"/>
                  <w:highlight w:val="none"/>
                  <w:shd w:val="clear"/>
                  <w:lang w:val="en-US" w:eastAsia="zh-CN"/>
                </w:rPr>
                <w:delText>四级</w:delText>
              </w:r>
            </w:del>
            <w:del w:id="16" w:author="L" w:date="2025-06-23T19:09:22Z">
              <w:r>
                <w:rPr>
                  <w:rFonts w:hint="eastAsia" w:ascii="仿宋" w:hAnsi="仿宋" w:eastAsia="仿宋" w:cs="仿宋"/>
                  <w:i w:val="0"/>
                  <w:iCs w:val="0"/>
                  <w:caps w:val="0"/>
                  <w:color w:val="auto"/>
                  <w:spacing w:val="0"/>
                  <w:sz w:val="24"/>
                  <w:szCs w:val="24"/>
                  <w:highlight w:val="none"/>
                  <w:shd w:val="clear"/>
                </w:rPr>
                <w:delText>）及以上资质</w:delText>
              </w:r>
            </w:del>
            <w:del w:id="17" w:author="L" w:date="2025-06-23T19:09:22Z">
              <w:r>
                <w:rPr>
                  <w:rFonts w:hint="eastAsia" w:ascii="仿宋" w:hAnsi="仿宋" w:eastAsia="仿宋" w:cs="仿宋"/>
                  <w:i w:val="0"/>
                  <w:iCs w:val="0"/>
                  <w:caps w:val="0"/>
                  <w:color w:val="auto"/>
                  <w:spacing w:val="0"/>
                  <w:sz w:val="24"/>
                  <w:szCs w:val="24"/>
                  <w:highlight w:val="none"/>
                  <w:shd w:val="clear"/>
                  <w:lang w:val="en-US" w:eastAsia="zh-CN"/>
                </w:rPr>
                <w:delText>的得1分，本项最高的2分</w:delText>
              </w:r>
            </w:del>
          </w:p>
          <w:p w14:paraId="1F7CDECF">
            <w:pPr>
              <w:snapToGrid w:val="0"/>
              <w:spacing w:line="360" w:lineRule="auto"/>
              <w:jc w:val="left"/>
              <w:rPr>
                <w:rFonts w:hint="eastAsia" w:ascii="仿宋" w:hAnsi="仿宋" w:eastAsia="仿宋" w:cs="仿宋"/>
                <w:b/>
                <w:bCs/>
                <w:color w:val="auto"/>
                <w:sz w:val="24"/>
                <w:szCs w:val="24"/>
                <w:highlight w:val="none"/>
              </w:rPr>
            </w:pPr>
            <w:del w:id="18" w:author="L" w:date="2025-06-23T19:09:22Z">
              <w:r>
                <w:rPr>
                  <w:rFonts w:hint="eastAsia" w:ascii="仿宋" w:hAnsi="仿宋" w:eastAsia="仿宋" w:cs="仿宋"/>
                  <w:b/>
                  <w:bCs/>
                  <w:color w:val="auto"/>
                  <w:sz w:val="24"/>
                  <w:szCs w:val="24"/>
                  <w:highlight w:val="none"/>
                  <w:lang w:val="en-US" w:eastAsia="zh-CN"/>
                </w:rPr>
                <w:delText>证明材料：</w:delText>
              </w:r>
            </w:del>
            <w:del w:id="19" w:author="L" w:date="2025-06-23T19:09:22Z">
              <w:r>
                <w:rPr>
                  <w:rFonts w:hint="eastAsia" w:ascii="仿宋" w:hAnsi="仿宋" w:eastAsia="仿宋" w:cs="仿宋"/>
                  <w:b/>
                  <w:bCs/>
                  <w:color w:val="auto"/>
                  <w:sz w:val="24"/>
                  <w:szCs w:val="24"/>
                  <w:highlight w:val="none"/>
                </w:rPr>
                <w:delText>须提供人员相关证书的原件扫描件和投标人为其缴纳的社保证明，否则不得分。</w:delText>
              </w:r>
            </w:del>
          </w:p>
        </w:tc>
        <w:tc>
          <w:tcPr>
            <w:tcW w:w="1162" w:type="dxa"/>
            <w:vAlign w:val="center"/>
          </w:tcPr>
          <w:p w14:paraId="07D169A7">
            <w:pPr>
              <w:snapToGrid w:val="0"/>
              <w:spacing w:line="360"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0-4分</w:t>
            </w:r>
          </w:p>
        </w:tc>
        <w:tc>
          <w:tcPr>
            <w:tcW w:w="1155" w:type="dxa"/>
            <w:vAlign w:val="center"/>
          </w:tcPr>
          <w:p w14:paraId="6914FE98">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客观分</w:t>
            </w:r>
          </w:p>
        </w:tc>
        <w:tc>
          <w:tcPr>
            <w:tcW w:w="2000" w:type="dxa"/>
            <w:vAlign w:val="center"/>
          </w:tcPr>
          <w:p w14:paraId="3DE5D523">
            <w:pPr>
              <w:snapToGrid w:val="0"/>
              <w:spacing w:line="360" w:lineRule="auto"/>
              <w:jc w:val="center"/>
              <w:rPr>
                <w:rFonts w:hint="eastAsia" w:ascii="仿宋" w:hAnsi="仿宋" w:eastAsia="仿宋" w:cs="仿宋"/>
                <w:b/>
                <w:bCs/>
                <w:color w:val="auto"/>
                <w:sz w:val="24"/>
                <w:szCs w:val="24"/>
                <w:highlight w:val="none"/>
                <w:lang w:val="en-US" w:eastAsia="zh-CN"/>
              </w:rPr>
            </w:pPr>
            <w:r>
              <w:rPr>
                <w:rStyle w:val="965"/>
                <w:rFonts w:hint="eastAsia" w:ascii="仿宋" w:hAnsi="仿宋" w:eastAsia="仿宋" w:cs="仿宋"/>
                <w:b/>
                <w:bCs/>
                <w:color w:val="auto"/>
                <w:sz w:val="24"/>
                <w:szCs w:val="24"/>
                <w:highlight w:val="none"/>
              </w:rPr>
              <w:t>服务团队人员情况</w:t>
            </w:r>
          </w:p>
        </w:tc>
      </w:tr>
      <w:tr w14:paraId="18E82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705" w:type="dxa"/>
            <w:vAlign w:val="center"/>
          </w:tcPr>
          <w:p w14:paraId="464E207B">
            <w:pPr>
              <w:snapToGrid w:val="0"/>
              <w:spacing w:line="240"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w:t>
            </w:r>
          </w:p>
        </w:tc>
        <w:tc>
          <w:tcPr>
            <w:tcW w:w="5445" w:type="dxa"/>
            <w:vAlign w:val="center"/>
          </w:tcPr>
          <w:p w14:paraId="6563028F">
            <w:pPr>
              <w:snapToGrid w:val="0"/>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质保期符合采购需求的前提下不得分，质保期每延长1年的得1分；最高得2分。</w:t>
            </w:r>
          </w:p>
        </w:tc>
        <w:tc>
          <w:tcPr>
            <w:tcW w:w="1162" w:type="dxa"/>
            <w:vAlign w:val="center"/>
          </w:tcPr>
          <w:p w14:paraId="15945A75">
            <w:pPr>
              <w:snapToGrid w:val="0"/>
              <w:spacing w:line="360"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0-2分</w:t>
            </w:r>
          </w:p>
        </w:tc>
        <w:tc>
          <w:tcPr>
            <w:tcW w:w="1155" w:type="dxa"/>
            <w:vAlign w:val="center"/>
          </w:tcPr>
          <w:p w14:paraId="75ECC384">
            <w:pPr>
              <w:snapToGrid w:val="0"/>
              <w:spacing w:line="36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bCs/>
                <w:color w:val="auto"/>
                <w:sz w:val="24"/>
                <w:szCs w:val="24"/>
                <w:highlight w:val="none"/>
                <w:lang w:val="en-US" w:eastAsia="zh-CN"/>
              </w:rPr>
              <w:t>客观分</w:t>
            </w:r>
          </w:p>
        </w:tc>
        <w:tc>
          <w:tcPr>
            <w:tcW w:w="2000" w:type="dxa"/>
            <w:vAlign w:val="center"/>
          </w:tcPr>
          <w:p w14:paraId="201CDFDA">
            <w:pPr>
              <w:snapToGrid w:val="0"/>
              <w:spacing w:line="360" w:lineRule="auto"/>
              <w:jc w:val="center"/>
              <w:rPr>
                <w:rFonts w:hint="eastAsia" w:ascii="仿宋" w:hAnsi="仿宋" w:eastAsia="仿宋" w:cs="仿宋"/>
                <w:b/>
                <w:bCs/>
                <w:color w:val="auto"/>
                <w:sz w:val="24"/>
                <w:szCs w:val="24"/>
                <w:highlight w:val="none"/>
                <w:lang w:val="en-US" w:eastAsia="zh-CN"/>
              </w:rPr>
            </w:pPr>
            <w:r>
              <w:rPr>
                <w:rStyle w:val="965"/>
                <w:rFonts w:hint="eastAsia" w:ascii="仿宋" w:hAnsi="仿宋" w:eastAsia="仿宋" w:cs="仿宋"/>
                <w:b/>
                <w:bCs/>
                <w:color w:val="auto"/>
                <w:sz w:val="24"/>
                <w:szCs w:val="24"/>
                <w:highlight w:val="none"/>
              </w:rPr>
              <w:t>质保期</w:t>
            </w:r>
          </w:p>
        </w:tc>
      </w:tr>
      <w:tr w14:paraId="5E063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705" w:type="dxa"/>
            <w:vAlign w:val="center"/>
          </w:tcPr>
          <w:p w14:paraId="5582CCC2">
            <w:pPr>
              <w:keepNext w:val="0"/>
              <w:keepLines w:val="0"/>
              <w:pageBreakBefore w:val="0"/>
              <w:kinsoku/>
              <w:wordWrap/>
              <w:overflowPunct/>
              <w:topLinePunct w:val="0"/>
              <w:bidi w:val="0"/>
              <w:snapToGrid w:val="0"/>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5445" w:type="dxa"/>
            <w:vAlign w:val="center"/>
          </w:tcPr>
          <w:p w14:paraId="11E88EC9">
            <w:pPr>
              <w:keepNext w:val="0"/>
              <w:keepLines w:val="0"/>
              <w:pageBreakBefore w:val="0"/>
              <w:kinsoku/>
              <w:wordWrap/>
              <w:overflowPunct/>
              <w:topLinePunct w:val="0"/>
              <w:bidi w:val="0"/>
              <w:snapToGrid w:val="0"/>
              <w:spacing w:line="36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en-US" w:eastAsia="zh-CN"/>
              </w:rPr>
              <w:t>提供整体服务方案进行打分（分值：4/3/2/1/0）</w:t>
            </w:r>
          </w:p>
          <w:p w14:paraId="2A9D21F2">
            <w:pPr>
              <w:keepNext w:val="0"/>
              <w:keepLines w:val="0"/>
              <w:pageBreakBefore w:val="0"/>
              <w:kinsoku/>
              <w:wordWrap/>
              <w:overflowPunct/>
              <w:topLinePunct w:val="0"/>
              <w:bidi w:val="0"/>
              <w:snapToGrid w:val="0"/>
              <w:spacing w:line="360" w:lineRule="auto"/>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2、供货方案（供货来源、进度实施情况等）进行打分（分值：4/3/2/1/0）</w:t>
            </w:r>
          </w:p>
          <w:p w14:paraId="3DB2CA52">
            <w:pPr>
              <w:keepNext w:val="0"/>
              <w:keepLines w:val="0"/>
              <w:pageBreakBefore w:val="0"/>
              <w:kinsoku/>
              <w:wordWrap/>
              <w:overflowPunct/>
              <w:topLinePunct w:val="0"/>
              <w:bidi w:val="0"/>
              <w:snapToGrid w:val="0"/>
              <w:spacing w:line="36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3、质量保证措施（运输、搬运、包装等）情况进行打分（分值：4/3/2/1/0）</w:t>
            </w:r>
          </w:p>
        </w:tc>
        <w:tc>
          <w:tcPr>
            <w:tcW w:w="1162" w:type="dxa"/>
            <w:vAlign w:val="center"/>
          </w:tcPr>
          <w:p w14:paraId="7A84E6DE">
            <w:pPr>
              <w:keepNext w:val="0"/>
              <w:keepLines w:val="0"/>
              <w:pageBreakBefore w:val="0"/>
              <w:kinsoku/>
              <w:wordWrap/>
              <w:overflowPunct/>
              <w:topLinePunct w:val="0"/>
              <w:bidi w:val="0"/>
              <w:snapToGrid w:val="0"/>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0-</w:t>
            </w:r>
            <w:r>
              <w:rPr>
                <w:rFonts w:hint="eastAsia" w:ascii="仿宋" w:hAnsi="仿宋" w:eastAsia="仿宋" w:cs="仿宋"/>
                <w:b/>
                <w:bCs/>
                <w:color w:val="auto"/>
                <w:sz w:val="24"/>
                <w:szCs w:val="24"/>
                <w:highlight w:val="none"/>
                <w:lang w:val="en-US" w:eastAsia="zh-CN"/>
              </w:rPr>
              <w:t>12</w:t>
            </w:r>
            <w:r>
              <w:rPr>
                <w:rFonts w:hint="eastAsia" w:ascii="仿宋" w:hAnsi="仿宋" w:eastAsia="仿宋" w:cs="仿宋"/>
                <w:b/>
                <w:bCs/>
                <w:color w:val="auto"/>
                <w:sz w:val="24"/>
                <w:szCs w:val="24"/>
                <w:highlight w:val="none"/>
              </w:rPr>
              <w:t>分</w:t>
            </w:r>
          </w:p>
        </w:tc>
        <w:tc>
          <w:tcPr>
            <w:tcW w:w="1155" w:type="dxa"/>
            <w:vAlign w:val="center"/>
          </w:tcPr>
          <w:p w14:paraId="61088839">
            <w:pPr>
              <w:keepNext w:val="0"/>
              <w:keepLines w:val="0"/>
              <w:pageBreakBefore w:val="0"/>
              <w:kinsoku/>
              <w:wordWrap/>
              <w:overflowPunct/>
              <w:topLinePunct w:val="0"/>
              <w:bidi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rPr>
              <w:t>主观分</w:t>
            </w:r>
          </w:p>
        </w:tc>
        <w:tc>
          <w:tcPr>
            <w:tcW w:w="2000" w:type="dxa"/>
            <w:vAlign w:val="center"/>
          </w:tcPr>
          <w:p w14:paraId="6514977A">
            <w:pPr>
              <w:keepNext w:val="0"/>
              <w:keepLines w:val="0"/>
              <w:pageBreakBefore w:val="0"/>
              <w:kinsoku/>
              <w:wordWrap/>
              <w:overflowPunct/>
              <w:topLinePunct w:val="0"/>
              <w:bidi w:val="0"/>
              <w:snapToGrid w:val="0"/>
              <w:spacing w:line="360" w:lineRule="auto"/>
              <w:jc w:val="center"/>
              <w:textAlignment w:val="auto"/>
              <w:rPr>
                <w:rFonts w:hint="eastAsia" w:ascii="仿宋" w:hAnsi="仿宋" w:eastAsia="仿宋" w:cs="仿宋"/>
                <w:b/>
                <w:bCs/>
                <w:color w:val="auto"/>
                <w:sz w:val="24"/>
                <w:szCs w:val="24"/>
                <w:highlight w:val="none"/>
                <w:lang w:val="en-US" w:eastAsia="zh-CN"/>
              </w:rPr>
            </w:pPr>
            <w:r>
              <w:rPr>
                <w:rStyle w:val="965"/>
                <w:rFonts w:hint="eastAsia" w:ascii="仿宋" w:hAnsi="仿宋" w:eastAsia="仿宋" w:cs="仿宋"/>
                <w:b/>
                <w:bCs/>
                <w:color w:val="auto"/>
                <w:sz w:val="24"/>
                <w:szCs w:val="24"/>
                <w:highlight w:val="none"/>
              </w:rPr>
              <w:t>投标产品供应计划及方案</w:t>
            </w:r>
          </w:p>
        </w:tc>
      </w:tr>
      <w:tr w14:paraId="7C0BE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jc w:val="center"/>
        </w:trPr>
        <w:tc>
          <w:tcPr>
            <w:tcW w:w="705" w:type="dxa"/>
            <w:vAlign w:val="center"/>
          </w:tcPr>
          <w:p w14:paraId="2E953AF7">
            <w:pPr>
              <w:keepNext w:val="0"/>
              <w:keepLines w:val="0"/>
              <w:pageBreakBefore w:val="0"/>
              <w:kinsoku/>
              <w:wordWrap/>
              <w:overflowPunct/>
              <w:topLinePunct w:val="0"/>
              <w:bidi w:val="0"/>
              <w:snapToGrid w:val="0"/>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5445" w:type="dxa"/>
            <w:vAlign w:val="center"/>
          </w:tcPr>
          <w:p w14:paraId="7CEE9D15">
            <w:pPr>
              <w:keepNext w:val="0"/>
              <w:keepLines w:val="0"/>
              <w:pageBreakBefore w:val="0"/>
              <w:kinsoku/>
              <w:wordWrap/>
              <w:overflowPunct/>
              <w:topLinePunct w:val="0"/>
              <w:bidi w:val="0"/>
              <w:snapToGrid w:val="0"/>
              <w:spacing w:line="36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投标人每提供一条优惠服务（针对退书、调换、加磁条、盖章、贴条码服务）则得1分，最高5分；以投标的优惠承诺为准，没有优惠承诺的不得分</w:t>
            </w:r>
          </w:p>
        </w:tc>
        <w:tc>
          <w:tcPr>
            <w:tcW w:w="1162" w:type="dxa"/>
            <w:vAlign w:val="center"/>
          </w:tcPr>
          <w:p w14:paraId="4EB6A583">
            <w:pPr>
              <w:keepNext w:val="0"/>
              <w:keepLines w:val="0"/>
              <w:pageBreakBefore w:val="0"/>
              <w:kinsoku/>
              <w:wordWrap/>
              <w:overflowPunct/>
              <w:topLinePunct w:val="0"/>
              <w:bidi w:val="0"/>
              <w:snapToGrid w:val="0"/>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0-</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分</w:t>
            </w:r>
          </w:p>
        </w:tc>
        <w:tc>
          <w:tcPr>
            <w:tcW w:w="1155" w:type="dxa"/>
            <w:vAlign w:val="center"/>
          </w:tcPr>
          <w:p w14:paraId="061BCF26">
            <w:pPr>
              <w:keepNext w:val="0"/>
              <w:keepLines w:val="0"/>
              <w:pageBreakBefore w:val="0"/>
              <w:kinsoku/>
              <w:wordWrap/>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客</w:t>
            </w:r>
            <w:r>
              <w:rPr>
                <w:rFonts w:hint="eastAsia" w:ascii="仿宋" w:hAnsi="仿宋" w:eastAsia="仿宋" w:cs="仿宋"/>
                <w:bCs/>
                <w:color w:val="auto"/>
                <w:sz w:val="24"/>
                <w:szCs w:val="24"/>
                <w:highlight w:val="none"/>
              </w:rPr>
              <w:t>观分</w:t>
            </w:r>
          </w:p>
        </w:tc>
        <w:tc>
          <w:tcPr>
            <w:tcW w:w="2000" w:type="dxa"/>
            <w:vAlign w:val="center"/>
          </w:tcPr>
          <w:p w14:paraId="757E3604">
            <w:pPr>
              <w:keepNext w:val="0"/>
              <w:keepLines w:val="0"/>
              <w:pageBreakBefore w:val="0"/>
              <w:kinsoku/>
              <w:wordWrap/>
              <w:overflowPunct/>
              <w:topLinePunct w:val="0"/>
              <w:bidi w:val="0"/>
              <w:snapToGrid w:val="0"/>
              <w:spacing w:line="360" w:lineRule="auto"/>
              <w:jc w:val="center"/>
              <w:textAlignment w:val="auto"/>
              <w:rPr>
                <w:rFonts w:hint="eastAsia" w:ascii="仿宋" w:hAnsi="仿宋" w:eastAsia="仿宋" w:cs="仿宋"/>
                <w:b/>
                <w:bCs/>
                <w:color w:val="auto"/>
                <w:sz w:val="24"/>
                <w:szCs w:val="24"/>
                <w:highlight w:val="none"/>
                <w:lang w:val="en-US" w:eastAsia="zh-CN"/>
              </w:rPr>
            </w:pPr>
            <w:r>
              <w:rPr>
                <w:rStyle w:val="965"/>
                <w:rFonts w:hint="eastAsia" w:ascii="仿宋" w:hAnsi="仿宋" w:eastAsia="仿宋" w:cs="仿宋"/>
                <w:b/>
                <w:bCs/>
                <w:color w:val="auto"/>
                <w:sz w:val="24"/>
                <w:szCs w:val="24"/>
                <w:highlight w:val="none"/>
                <w:lang w:val="en-US" w:eastAsia="zh-CN"/>
              </w:rPr>
              <w:t>优惠服务</w:t>
            </w:r>
          </w:p>
        </w:tc>
      </w:tr>
      <w:tr w14:paraId="185A9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5" w:type="dxa"/>
            <w:vAlign w:val="center"/>
          </w:tcPr>
          <w:p w14:paraId="06AE5E85">
            <w:pPr>
              <w:keepNext w:val="0"/>
              <w:keepLines w:val="0"/>
              <w:pageBreakBefore w:val="0"/>
              <w:kinsoku/>
              <w:wordWrap/>
              <w:overflowPunct/>
              <w:topLinePunct w:val="0"/>
              <w:bidi w:val="0"/>
              <w:snapToGrid w:val="0"/>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w:t>
            </w:r>
          </w:p>
        </w:tc>
        <w:tc>
          <w:tcPr>
            <w:tcW w:w="5445" w:type="dxa"/>
            <w:vAlign w:val="center"/>
          </w:tcPr>
          <w:p w14:paraId="43F2A444">
            <w:pPr>
              <w:keepNext w:val="0"/>
              <w:keepLines w:val="0"/>
              <w:pageBreakBefore w:val="0"/>
              <w:kinsoku/>
              <w:wordWrap/>
              <w:overflowPunct/>
              <w:topLinePunct w:val="0"/>
              <w:bidi w:val="0"/>
              <w:snapToGrid w:val="0"/>
              <w:spacing w:line="360" w:lineRule="auto"/>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订单处理速度承诺，到书时间承诺，到书率承诺，订书总量承诺，改版、退书处理速度承诺。每提供一条</w:t>
            </w:r>
            <w:r>
              <w:rPr>
                <w:rFonts w:hint="eastAsia" w:ascii="仿宋" w:hAnsi="仿宋" w:eastAsia="仿宋" w:cs="仿宋"/>
                <w:color w:val="auto"/>
                <w:sz w:val="24"/>
                <w:szCs w:val="24"/>
                <w:highlight w:val="none"/>
                <w:lang w:val="en-US" w:eastAsia="zh-CN"/>
              </w:rPr>
              <w:t>承诺的得</w:t>
            </w:r>
            <w:r>
              <w:rPr>
                <w:rFonts w:hint="eastAsia" w:ascii="仿宋" w:hAnsi="仿宋" w:eastAsia="仿宋" w:cs="仿宋"/>
                <w:color w:val="auto"/>
                <w:sz w:val="24"/>
                <w:szCs w:val="24"/>
                <w:highlight w:val="none"/>
              </w:rPr>
              <w:t>1分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最高得5分</w:t>
            </w:r>
          </w:p>
        </w:tc>
        <w:tc>
          <w:tcPr>
            <w:tcW w:w="1162" w:type="dxa"/>
            <w:vAlign w:val="center"/>
          </w:tcPr>
          <w:p w14:paraId="0088FB6C">
            <w:pPr>
              <w:keepNext w:val="0"/>
              <w:keepLines w:val="0"/>
              <w:pageBreakBefore w:val="0"/>
              <w:kinsoku/>
              <w:wordWrap/>
              <w:overflowPunct/>
              <w:topLinePunct w:val="0"/>
              <w:bidi w:val="0"/>
              <w:snapToGrid w:val="0"/>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0-</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分</w:t>
            </w:r>
          </w:p>
        </w:tc>
        <w:tc>
          <w:tcPr>
            <w:tcW w:w="1155" w:type="dxa"/>
            <w:vAlign w:val="center"/>
          </w:tcPr>
          <w:p w14:paraId="4B994BA4">
            <w:pPr>
              <w:keepNext w:val="0"/>
              <w:keepLines w:val="0"/>
              <w:pageBreakBefore w:val="0"/>
              <w:kinsoku/>
              <w:wordWrap/>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客</w:t>
            </w:r>
            <w:r>
              <w:rPr>
                <w:rFonts w:hint="eastAsia" w:ascii="仿宋" w:hAnsi="仿宋" w:eastAsia="仿宋" w:cs="仿宋"/>
                <w:bCs/>
                <w:color w:val="auto"/>
                <w:sz w:val="24"/>
                <w:szCs w:val="24"/>
                <w:highlight w:val="none"/>
              </w:rPr>
              <w:t>观分</w:t>
            </w:r>
          </w:p>
        </w:tc>
        <w:tc>
          <w:tcPr>
            <w:tcW w:w="2000" w:type="dxa"/>
            <w:vAlign w:val="center"/>
          </w:tcPr>
          <w:p w14:paraId="5AAFD224">
            <w:pPr>
              <w:keepNext w:val="0"/>
              <w:keepLines w:val="0"/>
              <w:pageBreakBefore w:val="0"/>
              <w:kinsoku/>
              <w:wordWrap/>
              <w:overflowPunct/>
              <w:topLinePunct w:val="0"/>
              <w:bidi w:val="0"/>
              <w:snapToGrid w:val="0"/>
              <w:spacing w:line="360" w:lineRule="auto"/>
              <w:jc w:val="center"/>
              <w:textAlignment w:val="auto"/>
              <w:rPr>
                <w:rFonts w:hint="eastAsia" w:ascii="仿宋" w:hAnsi="仿宋" w:eastAsia="仿宋" w:cs="仿宋"/>
                <w:b/>
                <w:bCs/>
                <w:color w:val="auto"/>
                <w:sz w:val="24"/>
                <w:szCs w:val="24"/>
                <w:highlight w:val="none"/>
                <w:lang w:val="en-US" w:eastAsia="zh-CN"/>
              </w:rPr>
            </w:pPr>
            <w:r>
              <w:rPr>
                <w:rStyle w:val="965"/>
                <w:rFonts w:hint="eastAsia" w:ascii="仿宋" w:hAnsi="仿宋" w:eastAsia="仿宋" w:cs="仿宋"/>
                <w:b/>
                <w:bCs/>
                <w:color w:val="auto"/>
                <w:sz w:val="24"/>
                <w:szCs w:val="24"/>
                <w:highlight w:val="none"/>
              </w:rPr>
              <w:t>供货时间及到货率的承诺、优惠条款</w:t>
            </w:r>
          </w:p>
        </w:tc>
      </w:tr>
      <w:tr w14:paraId="2D985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05" w:type="dxa"/>
            <w:vAlign w:val="center"/>
          </w:tcPr>
          <w:p w14:paraId="39BEA43A">
            <w:pPr>
              <w:keepNext w:val="0"/>
              <w:keepLines w:val="0"/>
              <w:pageBreakBefore w:val="0"/>
              <w:kinsoku/>
              <w:wordWrap/>
              <w:overflowPunct/>
              <w:topLinePunct w:val="0"/>
              <w:bidi w:val="0"/>
              <w:snapToGrid w:val="0"/>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w:t>
            </w:r>
          </w:p>
        </w:tc>
        <w:tc>
          <w:tcPr>
            <w:tcW w:w="5445" w:type="dxa"/>
            <w:vAlign w:val="center"/>
          </w:tcPr>
          <w:p w14:paraId="52D315AF">
            <w:pPr>
              <w:keepNext w:val="0"/>
              <w:keepLines w:val="0"/>
              <w:pageBreakBefore w:val="0"/>
              <w:kinsoku/>
              <w:wordWrap/>
              <w:overflowPunct/>
              <w:topLinePunct w:val="0"/>
              <w:autoSpaceDE w:val="0"/>
              <w:autoSpaceDN w:val="0"/>
              <w:bidi w:val="0"/>
              <w:spacing w:line="360" w:lineRule="auto"/>
              <w:jc w:val="both"/>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图书订货服务方案及投标人根据本单位的情况提供频率、书目信息覆盖率、图书品种数量、服务承诺保证的明确性及可行性打分。</w:t>
            </w:r>
            <w:r>
              <w:rPr>
                <w:rFonts w:hint="eastAsia" w:ascii="仿宋" w:hAnsi="仿宋" w:eastAsia="仿宋" w:cs="仿宋"/>
                <w:b/>
                <w:bCs/>
                <w:color w:val="auto"/>
                <w:sz w:val="24"/>
                <w:szCs w:val="24"/>
                <w:highlight w:val="none"/>
                <w:lang w:val="en-US" w:eastAsia="zh-CN"/>
              </w:rPr>
              <w:t>（分值：5/4/3/2/1/0）</w:t>
            </w:r>
          </w:p>
        </w:tc>
        <w:tc>
          <w:tcPr>
            <w:tcW w:w="1162" w:type="dxa"/>
            <w:vAlign w:val="center"/>
          </w:tcPr>
          <w:p w14:paraId="08F39782">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0-</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分</w:t>
            </w:r>
          </w:p>
        </w:tc>
        <w:tc>
          <w:tcPr>
            <w:tcW w:w="1155" w:type="dxa"/>
            <w:vAlign w:val="center"/>
          </w:tcPr>
          <w:p w14:paraId="386B065C">
            <w:pPr>
              <w:keepNext w:val="0"/>
              <w:keepLines w:val="0"/>
              <w:pageBreakBefore w:val="0"/>
              <w:kinsoku/>
              <w:wordWrap/>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主观分</w:t>
            </w:r>
          </w:p>
        </w:tc>
        <w:tc>
          <w:tcPr>
            <w:tcW w:w="2000" w:type="dxa"/>
            <w:vAlign w:val="center"/>
          </w:tcPr>
          <w:p w14:paraId="5F12C742">
            <w:pPr>
              <w:keepNext w:val="0"/>
              <w:keepLines w:val="0"/>
              <w:pageBreakBefore w:val="0"/>
              <w:kinsoku/>
              <w:wordWrap/>
              <w:overflowPunct/>
              <w:topLinePunct w:val="0"/>
              <w:bidi w:val="0"/>
              <w:snapToGrid w:val="0"/>
              <w:spacing w:line="360" w:lineRule="auto"/>
              <w:jc w:val="center"/>
              <w:textAlignment w:val="auto"/>
              <w:rPr>
                <w:rFonts w:hint="eastAsia" w:ascii="仿宋" w:hAnsi="仿宋" w:eastAsia="仿宋" w:cs="仿宋"/>
                <w:b/>
                <w:bCs/>
                <w:color w:val="auto"/>
                <w:sz w:val="24"/>
                <w:szCs w:val="24"/>
                <w:highlight w:val="none"/>
                <w:lang w:val="en-US" w:eastAsia="zh-CN"/>
              </w:rPr>
            </w:pPr>
            <w:r>
              <w:rPr>
                <w:rStyle w:val="965"/>
                <w:rFonts w:hint="eastAsia" w:ascii="仿宋" w:hAnsi="仿宋" w:eastAsia="仿宋" w:cs="仿宋"/>
                <w:b/>
                <w:bCs/>
                <w:color w:val="auto"/>
                <w:sz w:val="24"/>
                <w:szCs w:val="24"/>
                <w:highlight w:val="none"/>
              </w:rPr>
              <w:t>订货服务能力</w:t>
            </w:r>
          </w:p>
        </w:tc>
      </w:tr>
      <w:tr w14:paraId="68B93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5" w:type="dxa"/>
            <w:vAlign w:val="center"/>
          </w:tcPr>
          <w:p w14:paraId="3C37F435">
            <w:pPr>
              <w:keepNext w:val="0"/>
              <w:keepLines w:val="0"/>
              <w:pageBreakBefore w:val="0"/>
              <w:kinsoku/>
              <w:wordWrap/>
              <w:overflowPunct/>
              <w:topLinePunct w:val="0"/>
              <w:bidi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5445" w:type="dxa"/>
            <w:vAlign w:val="center"/>
          </w:tcPr>
          <w:p w14:paraId="3C42443E">
            <w:pPr>
              <w:keepNext w:val="0"/>
              <w:keepLines w:val="0"/>
              <w:pageBreakBefore w:val="0"/>
              <w:kinsoku/>
              <w:wordWrap/>
              <w:overflowPunct/>
              <w:topLinePunct w:val="0"/>
              <w:bidi w:val="0"/>
              <w:snapToGrid w:val="0"/>
              <w:spacing w:line="36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根据投标人组织现场采购或线上采购会的能力：从组织次数、时间合理、品种新颖性多样性、采购便利、采选效率、读者参与度、图书选购信息全面（线上）、订单导出便利信息全面（线上）等方面进行</w:t>
            </w:r>
            <w:r>
              <w:rPr>
                <w:rFonts w:hint="eastAsia" w:ascii="仿宋" w:hAnsi="仿宋" w:eastAsia="仿宋" w:cs="仿宋"/>
                <w:color w:val="auto"/>
                <w:sz w:val="24"/>
                <w:szCs w:val="24"/>
                <w:highlight w:val="none"/>
                <w:lang w:val="en-US" w:eastAsia="zh-CN"/>
              </w:rPr>
              <w:t>打分</w:t>
            </w:r>
            <w:r>
              <w:rPr>
                <w:rFonts w:hint="eastAsia" w:ascii="仿宋" w:hAnsi="仿宋" w:eastAsia="仿宋" w:cs="仿宋"/>
                <w:b/>
                <w:bCs/>
                <w:color w:val="auto"/>
                <w:sz w:val="24"/>
                <w:szCs w:val="24"/>
                <w:highlight w:val="none"/>
                <w:lang w:val="en-US" w:eastAsia="zh-CN"/>
              </w:rPr>
              <w:t>（分值：5/4/3/2/1/0）</w:t>
            </w:r>
          </w:p>
        </w:tc>
        <w:tc>
          <w:tcPr>
            <w:tcW w:w="1162" w:type="dxa"/>
            <w:vAlign w:val="center"/>
          </w:tcPr>
          <w:p w14:paraId="63474C7F">
            <w:pPr>
              <w:keepNext w:val="0"/>
              <w:keepLines w:val="0"/>
              <w:pageBreakBefore w:val="0"/>
              <w:kinsoku/>
              <w:wordWrap/>
              <w:overflowPunct/>
              <w:topLinePunct w:val="0"/>
              <w:bidi w:val="0"/>
              <w:snapToGrid w:val="0"/>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0-</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分</w:t>
            </w:r>
          </w:p>
        </w:tc>
        <w:tc>
          <w:tcPr>
            <w:tcW w:w="1155" w:type="dxa"/>
            <w:vAlign w:val="center"/>
          </w:tcPr>
          <w:p w14:paraId="549328B1">
            <w:pPr>
              <w:keepNext w:val="0"/>
              <w:keepLines w:val="0"/>
              <w:pageBreakBefore w:val="0"/>
              <w:kinsoku/>
              <w:wordWrap/>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主观分</w:t>
            </w:r>
          </w:p>
        </w:tc>
        <w:tc>
          <w:tcPr>
            <w:tcW w:w="2000" w:type="dxa"/>
            <w:vAlign w:val="center"/>
          </w:tcPr>
          <w:p w14:paraId="669D2725">
            <w:pPr>
              <w:keepNext w:val="0"/>
              <w:keepLines w:val="0"/>
              <w:pageBreakBefore w:val="0"/>
              <w:kinsoku/>
              <w:wordWrap/>
              <w:overflowPunct/>
              <w:topLinePunct w:val="0"/>
              <w:bidi w:val="0"/>
              <w:snapToGrid w:val="0"/>
              <w:spacing w:line="360" w:lineRule="auto"/>
              <w:jc w:val="center"/>
              <w:textAlignment w:val="auto"/>
              <w:rPr>
                <w:rFonts w:hint="eastAsia" w:ascii="仿宋" w:hAnsi="仿宋" w:eastAsia="仿宋" w:cs="仿宋"/>
                <w:b/>
                <w:bCs/>
                <w:color w:val="auto"/>
                <w:sz w:val="24"/>
                <w:szCs w:val="24"/>
                <w:highlight w:val="none"/>
                <w:lang w:val="en-US" w:eastAsia="zh-CN"/>
              </w:rPr>
            </w:pPr>
            <w:r>
              <w:rPr>
                <w:rStyle w:val="965"/>
                <w:rFonts w:hint="eastAsia" w:ascii="仿宋" w:hAnsi="仿宋" w:eastAsia="仿宋" w:cs="仿宋"/>
                <w:b/>
                <w:bCs/>
                <w:color w:val="auto"/>
                <w:sz w:val="24"/>
                <w:szCs w:val="24"/>
                <w:highlight w:val="none"/>
              </w:rPr>
              <w:t>组织现场</w:t>
            </w:r>
            <w:r>
              <w:rPr>
                <w:rStyle w:val="965"/>
                <w:rFonts w:hint="eastAsia" w:ascii="仿宋" w:hAnsi="仿宋" w:eastAsia="仿宋" w:cs="仿宋"/>
                <w:b/>
                <w:bCs/>
                <w:color w:val="auto"/>
                <w:sz w:val="24"/>
                <w:szCs w:val="24"/>
                <w:highlight w:val="none"/>
                <w:lang w:val="en-US" w:eastAsia="zh-CN"/>
              </w:rPr>
              <w:t>或线上</w:t>
            </w:r>
            <w:r>
              <w:rPr>
                <w:rStyle w:val="965"/>
                <w:rFonts w:hint="eastAsia" w:ascii="仿宋" w:hAnsi="仿宋" w:eastAsia="仿宋" w:cs="仿宋"/>
                <w:b/>
                <w:bCs/>
                <w:color w:val="auto"/>
                <w:sz w:val="24"/>
                <w:szCs w:val="24"/>
                <w:highlight w:val="none"/>
              </w:rPr>
              <w:t>采购</w:t>
            </w:r>
            <w:r>
              <w:rPr>
                <w:rStyle w:val="965"/>
                <w:rFonts w:hint="eastAsia" w:ascii="仿宋" w:hAnsi="仿宋" w:eastAsia="仿宋" w:cs="仿宋"/>
                <w:b/>
                <w:bCs/>
                <w:color w:val="auto"/>
                <w:sz w:val="24"/>
                <w:szCs w:val="24"/>
                <w:highlight w:val="none"/>
                <w:lang w:val="en-US" w:eastAsia="zh-CN"/>
              </w:rPr>
              <w:t>会</w:t>
            </w:r>
            <w:r>
              <w:rPr>
                <w:rStyle w:val="965"/>
                <w:rFonts w:hint="eastAsia" w:ascii="仿宋" w:hAnsi="仿宋" w:eastAsia="仿宋" w:cs="仿宋"/>
                <w:b/>
                <w:bCs/>
                <w:color w:val="auto"/>
                <w:sz w:val="24"/>
                <w:szCs w:val="24"/>
                <w:highlight w:val="none"/>
              </w:rPr>
              <w:t>能力</w:t>
            </w:r>
          </w:p>
        </w:tc>
      </w:tr>
      <w:tr w14:paraId="4E66D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05" w:type="dxa"/>
            <w:vAlign w:val="center"/>
          </w:tcPr>
          <w:p w14:paraId="02B9EC76">
            <w:pPr>
              <w:keepNext w:val="0"/>
              <w:keepLines w:val="0"/>
              <w:pageBreakBefore w:val="0"/>
              <w:kinsoku/>
              <w:wordWrap/>
              <w:overflowPunct/>
              <w:topLinePunct w:val="0"/>
              <w:bidi w:val="0"/>
              <w:snapToGrid w:val="0"/>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5445" w:type="dxa"/>
            <w:vAlign w:val="center"/>
          </w:tcPr>
          <w:p w14:paraId="687D9C91">
            <w:pPr>
              <w:keepNext w:val="0"/>
              <w:keepLines w:val="0"/>
              <w:pageBreakBefore w:val="0"/>
              <w:kinsoku/>
              <w:wordWrap/>
              <w:overflowPunct/>
              <w:topLinePunct w:val="0"/>
              <w:bidi w:val="0"/>
              <w:snapToGrid w:val="0"/>
              <w:spacing w:line="36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0"/>
                <w:sz w:val="24"/>
                <w:szCs w:val="24"/>
                <w:highlight w:val="none"/>
                <w:shd w:val="clear" w:color="auto" w:fill="auto"/>
                <w:lang w:val="en-US" w:eastAsia="zh-CN"/>
              </w:rPr>
              <w:t>纸质图书采购渠道:</w:t>
            </w:r>
            <w:r>
              <w:rPr>
                <w:rFonts w:hint="eastAsia" w:ascii="仿宋" w:hAnsi="仿宋" w:eastAsia="仿宋" w:cs="仿宋"/>
                <w:color w:val="auto"/>
                <w:sz w:val="24"/>
                <w:szCs w:val="24"/>
                <w:highlight w:val="none"/>
                <w:lang w:val="en-US" w:eastAsia="zh-CN"/>
              </w:rPr>
              <w:t>投标人须提供出版社合作证明材料，评委根据实际情况打分，提供100家得1分，以后每增加50家得1分，满分8分，不足100家不得分。</w:t>
            </w:r>
          </w:p>
          <w:p w14:paraId="143ED985">
            <w:pPr>
              <w:keepNext w:val="0"/>
              <w:keepLines w:val="0"/>
              <w:pageBreakBefore w:val="0"/>
              <w:kinsoku/>
              <w:wordWrap/>
              <w:overflowPunct/>
              <w:topLinePunct w:val="0"/>
              <w:bidi w:val="0"/>
              <w:snapToGrid w:val="0"/>
              <w:spacing w:line="360" w:lineRule="auto"/>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证明材料:提供合作协议书</w:t>
            </w:r>
            <w:ins w:id="20" w:author="L" w:date="2025-06-24T17:05:46Z">
              <w:r>
                <w:rPr>
                  <w:rFonts w:hint="eastAsia" w:ascii="仿宋" w:hAnsi="仿宋" w:eastAsia="仿宋" w:cs="仿宋"/>
                  <w:b/>
                  <w:bCs/>
                  <w:sz w:val="24"/>
                  <w:szCs w:val="24"/>
                  <w:highlight w:val="none"/>
                  <w:lang w:val="en-US" w:eastAsia="zh-CN"/>
                </w:rPr>
                <w:t>（授权书）</w:t>
              </w:r>
            </w:ins>
            <w:r>
              <w:rPr>
                <w:rFonts w:hint="eastAsia" w:ascii="仿宋" w:hAnsi="仿宋" w:eastAsia="仿宋" w:cs="仿宋"/>
                <w:b/>
                <w:bCs/>
                <w:color w:val="auto"/>
                <w:sz w:val="24"/>
                <w:szCs w:val="24"/>
                <w:highlight w:val="none"/>
                <w:lang w:val="en-US" w:eastAsia="zh-CN"/>
              </w:rPr>
              <w:t>或承诺书（承诺确保</w:t>
            </w:r>
            <w:ins w:id="21" w:author="L" w:date="2025-06-24T17:06:23Z">
              <w:r>
                <w:rPr>
                  <w:rFonts w:hint="eastAsia" w:ascii="仿宋" w:hAnsi="仿宋" w:eastAsia="仿宋" w:cs="仿宋"/>
                  <w:b/>
                  <w:bCs/>
                  <w:sz w:val="24"/>
                  <w:szCs w:val="24"/>
                  <w:highlight w:val="none"/>
                  <w:lang w:val="en-US" w:eastAsia="zh-CN"/>
                </w:rPr>
                <w:t>已有</w:t>
              </w:r>
            </w:ins>
            <w:r>
              <w:rPr>
                <w:rFonts w:hint="eastAsia" w:ascii="仿宋" w:hAnsi="仿宋" w:eastAsia="仿宋" w:cs="仿宋"/>
                <w:b/>
                <w:bCs/>
                <w:color w:val="auto"/>
                <w:sz w:val="24"/>
                <w:szCs w:val="24"/>
                <w:highlight w:val="none"/>
                <w:lang w:val="en-US" w:eastAsia="zh-CN"/>
              </w:rPr>
              <w:t>合作的出版社数量），不提供不得分。</w:t>
            </w:r>
          </w:p>
          <w:p w14:paraId="3E0A208E">
            <w:pPr>
              <w:keepNext w:val="0"/>
              <w:keepLines w:val="0"/>
              <w:pageBreakBefore w:val="0"/>
              <w:kinsoku/>
              <w:wordWrap/>
              <w:overflowPunct/>
              <w:topLinePunct w:val="0"/>
              <w:bidi w:val="0"/>
              <w:snapToGrid w:val="0"/>
              <w:spacing w:line="360" w:lineRule="auto"/>
              <w:jc w:val="both"/>
              <w:textAlignment w:val="auto"/>
              <w:rPr>
                <w:rFonts w:hint="eastAsia" w:ascii="仿宋" w:hAnsi="仿宋" w:eastAsia="仿宋" w:cs="仿宋"/>
                <w:color w:val="auto"/>
                <w:sz w:val="24"/>
                <w:szCs w:val="24"/>
                <w:highlight w:val="none"/>
              </w:rPr>
            </w:pPr>
            <w:ins w:id="22" w:author="L" w:date="2025-06-24T17:12:15Z">
              <w:r>
                <w:rPr>
                  <w:rFonts w:hint="eastAsia" w:ascii="仿宋" w:hAnsi="仿宋" w:eastAsia="仿宋" w:cs="仿宋"/>
                  <w:b/>
                  <w:bCs/>
                  <w:sz w:val="24"/>
                  <w:szCs w:val="24"/>
                  <w:highlight w:val="none"/>
                  <w:lang w:val="en-US" w:eastAsia="zh-CN"/>
                </w:rPr>
                <w:t>采购人在签订合同前将对</w:t>
              </w:r>
            </w:ins>
            <w:ins w:id="23" w:author="L" w:date="2025-06-24T17:07:03Z">
              <w:r>
                <w:rPr>
                  <w:rFonts w:hint="eastAsia" w:ascii="仿宋" w:hAnsi="仿宋" w:eastAsia="仿宋" w:cs="仿宋"/>
                  <w:b/>
                  <w:bCs/>
                  <w:sz w:val="24"/>
                  <w:szCs w:val="24"/>
                  <w:highlight w:val="none"/>
                  <w:lang w:val="en-US" w:eastAsia="zh-CN"/>
                </w:rPr>
                <w:t>投标文件中提供的合作协议书（或授权书）或承诺书进行原件核查。若投标文件中提供的是承诺书，则在核查承诺书原件的同时对承诺书上明确的已有合作单位相关证明材料（合作协议书或授权书）进</w:t>
              </w:r>
              <w:bookmarkStart w:id="560" w:name="_GoBack"/>
              <w:bookmarkEnd w:id="560"/>
              <w:r>
                <w:rPr>
                  <w:rFonts w:hint="eastAsia" w:ascii="仿宋" w:hAnsi="仿宋" w:eastAsia="仿宋" w:cs="仿宋"/>
                  <w:b/>
                  <w:bCs/>
                  <w:sz w:val="24"/>
                  <w:szCs w:val="24"/>
                  <w:highlight w:val="none"/>
                  <w:lang w:val="en-US" w:eastAsia="zh-CN"/>
                </w:rPr>
                <w:t>行核查</w:t>
              </w:r>
            </w:ins>
            <w:del w:id="24" w:author="L" w:date="2025-06-24T17:07:03Z">
              <w:r>
                <w:rPr>
                  <w:rFonts w:hint="eastAsia" w:ascii="仿宋" w:hAnsi="仿宋" w:eastAsia="仿宋" w:cs="仿宋"/>
                  <w:color w:val="auto"/>
                  <w:sz w:val="24"/>
                  <w:szCs w:val="24"/>
                  <w:highlight w:val="none"/>
                  <w:shd w:val="clear" w:color="auto" w:fill="auto"/>
                  <w:lang w:val="en-US" w:eastAsia="zh-CN"/>
                </w:rPr>
                <w:delText>采购人</w:delText>
              </w:r>
            </w:del>
            <w:del w:id="25" w:author="L" w:date="2025-06-24T17:07:03Z">
              <w:r>
                <w:rPr>
                  <w:rFonts w:hint="eastAsia" w:ascii="仿宋" w:hAnsi="仿宋" w:eastAsia="仿宋" w:cs="仿宋"/>
                  <w:color w:val="auto"/>
                  <w:sz w:val="24"/>
                  <w:szCs w:val="24"/>
                  <w:highlight w:val="none"/>
                  <w:shd w:val="clear" w:color="auto" w:fill="auto"/>
                </w:rPr>
                <w:delText>在签订合同前将对相关证明材料进行抽查核实</w:delText>
              </w:r>
            </w:del>
            <w:r>
              <w:rPr>
                <w:rFonts w:hint="eastAsia" w:ascii="仿宋" w:hAnsi="仿宋" w:eastAsia="仿宋" w:cs="仿宋"/>
                <w:color w:val="auto"/>
                <w:sz w:val="24"/>
                <w:szCs w:val="24"/>
                <w:highlight w:val="none"/>
                <w:shd w:val="clear" w:color="auto" w:fill="auto"/>
              </w:rPr>
              <w:t>，</w:t>
            </w:r>
            <w:r>
              <w:rPr>
                <w:rFonts w:hint="eastAsia" w:ascii="仿宋" w:hAnsi="仿宋" w:eastAsia="仿宋" w:cs="仿宋"/>
                <w:b/>
                <w:bCs/>
                <w:color w:val="auto"/>
                <w:sz w:val="24"/>
                <w:szCs w:val="24"/>
                <w:highlight w:val="none"/>
                <w:lang w:val="en-US" w:eastAsia="zh-CN"/>
              </w:rPr>
              <w:t>投标人应承担真实有效的责任，如发现中标人作假立即取消中标资格并上报监管机构。</w:t>
            </w:r>
          </w:p>
        </w:tc>
        <w:tc>
          <w:tcPr>
            <w:tcW w:w="1162" w:type="dxa"/>
            <w:vAlign w:val="center"/>
          </w:tcPr>
          <w:p w14:paraId="044F825C">
            <w:pPr>
              <w:keepNext w:val="0"/>
              <w:keepLines w:val="0"/>
              <w:pageBreakBefore w:val="0"/>
              <w:kinsoku/>
              <w:wordWrap/>
              <w:overflowPunct/>
              <w:topLinePunct w:val="0"/>
              <w:bidi w:val="0"/>
              <w:snapToGrid w:val="0"/>
              <w:spacing w:line="36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0-8分</w:t>
            </w:r>
          </w:p>
        </w:tc>
        <w:tc>
          <w:tcPr>
            <w:tcW w:w="1155" w:type="dxa"/>
            <w:vAlign w:val="center"/>
          </w:tcPr>
          <w:p w14:paraId="1C143CB0">
            <w:pPr>
              <w:keepNext w:val="0"/>
              <w:keepLines w:val="0"/>
              <w:pageBreakBefore w:val="0"/>
              <w:kinsoku/>
              <w:wordWrap/>
              <w:overflowPunct/>
              <w:topLinePunct w:val="0"/>
              <w:bidi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客观分</w:t>
            </w:r>
          </w:p>
        </w:tc>
        <w:tc>
          <w:tcPr>
            <w:tcW w:w="2000" w:type="dxa"/>
            <w:vAlign w:val="center"/>
          </w:tcPr>
          <w:p w14:paraId="53784C55">
            <w:pPr>
              <w:keepNext w:val="0"/>
              <w:keepLines w:val="0"/>
              <w:pageBreakBefore w:val="0"/>
              <w:kinsoku/>
              <w:wordWrap/>
              <w:overflowPunct/>
              <w:topLinePunct w:val="0"/>
              <w:bidi w:val="0"/>
              <w:snapToGrid w:val="0"/>
              <w:spacing w:line="360" w:lineRule="auto"/>
              <w:jc w:val="center"/>
              <w:textAlignment w:val="auto"/>
              <w:rPr>
                <w:rStyle w:val="965"/>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0"/>
                <w:sz w:val="24"/>
                <w:szCs w:val="24"/>
                <w:highlight w:val="none"/>
                <w:shd w:val="clear" w:color="auto" w:fill="auto"/>
                <w:lang w:val="en-US" w:eastAsia="zh-CN"/>
              </w:rPr>
              <w:t>纸质图书采购渠道</w:t>
            </w:r>
          </w:p>
        </w:tc>
      </w:tr>
      <w:tr w14:paraId="51B6E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05" w:type="dxa"/>
            <w:vAlign w:val="center"/>
          </w:tcPr>
          <w:p w14:paraId="35A3BA58">
            <w:pPr>
              <w:keepNext w:val="0"/>
              <w:keepLines w:val="0"/>
              <w:pageBreakBefore w:val="0"/>
              <w:kinsoku/>
              <w:wordWrap/>
              <w:overflowPunct/>
              <w:topLinePunct w:val="0"/>
              <w:bidi w:val="0"/>
              <w:snapToGrid w:val="0"/>
              <w:spacing w:line="240" w:lineRule="auto"/>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11</w:t>
            </w:r>
          </w:p>
        </w:tc>
        <w:tc>
          <w:tcPr>
            <w:tcW w:w="5445" w:type="dxa"/>
            <w:vAlign w:val="center"/>
          </w:tcPr>
          <w:p w14:paraId="56CFA05F">
            <w:pPr>
              <w:keepNext w:val="0"/>
              <w:keepLines w:val="0"/>
              <w:pageBreakBefore w:val="0"/>
              <w:kinsoku/>
              <w:wordWrap/>
              <w:overflowPunct/>
              <w:topLinePunct w:val="0"/>
              <w:bidi w:val="0"/>
              <w:snapToGrid w:val="0"/>
              <w:spacing w:line="360" w:lineRule="auto"/>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有系统的服务质量控制规章制度，图书破损、缺页、损坏投标人能迅速到达业主指定现场并马上更换。</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分值：4/3/2/1/0</w:t>
            </w:r>
            <w:r>
              <w:rPr>
                <w:rFonts w:hint="eastAsia" w:ascii="仿宋" w:hAnsi="仿宋" w:eastAsia="仿宋" w:cs="仿宋"/>
                <w:b/>
                <w:bCs/>
                <w:color w:val="auto"/>
                <w:sz w:val="24"/>
                <w:szCs w:val="24"/>
                <w:highlight w:val="none"/>
                <w:lang w:eastAsia="zh-CN"/>
              </w:rPr>
              <w:t>）</w:t>
            </w:r>
          </w:p>
        </w:tc>
        <w:tc>
          <w:tcPr>
            <w:tcW w:w="1162" w:type="dxa"/>
            <w:vAlign w:val="center"/>
          </w:tcPr>
          <w:p w14:paraId="7AE87021">
            <w:pPr>
              <w:keepNext w:val="0"/>
              <w:keepLines w:val="0"/>
              <w:pageBreakBefore w:val="0"/>
              <w:kinsoku/>
              <w:wordWrap/>
              <w:overflowPunct/>
              <w:topLinePunct w:val="0"/>
              <w:bidi w:val="0"/>
              <w:snapToGrid w:val="0"/>
              <w:spacing w:line="360" w:lineRule="auto"/>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0-</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分</w:t>
            </w:r>
          </w:p>
        </w:tc>
        <w:tc>
          <w:tcPr>
            <w:tcW w:w="1155" w:type="dxa"/>
            <w:vAlign w:val="center"/>
          </w:tcPr>
          <w:p w14:paraId="6A575BD8">
            <w:pPr>
              <w:keepNext w:val="0"/>
              <w:keepLines w:val="0"/>
              <w:pageBreakBefore w:val="0"/>
              <w:kinsoku/>
              <w:wordWrap/>
              <w:overflowPunct/>
              <w:topLinePunct w:val="0"/>
              <w:bidi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rPr>
              <w:t>主观分</w:t>
            </w:r>
          </w:p>
        </w:tc>
        <w:tc>
          <w:tcPr>
            <w:tcW w:w="2000" w:type="dxa"/>
            <w:vAlign w:val="center"/>
          </w:tcPr>
          <w:p w14:paraId="334364AA">
            <w:pPr>
              <w:keepNext w:val="0"/>
              <w:keepLines w:val="0"/>
              <w:pageBreakBefore w:val="0"/>
              <w:kinsoku/>
              <w:wordWrap/>
              <w:overflowPunct/>
              <w:topLinePunct w:val="0"/>
              <w:bidi w:val="0"/>
              <w:snapToGrid w:val="0"/>
              <w:spacing w:line="360" w:lineRule="auto"/>
              <w:jc w:val="center"/>
              <w:textAlignment w:val="auto"/>
              <w:rPr>
                <w:rStyle w:val="965"/>
                <w:rFonts w:hint="eastAsia" w:ascii="仿宋" w:hAnsi="仿宋" w:eastAsia="仿宋" w:cs="仿宋"/>
                <w:b/>
                <w:bCs/>
                <w:color w:val="auto"/>
                <w:sz w:val="24"/>
                <w:szCs w:val="24"/>
                <w:highlight w:val="none"/>
                <w:lang w:val="en-US" w:eastAsia="zh-CN"/>
              </w:rPr>
            </w:pPr>
            <w:r>
              <w:rPr>
                <w:rStyle w:val="965"/>
                <w:rFonts w:hint="eastAsia" w:ascii="仿宋" w:hAnsi="仿宋" w:eastAsia="仿宋" w:cs="仿宋"/>
                <w:b/>
                <w:bCs/>
                <w:color w:val="auto"/>
                <w:sz w:val="24"/>
                <w:szCs w:val="24"/>
                <w:highlight w:val="none"/>
              </w:rPr>
              <w:t>服务质量控制规章制度</w:t>
            </w:r>
          </w:p>
        </w:tc>
      </w:tr>
      <w:tr w14:paraId="4CAAB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05" w:type="dxa"/>
            <w:vAlign w:val="center"/>
          </w:tcPr>
          <w:p w14:paraId="6B71D1F1">
            <w:pPr>
              <w:keepNext w:val="0"/>
              <w:keepLines w:val="0"/>
              <w:pageBreakBefore w:val="0"/>
              <w:kinsoku/>
              <w:wordWrap/>
              <w:overflowPunct/>
              <w:topLinePunct w:val="0"/>
              <w:bidi w:val="0"/>
              <w:snapToGrid w:val="0"/>
              <w:spacing w:line="240" w:lineRule="auto"/>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12</w:t>
            </w:r>
          </w:p>
        </w:tc>
        <w:tc>
          <w:tcPr>
            <w:tcW w:w="5445" w:type="dxa"/>
            <w:vAlign w:val="center"/>
          </w:tcPr>
          <w:p w14:paraId="69ED4383">
            <w:pPr>
              <w:keepNext w:val="0"/>
              <w:keepLines w:val="0"/>
              <w:pageBreakBefore w:val="0"/>
              <w:widowControl/>
              <w:kinsoku/>
              <w:wordWrap w:val="0"/>
              <w:overflowPunct/>
              <w:topLinePunct w:val="0"/>
              <w:autoSpaceDE/>
              <w:autoSpaceDN/>
              <w:bidi w:val="0"/>
              <w:adjustRightInd/>
              <w:snapToGrid/>
              <w:spacing w:line="360" w:lineRule="auto"/>
              <w:jc w:val="both"/>
              <w:textAlignment w:val="baseline"/>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1.投标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对文献编目加工服务程度，根据投标文件提供的服务承诺保证措施的明确性及可行性打分。</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分值：3/2/1/0</w:t>
            </w:r>
            <w:r>
              <w:rPr>
                <w:rFonts w:hint="eastAsia" w:ascii="仿宋" w:hAnsi="仿宋" w:eastAsia="仿宋" w:cs="仿宋"/>
                <w:b/>
                <w:bCs/>
                <w:color w:val="auto"/>
                <w:sz w:val="24"/>
                <w:szCs w:val="24"/>
                <w:highlight w:val="none"/>
                <w:lang w:eastAsia="zh-CN"/>
              </w:rPr>
              <w:t>）</w:t>
            </w:r>
          </w:p>
          <w:p w14:paraId="11432E8A">
            <w:pPr>
              <w:keepNext w:val="0"/>
              <w:keepLines w:val="0"/>
              <w:pageBreakBefore w:val="0"/>
              <w:kinsoku/>
              <w:wordWrap/>
              <w:overflowPunct/>
              <w:topLinePunct w:val="0"/>
              <w:autoSpaceDE w:val="0"/>
              <w:autoSpaceDN w:val="0"/>
              <w:bidi w:val="0"/>
              <w:spacing w:line="36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2．满足图书编目数据服务的程度。承诺编目数据在同批次图书送达前或同时发送到采购人指定邮箱，并达到100%覆盖率。未提及相关内容或不满足的不得分。</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分值：3/2/1/0</w:t>
            </w:r>
            <w:r>
              <w:rPr>
                <w:rFonts w:hint="eastAsia" w:ascii="仿宋" w:hAnsi="仿宋" w:eastAsia="仿宋" w:cs="仿宋"/>
                <w:b/>
                <w:bCs/>
                <w:color w:val="auto"/>
                <w:sz w:val="24"/>
                <w:szCs w:val="24"/>
                <w:highlight w:val="none"/>
                <w:lang w:eastAsia="zh-CN"/>
              </w:rPr>
              <w:t>）</w:t>
            </w:r>
          </w:p>
        </w:tc>
        <w:tc>
          <w:tcPr>
            <w:tcW w:w="1162" w:type="dxa"/>
            <w:vAlign w:val="center"/>
          </w:tcPr>
          <w:p w14:paraId="759CF1EE">
            <w:pPr>
              <w:keepNext w:val="0"/>
              <w:keepLines w:val="0"/>
              <w:pageBreakBefore w:val="0"/>
              <w:kinsoku/>
              <w:wordWrap/>
              <w:overflowPunct/>
              <w:topLinePunct w:val="0"/>
              <w:bidi w:val="0"/>
              <w:snapToGrid w:val="0"/>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0-</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分</w:t>
            </w:r>
          </w:p>
        </w:tc>
        <w:tc>
          <w:tcPr>
            <w:tcW w:w="1155" w:type="dxa"/>
            <w:vAlign w:val="center"/>
          </w:tcPr>
          <w:p w14:paraId="4CD84014">
            <w:pPr>
              <w:keepNext w:val="0"/>
              <w:keepLines w:val="0"/>
              <w:pageBreakBefore w:val="0"/>
              <w:kinsoku/>
              <w:wordWrap/>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主观分</w:t>
            </w:r>
          </w:p>
        </w:tc>
        <w:tc>
          <w:tcPr>
            <w:tcW w:w="2000" w:type="dxa"/>
            <w:vAlign w:val="center"/>
          </w:tcPr>
          <w:p w14:paraId="20E19DD2">
            <w:pPr>
              <w:keepNext w:val="0"/>
              <w:keepLines w:val="0"/>
              <w:pageBreakBefore w:val="0"/>
              <w:kinsoku/>
              <w:wordWrap/>
              <w:overflowPunct/>
              <w:topLinePunct w:val="0"/>
              <w:bidi w:val="0"/>
              <w:snapToGrid w:val="0"/>
              <w:spacing w:line="360" w:lineRule="auto"/>
              <w:jc w:val="center"/>
              <w:textAlignment w:val="auto"/>
              <w:rPr>
                <w:rStyle w:val="965"/>
                <w:rFonts w:hint="eastAsia" w:ascii="仿宋" w:hAnsi="仿宋" w:eastAsia="仿宋" w:cs="仿宋"/>
                <w:b/>
                <w:bCs/>
                <w:color w:val="auto"/>
                <w:sz w:val="24"/>
                <w:szCs w:val="24"/>
                <w:highlight w:val="none"/>
                <w:lang w:val="en-US" w:eastAsia="zh-CN"/>
              </w:rPr>
            </w:pPr>
            <w:r>
              <w:rPr>
                <w:rStyle w:val="965"/>
                <w:rFonts w:hint="eastAsia" w:ascii="仿宋" w:hAnsi="仿宋" w:eastAsia="仿宋" w:cs="仿宋"/>
                <w:b/>
                <w:bCs/>
                <w:color w:val="auto"/>
                <w:sz w:val="24"/>
                <w:szCs w:val="24"/>
                <w:highlight w:val="none"/>
              </w:rPr>
              <w:t>专业化情况</w:t>
            </w:r>
          </w:p>
        </w:tc>
      </w:tr>
      <w:tr w14:paraId="5963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705" w:type="dxa"/>
            <w:vAlign w:val="center"/>
          </w:tcPr>
          <w:p w14:paraId="3ED739D0">
            <w:pPr>
              <w:keepNext w:val="0"/>
              <w:keepLines w:val="0"/>
              <w:pageBreakBefore w:val="0"/>
              <w:kinsoku/>
              <w:wordWrap/>
              <w:overflowPunct/>
              <w:topLinePunct w:val="0"/>
              <w:bidi w:val="0"/>
              <w:snapToGrid w:val="0"/>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5445" w:type="dxa"/>
            <w:vAlign w:val="center"/>
          </w:tcPr>
          <w:p w14:paraId="6E9E4C7A">
            <w:pPr>
              <w:keepNext w:val="0"/>
              <w:keepLines w:val="0"/>
              <w:pageBreakBefore w:val="0"/>
              <w:kinsoku/>
              <w:wordWrap/>
              <w:overflowPunct/>
              <w:topLinePunct w:val="0"/>
              <w:bidi w:val="0"/>
              <w:snapToGrid w:val="0"/>
              <w:spacing w:line="36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据投标人提供的合理化建议</w:t>
            </w:r>
            <w:r>
              <w:rPr>
                <w:rFonts w:hint="eastAsia" w:ascii="仿宋" w:hAnsi="仿宋" w:eastAsia="仿宋" w:cs="仿宋"/>
                <w:color w:val="auto"/>
                <w:sz w:val="24"/>
                <w:szCs w:val="24"/>
                <w:highlight w:val="none"/>
                <w:lang w:val="en-US" w:eastAsia="zh-CN"/>
              </w:rPr>
              <w:t>进行</w:t>
            </w:r>
            <w:r>
              <w:rPr>
                <w:rFonts w:hint="eastAsia" w:ascii="仿宋" w:hAnsi="仿宋" w:eastAsia="仿宋" w:cs="仿宋"/>
                <w:color w:val="auto"/>
                <w:sz w:val="24"/>
                <w:szCs w:val="24"/>
                <w:highlight w:val="none"/>
              </w:rPr>
              <w:t>评分。</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分值：4/3/2/1/0</w:t>
            </w:r>
            <w:r>
              <w:rPr>
                <w:rFonts w:hint="eastAsia" w:ascii="仿宋" w:hAnsi="仿宋" w:eastAsia="仿宋" w:cs="仿宋"/>
                <w:b/>
                <w:bCs/>
                <w:color w:val="auto"/>
                <w:sz w:val="24"/>
                <w:szCs w:val="24"/>
                <w:highlight w:val="none"/>
                <w:lang w:eastAsia="zh-CN"/>
              </w:rPr>
              <w:t>）</w:t>
            </w:r>
          </w:p>
        </w:tc>
        <w:tc>
          <w:tcPr>
            <w:tcW w:w="1162" w:type="dxa"/>
            <w:vAlign w:val="center"/>
          </w:tcPr>
          <w:p w14:paraId="5B9BE20B">
            <w:pPr>
              <w:keepNext w:val="0"/>
              <w:keepLines w:val="0"/>
              <w:pageBreakBefore w:val="0"/>
              <w:kinsoku/>
              <w:wordWrap/>
              <w:overflowPunct/>
              <w:topLinePunct w:val="0"/>
              <w:bidi w:val="0"/>
              <w:snapToGrid w:val="0"/>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0-</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分</w:t>
            </w:r>
          </w:p>
        </w:tc>
        <w:tc>
          <w:tcPr>
            <w:tcW w:w="1155" w:type="dxa"/>
            <w:vAlign w:val="center"/>
          </w:tcPr>
          <w:p w14:paraId="5627C794">
            <w:pPr>
              <w:keepNext w:val="0"/>
              <w:keepLines w:val="0"/>
              <w:pageBreakBefore w:val="0"/>
              <w:kinsoku/>
              <w:wordWrap/>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主观分</w:t>
            </w:r>
          </w:p>
        </w:tc>
        <w:tc>
          <w:tcPr>
            <w:tcW w:w="2000" w:type="dxa"/>
            <w:vAlign w:val="center"/>
          </w:tcPr>
          <w:p w14:paraId="0F4A9EB8">
            <w:pPr>
              <w:keepNext w:val="0"/>
              <w:keepLines w:val="0"/>
              <w:pageBreakBefore w:val="0"/>
              <w:kinsoku/>
              <w:wordWrap/>
              <w:overflowPunct/>
              <w:topLinePunct w:val="0"/>
              <w:bidi w:val="0"/>
              <w:snapToGrid w:val="0"/>
              <w:spacing w:line="360" w:lineRule="auto"/>
              <w:jc w:val="center"/>
              <w:textAlignment w:val="auto"/>
              <w:rPr>
                <w:rStyle w:val="965"/>
                <w:rFonts w:hint="eastAsia" w:ascii="仿宋" w:hAnsi="仿宋" w:eastAsia="仿宋" w:cs="仿宋"/>
                <w:b/>
                <w:bCs/>
                <w:color w:val="auto"/>
                <w:sz w:val="24"/>
                <w:szCs w:val="24"/>
                <w:highlight w:val="none"/>
                <w:lang w:val="en-US" w:eastAsia="zh-CN"/>
              </w:rPr>
            </w:pPr>
            <w:r>
              <w:rPr>
                <w:rStyle w:val="965"/>
                <w:rFonts w:hint="eastAsia" w:ascii="仿宋" w:hAnsi="仿宋" w:eastAsia="仿宋" w:cs="仿宋"/>
                <w:b/>
                <w:bCs/>
                <w:color w:val="auto"/>
                <w:sz w:val="24"/>
                <w:szCs w:val="24"/>
                <w:highlight w:val="none"/>
              </w:rPr>
              <w:t>合理化建议</w:t>
            </w:r>
          </w:p>
        </w:tc>
      </w:tr>
      <w:tr w14:paraId="4D500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705" w:type="dxa"/>
            <w:vAlign w:val="center"/>
          </w:tcPr>
          <w:p w14:paraId="06C92952">
            <w:pPr>
              <w:snapToGrid w:val="0"/>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5445" w:type="dxa"/>
            <w:vAlign w:val="center"/>
          </w:tcPr>
          <w:p w14:paraId="3CAEFDC7">
            <w:pPr>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根据投标人经营情况（</w:t>
            </w:r>
            <w:r>
              <w:rPr>
                <w:rFonts w:hint="eastAsia" w:ascii="仿宋" w:hAnsi="仿宋" w:eastAsia="仿宋" w:cs="仿宋"/>
                <w:color w:val="auto"/>
                <w:sz w:val="24"/>
                <w:szCs w:val="24"/>
                <w:highlight w:val="none"/>
                <w:lang w:val="en-US" w:eastAsia="zh-CN"/>
              </w:rPr>
              <w:t>场地、车辆等</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进行打分</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分值：4/3/2/1/0</w:t>
            </w:r>
            <w:r>
              <w:rPr>
                <w:rFonts w:hint="eastAsia" w:ascii="仿宋" w:hAnsi="仿宋" w:eastAsia="仿宋" w:cs="仿宋"/>
                <w:b/>
                <w:bCs/>
                <w:color w:val="auto"/>
                <w:sz w:val="24"/>
                <w:szCs w:val="24"/>
                <w:highlight w:val="none"/>
                <w:lang w:eastAsia="zh-CN"/>
              </w:rPr>
              <w:t>）</w:t>
            </w:r>
          </w:p>
        </w:tc>
        <w:tc>
          <w:tcPr>
            <w:tcW w:w="1162" w:type="dxa"/>
            <w:vAlign w:val="center"/>
          </w:tcPr>
          <w:p w14:paraId="366FC159">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0-</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分</w:t>
            </w:r>
          </w:p>
        </w:tc>
        <w:tc>
          <w:tcPr>
            <w:tcW w:w="1155" w:type="dxa"/>
            <w:vAlign w:val="center"/>
          </w:tcPr>
          <w:p w14:paraId="70EC2D7C">
            <w:pPr>
              <w:snapToGrid w:val="0"/>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主</w:t>
            </w:r>
            <w:r>
              <w:rPr>
                <w:rFonts w:hint="eastAsia" w:ascii="仿宋" w:hAnsi="仿宋" w:eastAsia="仿宋" w:cs="仿宋"/>
                <w:bCs/>
                <w:color w:val="auto"/>
                <w:sz w:val="24"/>
                <w:szCs w:val="24"/>
                <w:highlight w:val="none"/>
              </w:rPr>
              <w:t>观分</w:t>
            </w:r>
          </w:p>
        </w:tc>
        <w:tc>
          <w:tcPr>
            <w:tcW w:w="2000" w:type="dxa"/>
            <w:vAlign w:val="center"/>
          </w:tcPr>
          <w:p w14:paraId="636DC297">
            <w:pPr>
              <w:keepNext w:val="0"/>
              <w:keepLines w:val="0"/>
              <w:pageBreakBefore w:val="0"/>
              <w:kinsoku/>
              <w:wordWrap/>
              <w:overflowPunct/>
              <w:topLinePunct w:val="0"/>
              <w:bidi w:val="0"/>
              <w:snapToGrid w:val="0"/>
              <w:spacing w:line="360" w:lineRule="auto"/>
              <w:jc w:val="center"/>
              <w:textAlignment w:val="auto"/>
              <w:rPr>
                <w:rStyle w:val="965"/>
                <w:rFonts w:hint="eastAsia" w:ascii="仿宋" w:hAnsi="仿宋" w:eastAsia="仿宋" w:cs="仿宋"/>
                <w:b/>
                <w:bCs/>
                <w:color w:val="auto"/>
                <w:sz w:val="24"/>
                <w:szCs w:val="24"/>
                <w:highlight w:val="none"/>
              </w:rPr>
            </w:pPr>
            <w:r>
              <w:rPr>
                <w:rStyle w:val="965"/>
                <w:rFonts w:hint="eastAsia" w:ascii="仿宋" w:hAnsi="仿宋" w:eastAsia="仿宋" w:cs="仿宋"/>
                <w:b/>
                <w:bCs/>
                <w:color w:val="auto"/>
                <w:sz w:val="24"/>
                <w:szCs w:val="24"/>
                <w:highlight w:val="none"/>
              </w:rPr>
              <w:t>投标人经营情况</w:t>
            </w:r>
          </w:p>
        </w:tc>
      </w:tr>
      <w:tr w14:paraId="2EEB6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05" w:type="dxa"/>
            <w:vAlign w:val="center"/>
          </w:tcPr>
          <w:p w14:paraId="34239DF6">
            <w:pPr>
              <w:keepNext w:val="0"/>
              <w:keepLines w:val="0"/>
              <w:pageBreakBefore w:val="0"/>
              <w:kinsoku/>
              <w:wordWrap/>
              <w:overflowPunct/>
              <w:topLinePunct w:val="0"/>
              <w:bidi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5445" w:type="dxa"/>
            <w:vAlign w:val="center"/>
          </w:tcPr>
          <w:p w14:paraId="2F86CE6C">
            <w:pPr>
              <w:keepNext w:val="0"/>
              <w:keepLines w:val="0"/>
              <w:pageBreakBefore w:val="0"/>
              <w:kinsoku/>
              <w:wordWrap/>
              <w:overflowPunct/>
              <w:topLinePunct w:val="0"/>
              <w:bidi w:val="0"/>
              <w:spacing w:line="360" w:lineRule="auto"/>
              <w:jc w:val="both"/>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有效投标报价(百分比报价折扣）的最低价作为评标基准价，其最低报价为满分；按［投标报价得分=（评标基准价(百分比报价折扣）/投标报价(百分比报价折扣））*</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］的计算公式计算。</w:t>
            </w:r>
          </w:p>
          <w:p w14:paraId="0A058FF5">
            <w:pPr>
              <w:keepNext w:val="0"/>
              <w:keepLines w:val="0"/>
              <w:pageBreakBefore w:val="0"/>
              <w:widowControl/>
              <w:shd w:val="clear" w:color="auto" w:fill="FFFFFF"/>
              <w:kinsoku/>
              <w:wordWrap/>
              <w:overflowPunct/>
              <w:topLinePunct w:val="0"/>
              <w:bidi w:val="0"/>
              <w:adjustRightInd/>
              <w:spacing w:after="225" w:line="360" w:lineRule="auto"/>
              <w:ind w:firstLine="42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评标过程中，不得去掉报价中的最高报价和最低报价。</w:t>
            </w:r>
          </w:p>
          <w:p w14:paraId="48D34B9C">
            <w:pPr>
              <w:keepNext w:val="0"/>
              <w:keepLines w:val="0"/>
              <w:pageBreakBefore w:val="0"/>
              <w:widowControl/>
              <w:shd w:val="clear" w:color="auto" w:fill="FFFFFF"/>
              <w:kinsoku/>
              <w:wordWrap/>
              <w:overflowPunct/>
              <w:topLinePunct w:val="0"/>
              <w:bidi w:val="0"/>
              <w:adjustRightInd/>
              <w:spacing w:after="225" w:line="360" w:lineRule="auto"/>
              <w:ind w:firstLine="42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对于未预留份额专门面向中小企业的政府采购货物项目，以及预留份额政府采购货物项目中的非预留部分标项，对小型和微型企业的投标报价给予</w:t>
            </w:r>
            <w:r>
              <w:rPr>
                <w:rFonts w:hint="eastAsia" w:ascii="仿宋" w:hAnsi="仿宋" w:eastAsia="仿宋" w:cs="仿宋"/>
                <w:b/>
                <w:bCs/>
                <w:color w:val="auto"/>
                <w:sz w:val="24"/>
                <w:szCs w:val="24"/>
                <w:highlight w:val="none"/>
                <w:u w:val="single"/>
                <w:lang w:val="en-US" w:eastAsia="zh-CN"/>
              </w:rPr>
              <w:t xml:space="preserve">10 </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eastAsia="仿宋" w:cs="仿宋"/>
                <w:b/>
                <w:bCs/>
                <w:color w:val="auto"/>
                <w:sz w:val="24"/>
                <w:szCs w:val="24"/>
                <w:highlight w:val="none"/>
                <w:u w:val="single"/>
                <w:lang w:val="en-US" w:eastAsia="zh-CN"/>
              </w:rPr>
              <w:t xml:space="preserve">4 </w:t>
            </w:r>
            <w:r>
              <w:rPr>
                <w:rFonts w:hint="eastAsia" w:ascii="仿宋" w:hAnsi="仿宋" w:eastAsia="仿宋" w:cs="仿宋"/>
                <w:color w:val="auto"/>
                <w:sz w:val="24"/>
                <w:szCs w:val="24"/>
                <w:highlight w:val="none"/>
              </w:rPr>
              <w:t>%的扣除，用扣除后的价格参加评审。</w:t>
            </w:r>
          </w:p>
        </w:tc>
        <w:tc>
          <w:tcPr>
            <w:tcW w:w="1162" w:type="dxa"/>
            <w:vAlign w:val="center"/>
          </w:tcPr>
          <w:p w14:paraId="66F86397">
            <w:pPr>
              <w:keepNext w:val="0"/>
              <w:keepLines w:val="0"/>
              <w:pageBreakBefore w:val="0"/>
              <w:kinsoku/>
              <w:wordWrap/>
              <w:overflowPunct/>
              <w:topLinePunct w:val="0"/>
              <w:bidi w:val="0"/>
              <w:spacing w:line="360" w:lineRule="auto"/>
              <w:jc w:val="center"/>
              <w:textAlignment w:val="auto"/>
              <w:outlineLvl w:val="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30分</w:t>
            </w:r>
          </w:p>
        </w:tc>
        <w:tc>
          <w:tcPr>
            <w:tcW w:w="1155" w:type="dxa"/>
            <w:vAlign w:val="center"/>
          </w:tcPr>
          <w:p w14:paraId="3173C077">
            <w:pPr>
              <w:keepNext w:val="0"/>
              <w:keepLines w:val="0"/>
              <w:pageBreakBefore w:val="0"/>
              <w:kinsoku/>
              <w:wordWrap/>
              <w:overflowPunct/>
              <w:topLinePunct w:val="0"/>
              <w:bidi w:val="0"/>
              <w:spacing w:line="360" w:lineRule="auto"/>
              <w:jc w:val="center"/>
              <w:textAlignment w:val="auto"/>
              <w:outlineLvl w:val="0"/>
              <w:rPr>
                <w:rFonts w:hint="eastAsia" w:ascii="仿宋" w:hAnsi="仿宋" w:eastAsia="仿宋" w:cs="仿宋"/>
                <w:color w:val="auto"/>
                <w:sz w:val="24"/>
                <w:szCs w:val="24"/>
                <w:highlight w:val="none"/>
              </w:rPr>
            </w:pPr>
          </w:p>
        </w:tc>
        <w:tc>
          <w:tcPr>
            <w:tcW w:w="2000" w:type="dxa"/>
            <w:vAlign w:val="center"/>
          </w:tcPr>
          <w:p w14:paraId="7E6234F0">
            <w:pPr>
              <w:keepNext w:val="0"/>
              <w:keepLines w:val="0"/>
              <w:pageBreakBefore w:val="0"/>
              <w:kinsoku/>
              <w:wordWrap/>
              <w:overflowPunct/>
              <w:topLinePunct w:val="0"/>
              <w:bidi w:val="0"/>
              <w:spacing w:line="360" w:lineRule="auto"/>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bl>
    <w:p w14:paraId="1C1A5E56">
      <w:pPr>
        <w:rPr>
          <w:rFonts w:hint="eastAsia" w:ascii="仿宋" w:hAnsi="仿宋" w:eastAsia="仿宋" w:cs="仿宋"/>
          <w:color w:val="auto"/>
          <w:highlight w:val="none"/>
        </w:rPr>
      </w:pPr>
    </w:p>
    <w:p w14:paraId="4A626B1E">
      <w:pP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0EF02117">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12C72B70">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306A8944">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44941C5F">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37586F92">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27BE35FF">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30D1A5E">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1628E2D3">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7C596E85">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30FAF29A">
      <w:pPr>
        <w:pStyle w:val="131"/>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2535C7A6">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59B9E60E">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52B9590E">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68822CD4">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467BE078">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16543DA">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23B3E2B5">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4C0F0831">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22C14FB">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3.4.5对于未预留份额专门面向中小企业的政府采购货物项目，以及预留份额政府采购货物项目中的非预留部分标项，对小型和微型企业的投标报价给予</w:t>
      </w:r>
      <w:r>
        <w:rPr>
          <w:rFonts w:hint="eastAsia" w:ascii="仿宋" w:hAnsi="仿宋" w:eastAsia="仿宋" w:cs="仿宋"/>
          <w:b/>
          <w:bCs/>
          <w:color w:val="auto"/>
          <w:kern w:val="0"/>
          <w:szCs w:val="24"/>
          <w:highlight w:val="none"/>
          <w:u w:val="single"/>
          <w:lang w:val="en-US" w:eastAsia="zh-CN"/>
        </w:rPr>
        <w:t>10%</w:t>
      </w:r>
      <w:r>
        <w:rPr>
          <w:rFonts w:hint="eastAsia" w:ascii="仿宋" w:hAnsi="仿宋" w:eastAsia="仿宋" w:cs="仿宋"/>
          <w:color w:val="auto"/>
          <w:kern w:val="0"/>
          <w:szCs w:val="24"/>
          <w:highlight w:val="none"/>
          <w:lang w:val="en-US" w:eastAsia="zh-CN"/>
        </w:rPr>
        <w:t>(</w:t>
      </w:r>
      <w:r>
        <w:rPr>
          <w:rFonts w:hint="eastAsia" w:ascii="仿宋" w:hAnsi="仿宋" w:eastAsia="仿宋" w:cs="仿宋"/>
          <w:color w:val="auto"/>
          <w:kern w:val="0"/>
          <w:szCs w:val="24"/>
          <w:highlight w:val="none"/>
        </w:rPr>
        <w:t>10%-20%</w:t>
      </w:r>
      <w:r>
        <w:rPr>
          <w:rFonts w:hint="eastAsia" w:ascii="仿宋" w:hAnsi="仿宋" w:eastAsia="仿宋" w:cs="仿宋"/>
          <w:color w:val="auto"/>
          <w:kern w:val="0"/>
          <w:szCs w:val="24"/>
          <w:highlight w:val="none"/>
          <w:lang w:val="en-US" w:eastAsia="zh-CN"/>
        </w:rPr>
        <w:t>)</w:t>
      </w:r>
      <w:r>
        <w:rPr>
          <w:rFonts w:hint="eastAsia" w:ascii="仿宋" w:hAnsi="仿宋" w:eastAsia="仿宋" w:cs="仿宋"/>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eastAsia="仿宋" w:cs="仿宋"/>
          <w:b/>
          <w:bCs/>
          <w:color w:val="auto"/>
          <w:kern w:val="0"/>
          <w:szCs w:val="24"/>
          <w:highlight w:val="none"/>
          <w:u w:val="single"/>
        </w:rPr>
        <w:t>4%</w:t>
      </w:r>
      <w:r>
        <w:rPr>
          <w:rFonts w:hint="eastAsia" w:ascii="仿宋" w:hAnsi="仿宋" w:eastAsia="仿宋" w:cs="仿宋"/>
          <w:color w:val="auto"/>
          <w:kern w:val="0"/>
          <w:szCs w:val="24"/>
          <w:highlight w:val="none"/>
          <w:lang w:val="en-US" w:eastAsia="zh-CN"/>
        </w:rPr>
        <w:t>(</w:t>
      </w:r>
      <w:r>
        <w:rPr>
          <w:rFonts w:hint="eastAsia" w:ascii="仿宋" w:hAnsi="仿宋" w:eastAsia="仿宋" w:cs="仿宋"/>
          <w:color w:val="auto"/>
          <w:kern w:val="0"/>
          <w:szCs w:val="24"/>
          <w:highlight w:val="none"/>
        </w:rPr>
        <w:t>4%-6%</w:t>
      </w:r>
      <w:r>
        <w:rPr>
          <w:rFonts w:hint="eastAsia" w:ascii="仿宋" w:hAnsi="仿宋" w:eastAsia="仿宋" w:cs="仿宋"/>
          <w:color w:val="auto"/>
          <w:kern w:val="0"/>
          <w:szCs w:val="24"/>
          <w:highlight w:val="none"/>
          <w:lang w:val="en-US" w:eastAsia="zh-CN"/>
        </w:rPr>
        <w:t>)</w:t>
      </w:r>
      <w:r>
        <w:rPr>
          <w:rFonts w:hint="eastAsia" w:ascii="仿宋" w:hAnsi="仿宋" w:eastAsia="仿宋" w:cs="仿宋"/>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color w:val="auto"/>
          <w:kern w:val="0"/>
          <w:sz w:val="24"/>
          <w:highlight w:val="none"/>
          <w:lang w:val="en" w:eastAsia="zh-CN"/>
        </w:rPr>
        <w:t>本项目推荐的中标候选人数量：</w:t>
      </w:r>
      <w:r>
        <w:rPr>
          <w:rFonts w:hint="eastAsia" w:ascii="仿宋" w:hAnsi="仿宋" w:eastAsia="仿宋" w:cs="仿宋"/>
          <w:color w:val="auto"/>
          <w:kern w:val="0"/>
          <w:sz w:val="24"/>
          <w:highlight w:val="none"/>
          <w:u w:val="single"/>
          <w:lang w:val="en-US" w:eastAsia="zh-CN"/>
        </w:rPr>
        <w:t xml:space="preserve">   1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en" w:eastAsia="zh-CN"/>
        </w:rPr>
        <w:t>。</w:t>
      </w:r>
    </w:p>
    <w:p w14:paraId="26D0A81B">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01BAECD">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E580455">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4171BF8C">
      <w:pPr>
        <w:pStyle w:val="131"/>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40FDF55">
      <w:pPr>
        <w:pStyle w:val="3"/>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35AFFF1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4EF5B6A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671AA06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674D5A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73BE895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324EB4A8">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622EDD7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6C63B74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投标人对根据修正原则修正后的报价不确认的；</w:t>
      </w:r>
    </w:p>
    <w:p w14:paraId="6EF8FB5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投标人提供虚假材料投标的；</w:t>
      </w:r>
    </w:p>
    <w:p w14:paraId="069FCD77">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w:t>
      </w:r>
      <w:r>
        <w:rPr>
          <w:rFonts w:hint="eastAsia" w:ascii="仿宋" w:hAnsi="仿宋" w:eastAsia="仿宋" w:cs="仿宋"/>
          <w:color w:val="auto"/>
          <w:kern w:val="0"/>
          <w:sz w:val="24"/>
          <w:highlight w:val="none"/>
          <w:lang w:val="en-US" w:eastAsia="zh-CN"/>
        </w:rPr>
        <w:t>0</w:t>
      </w:r>
      <w:r>
        <w:rPr>
          <w:rFonts w:hint="eastAsia" w:ascii="仿宋" w:hAnsi="仿宋" w:eastAsia="仿宋" w:cs="仿宋"/>
          <w:color w:val="auto"/>
          <w:kern w:val="0"/>
          <w:sz w:val="24"/>
          <w:highlight w:val="none"/>
        </w:rPr>
        <w:t>投标人有恶意串通、妨碍其他投标人的竞争行为、损害采购人或者其他投标人的合法权益情形的；</w:t>
      </w:r>
    </w:p>
    <w:p w14:paraId="198057B3">
      <w:pPr>
        <w:spacing w:line="360" w:lineRule="auto"/>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4035CC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投标人仅提交备份投标文件，未在电子交易平台传输递交投标文件的，投标无效；</w:t>
      </w:r>
    </w:p>
    <w:p w14:paraId="143D4D9E">
      <w:pPr>
        <w:pStyle w:val="6"/>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w:t>
      </w:r>
      <w:r>
        <w:rPr>
          <w:rFonts w:hint="eastAsia" w:ascii="仿宋" w:hAnsi="仿宋" w:eastAsia="仿宋" w:cs="仿宋"/>
          <w:b w:val="0"/>
          <w:bCs w:val="0"/>
          <w:color w:val="auto"/>
          <w:kern w:val="0"/>
          <w:sz w:val="24"/>
          <w:szCs w:val="24"/>
          <w:highlight w:val="none"/>
          <w:lang w:val="en-US" w:eastAsia="zh-CN"/>
        </w:rPr>
        <w:t>3</w:t>
      </w:r>
      <w:r>
        <w:rPr>
          <w:rFonts w:hint="eastAsia" w:ascii="仿宋" w:hAnsi="仿宋" w:eastAsia="仿宋" w:cs="仿宋"/>
          <w:b w:val="0"/>
          <w:bCs w:val="0"/>
          <w:color w:val="auto"/>
          <w:kern w:val="0"/>
          <w:sz w:val="24"/>
          <w:szCs w:val="24"/>
          <w:highlight w:val="none"/>
          <w:lang w:val="en-US"/>
        </w:rPr>
        <w:t xml:space="preserve"> 投标文件不满足招标文件的其它实质性要求的；</w:t>
      </w:r>
    </w:p>
    <w:p w14:paraId="443E8DF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78901B3C">
      <w:pPr>
        <w:pStyle w:val="3"/>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55706347">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1357C910">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5DE39949">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10DFEF37">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3FF7C98D">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14:paraId="4FAB6630">
      <w:pPr>
        <w:pStyle w:val="3"/>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14:paraId="15FEB146">
      <w:pPr>
        <w:pStyle w:val="3"/>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3B68F5AF">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6E45217E">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7D4A74BD">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28973869">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1E00B229">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E110A73">
      <w:pPr>
        <w:pStyle w:val="3"/>
        <w:snapToGrid w:val="0"/>
        <w:spacing w:line="360" w:lineRule="auto"/>
        <w:ind w:firstLine="0" w:firstLineChars="0"/>
        <w:rPr>
          <w:rFonts w:hint="eastAsia" w:ascii="仿宋" w:hAnsi="仿宋" w:eastAsia="仿宋" w:cs="仿宋"/>
          <w:color w:val="auto"/>
          <w:highlight w:val="none"/>
        </w:rPr>
      </w:pPr>
    </w:p>
    <w:bookmarkEnd w:id="31"/>
    <w:p w14:paraId="4723A345">
      <w:pPr>
        <w:spacing w:line="360" w:lineRule="auto"/>
        <w:ind w:left="720" w:leftChars="343" w:firstLine="1084" w:firstLineChars="300"/>
        <w:outlineLvl w:val="0"/>
        <w:rPr>
          <w:rFonts w:hint="eastAsia" w:ascii="仿宋" w:hAnsi="仿宋" w:eastAsia="仿宋" w:cs="仿宋"/>
          <w:b/>
          <w:color w:val="auto"/>
          <w:sz w:val="36"/>
          <w:szCs w:val="36"/>
          <w:highlight w:val="none"/>
        </w:rPr>
      </w:pPr>
      <w:bookmarkStart w:id="402" w:name="第五部分"/>
      <w:bookmarkStart w:id="403" w:name="_Toc86217003"/>
    </w:p>
    <w:p w14:paraId="2ABB40F8">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14:paraId="442CB77E">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7B6D3B27">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549E48AE">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7AAEBE0B">
      <w:pPr>
        <w:spacing w:line="480" w:lineRule="auto"/>
        <w:jc w:val="center"/>
        <w:rPr>
          <w:rFonts w:hint="eastAsia" w:ascii="仿宋" w:hAnsi="仿宋" w:eastAsia="仿宋" w:cs="仿宋"/>
          <w:b/>
          <w:color w:val="auto"/>
          <w:sz w:val="28"/>
          <w:szCs w:val="28"/>
          <w:highlight w:val="none"/>
        </w:rPr>
      </w:pPr>
    </w:p>
    <w:p w14:paraId="66A478DC">
      <w:pPr>
        <w:spacing w:line="480" w:lineRule="auto"/>
        <w:jc w:val="center"/>
        <w:rPr>
          <w:rFonts w:hint="eastAsia" w:ascii="仿宋" w:hAnsi="仿宋" w:eastAsia="仿宋" w:cs="仿宋"/>
          <w:b/>
          <w:color w:val="auto"/>
          <w:sz w:val="24"/>
          <w:highlight w:val="none"/>
        </w:rPr>
      </w:pPr>
    </w:p>
    <w:p w14:paraId="3C079D93">
      <w:pPr>
        <w:spacing w:line="480" w:lineRule="auto"/>
        <w:jc w:val="center"/>
        <w:rPr>
          <w:rFonts w:hint="eastAsia" w:ascii="仿宋" w:hAnsi="仿宋" w:eastAsia="仿宋" w:cs="仿宋"/>
          <w:b/>
          <w:color w:val="auto"/>
          <w:sz w:val="24"/>
          <w:highlight w:val="none"/>
        </w:rPr>
      </w:pPr>
    </w:p>
    <w:p w14:paraId="412D9CD5">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0E5C3CA7">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（货物类）</w:t>
      </w:r>
    </w:p>
    <w:p w14:paraId="40E9E209">
      <w:pPr>
        <w:pStyle w:val="702"/>
        <w:rPr>
          <w:rFonts w:hint="eastAsia" w:ascii="仿宋" w:hAnsi="仿宋" w:eastAsia="仿宋" w:cs="仿宋"/>
          <w:color w:val="auto"/>
          <w:szCs w:val="24"/>
          <w:highlight w:val="none"/>
        </w:rPr>
      </w:pPr>
    </w:p>
    <w:p w14:paraId="6DF627C8">
      <w:pPr>
        <w:pStyle w:val="702"/>
        <w:rPr>
          <w:rFonts w:hint="eastAsia" w:ascii="仿宋" w:hAnsi="仿宋" w:eastAsia="仿宋" w:cs="仿宋"/>
          <w:color w:val="auto"/>
          <w:szCs w:val="24"/>
          <w:highlight w:val="none"/>
        </w:rPr>
      </w:pPr>
    </w:p>
    <w:p w14:paraId="15AA514A">
      <w:pPr>
        <w:pStyle w:val="702"/>
        <w:jc w:val="center"/>
        <w:rPr>
          <w:rFonts w:hint="eastAsia" w:ascii="仿宋" w:hAnsi="仿宋" w:eastAsia="仿宋" w:cs="仿宋"/>
          <w:color w:val="auto"/>
          <w:szCs w:val="24"/>
          <w:highlight w:val="none"/>
        </w:rPr>
      </w:pPr>
    </w:p>
    <w:p w14:paraId="04C32D7D">
      <w:pPr>
        <w:pStyle w:val="702"/>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5F3375BA">
      <w:pPr>
        <w:pStyle w:val="702"/>
        <w:rPr>
          <w:rFonts w:hint="eastAsia" w:ascii="仿宋" w:hAnsi="仿宋" w:eastAsia="仿宋" w:cs="仿宋"/>
          <w:color w:val="auto"/>
          <w:szCs w:val="24"/>
          <w:highlight w:val="none"/>
        </w:rPr>
      </w:pPr>
    </w:p>
    <w:p w14:paraId="492D8D09">
      <w:pPr>
        <w:pStyle w:val="702"/>
        <w:rPr>
          <w:rFonts w:hint="eastAsia" w:ascii="仿宋" w:hAnsi="仿宋" w:eastAsia="仿宋" w:cs="仿宋"/>
          <w:color w:val="auto"/>
          <w:szCs w:val="24"/>
          <w:highlight w:val="none"/>
        </w:rPr>
      </w:pPr>
    </w:p>
    <w:p w14:paraId="7D3CABDE">
      <w:pPr>
        <w:spacing w:before="120" w:line="22" w:lineRule="atLeast"/>
        <w:rPr>
          <w:rFonts w:hint="eastAsia" w:ascii="仿宋" w:hAnsi="仿宋" w:eastAsia="仿宋" w:cs="仿宋"/>
          <w:color w:val="auto"/>
          <w:sz w:val="24"/>
          <w:highlight w:val="none"/>
        </w:rPr>
      </w:pPr>
    </w:p>
    <w:p w14:paraId="630D91A1">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b/>
          <w:bCs/>
          <w:kern w:val="2"/>
          <w:sz w:val="21"/>
          <w:szCs w:val="21"/>
          <w:lang w:val="zh-CN" w:eastAsia="zh-CN" w:bidi="ar-SA"/>
        </w:rPr>
        <w:t>杭州市滨江区教育局2025年图书供应商采购项目</w:t>
      </w:r>
    </w:p>
    <w:p w14:paraId="00C31F3A">
      <w:pPr>
        <w:pStyle w:val="599"/>
        <w:spacing w:before="120" w:line="22" w:lineRule="atLeast"/>
        <w:rPr>
          <w:rFonts w:hint="eastAsia" w:ascii="仿宋" w:hAnsi="仿宋" w:eastAsia="仿宋" w:cs="仿宋"/>
          <w:color w:val="auto"/>
          <w:szCs w:val="24"/>
          <w:highlight w:val="none"/>
        </w:rPr>
      </w:pPr>
    </w:p>
    <w:p w14:paraId="6DDF2FF3">
      <w:pPr>
        <w:pStyle w:val="599"/>
        <w:spacing w:before="120" w:line="22" w:lineRule="atLeast"/>
        <w:rPr>
          <w:rFonts w:hint="eastAsia" w:ascii="仿宋" w:hAnsi="仿宋" w:eastAsia="仿宋" w:cs="仿宋"/>
          <w:color w:val="auto"/>
          <w:szCs w:val="24"/>
          <w:highlight w:val="none"/>
        </w:rPr>
      </w:pPr>
    </w:p>
    <w:p w14:paraId="25C2513A">
      <w:pPr>
        <w:rPr>
          <w:rFonts w:hint="eastAsia" w:ascii="仿宋" w:hAnsi="仿宋" w:eastAsia="仿宋" w:cs="仿宋"/>
          <w:color w:val="auto"/>
          <w:sz w:val="24"/>
          <w:highlight w:val="none"/>
        </w:rPr>
      </w:pPr>
    </w:p>
    <w:p w14:paraId="2DF5C2CD">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r>
        <w:rPr>
          <w:rFonts w:hint="eastAsia" w:ascii="仿宋" w:hAnsi="仿宋" w:eastAsia="仿宋" w:cs="仿宋"/>
          <w:b/>
          <w:bCs/>
          <w:color w:val="auto"/>
          <w:sz w:val="24"/>
          <w:szCs w:val="24"/>
          <w:highlight w:val="none"/>
          <w:u w:val="single"/>
          <w:lang w:eastAsia="zh-CN"/>
        </w:rPr>
        <w:t>杭州市滨江区教育局</w:t>
      </w:r>
      <w:r>
        <w:rPr>
          <w:rFonts w:hint="eastAsia" w:ascii="仿宋" w:hAnsi="仿宋" w:eastAsia="仿宋" w:cs="仿宋"/>
          <w:color w:val="auto"/>
          <w:sz w:val="24"/>
          <w:highlight w:val="none"/>
          <w:u w:val="single"/>
        </w:rPr>
        <w:t xml:space="preserve">         </w:t>
      </w:r>
    </w:p>
    <w:p w14:paraId="3FC14615">
      <w:pPr>
        <w:spacing w:before="120" w:line="22" w:lineRule="atLeast"/>
        <w:rPr>
          <w:rFonts w:hint="eastAsia" w:ascii="仿宋" w:hAnsi="仿宋" w:eastAsia="仿宋" w:cs="仿宋"/>
          <w:color w:val="auto"/>
          <w:sz w:val="24"/>
          <w:highlight w:val="none"/>
        </w:rPr>
      </w:pPr>
    </w:p>
    <w:p w14:paraId="5E197E5E">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3962B204">
      <w:pPr>
        <w:spacing w:before="120" w:line="22" w:lineRule="atLeast"/>
        <w:rPr>
          <w:rFonts w:hint="eastAsia" w:ascii="仿宋" w:hAnsi="仿宋" w:eastAsia="仿宋" w:cs="仿宋"/>
          <w:color w:val="auto"/>
          <w:sz w:val="24"/>
          <w:highlight w:val="none"/>
        </w:rPr>
      </w:pPr>
    </w:p>
    <w:p w14:paraId="7BDCB829">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5B6A44D6">
      <w:pPr>
        <w:spacing w:before="120" w:line="22" w:lineRule="atLeast"/>
        <w:rPr>
          <w:rFonts w:hint="eastAsia" w:ascii="仿宋" w:hAnsi="仿宋" w:eastAsia="仿宋" w:cs="仿宋"/>
          <w:color w:val="auto"/>
          <w:sz w:val="24"/>
          <w:highlight w:val="none"/>
        </w:rPr>
      </w:pPr>
    </w:p>
    <w:p w14:paraId="688CEDC4">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3AB0040B">
      <w:pPr>
        <w:widowControl/>
        <w:jc w:val="left"/>
        <w:rPr>
          <w:rFonts w:hint="eastAsia" w:ascii="仿宋" w:hAnsi="仿宋" w:eastAsia="仿宋" w:cs="仿宋"/>
          <w:color w:val="auto"/>
          <w:kern w:val="0"/>
          <w:sz w:val="24"/>
          <w:highlight w:val="none"/>
        </w:rPr>
        <w:sectPr>
          <w:pgSz w:w="11905" w:h="16838"/>
          <w:pgMar w:top="1077" w:right="1191" w:bottom="1077" w:left="1191" w:header="851" w:footer="850" w:gutter="0"/>
          <w:pgBorders>
            <w:top w:val="none" w:sz="0" w:space="0"/>
            <w:left w:val="none" w:sz="0" w:space="0"/>
            <w:bottom w:val="none" w:sz="0" w:space="0"/>
            <w:right w:val="none" w:sz="0" w:space="0"/>
          </w:pgBorders>
          <w:cols w:space="0" w:num="1"/>
          <w:rtlGutter w:val="0"/>
          <w:docGrid w:linePitch="0" w:charSpace="0"/>
        </w:sectPr>
      </w:pPr>
    </w:p>
    <w:p w14:paraId="0FE846B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b/>
          <w:bCs/>
          <w:color w:val="auto"/>
          <w:sz w:val="24"/>
          <w:szCs w:val="24"/>
          <w:highlight w:val="none"/>
          <w:u w:val="single"/>
          <w:lang w:eastAsia="zh-CN"/>
        </w:rPr>
        <w:t>杭州市滨江区教育局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公开招标</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w:t>
      </w:r>
      <w:r>
        <w:rPr>
          <w:rFonts w:hint="eastAsia" w:ascii="仿宋" w:hAnsi="仿宋" w:eastAsia="仿宋" w:cs="仿宋"/>
          <w:b/>
          <w:bCs/>
          <w:color w:val="auto"/>
          <w:sz w:val="24"/>
          <w:szCs w:val="24"/>
          <w:highlight w:val="none"/>
          <w:u w:val="single"/>
          <w:lang w:eastAsia="zh-CN"/>
        </w:rPr>
        <w:t>杭州市滨江区教育局2025年图书供应商采购项目（</w:t>
      </w:r>
      <w:r>
        <w:rPr>
          <w:rFonts w:hint="eastAsia" w:ascii="仿宋" w:hAnsi="仿宋" w:eastAsia="仿宋" w:cs="仿宋"/>
          <w:b/>
          <w:bCs/>
          <w:color w:val="auto"/>
          <w:sz w:val="24"/>
          <w:szCs w:val="24"/>
          <w:highlight w:val="none"/>
          <w:u w:val="single"/>
          <w:lang w:val="en-US" w:eastAsia="zh-CN"/>
        </w:rPr>
        <w:t>招标编号：</w:t>
      </w:r>
      <w:r>
        <w:rPr>
          <w:rFonts w:hint="eastAsia" w:ascii="仿宋" w:hAnsi="仿宋" w:eastAsia="仿宋" w:cs="仿宋"/>
          <w:b/>
          <w:bCs/>
          <w:color w:val="auto"/>
          <w:sz w:val="24"/>
          <w:szCs w:val="24"/>
          <w:highlight w:val="none"/>
          <w:u w:val="single"/>
          <w:lang w:eastAsia="zh-CN"/>
        </w:rPr>
        <w:t xml:space="preserve">ZJCT6-2025GKCG-024）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w:t>
      </w:r>
      <w:r>
        <w:rPr>
          <w:rFonts w:hint="eastAsia" w:ascii="仿宋" w:hAnsi="仿宋" w:eastAsia="仿宋" w:cs="仿宋"/>
          <w:color w:val="auto"/>
          <w:sz w:val="24"/>
          <w:highlight w:val="none"/>
        </w:rPr>
        <w:t>为该项目中标或者成交供应商。现于中标或者成交通知书发出之日起10个工作日内，按照采购文件等确定的事项签订本合同。</w:t>
      </w:r>
    </w:p>
    <w:p w14:paraId="25681B8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rPr>
        <w:t xml:space="preserve">   </w:t>
      </w:r>
      <w:r>
        <w:rPr>
          <w:rFonts w:hint="eastAsia" w:ascii="仿宋" w:hAnsi="仿宋" w:eastAsia="仿宋" w:cs="仿宋"/>
          <w:b/>
          <w:bCs/>
          <w:color w:val="auto"/>
          <w:sz w:val="24"/>
          <w:szCs w:val="24"/>
          <w:highlight w:val="none"/>
          <w:u w:val="single"/>
          <w:lang w:eastAsia="zh-CN"/>
        </w:rPr>
        <w:t>杭州市滨江区教育局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6632BF8B">
      <w:pPr>
        <w:spacing w:line="560" w:lineRule="exact"/>
        <w:ind w:firstLine="482" w:firstLineChars="200"/>
        <w:outlineLvl w:val="0"/>
        <w:rPr>
          <w:rFonts w:hint="eastAsia" w:ascii="仿宋" w:hAnsi="仿宋" w:eastAsia="仿宋" w:cs="仿宋"/>
          <w:b/>
          <w:color w:val="auto"/>
          <w:sz w:val="24"/>
          <w:highlight w:val="none"/>
        </w:rPr>
      </w:pPr>
      <w:bookmarkStart w:id="404" w:name="_Toc3029"/>
      <w:bookmarkStart w:id="405" w:name="_Toc24059"/>
      <w:bookmarkStart w:id="406" w:name="_Toc2232"/>
      <w:r>
        <w:rPr>
          <w:rFonts w:hint="eastAsia" w:ascii="仿宋" w:hAnsi="仿宋" w:eastAsia="仿宋" w:cs="仿宋"/>
          <w:b/>
          <w:color w:val="auto"/>
          <w:sz w:val="24"/>
          <w:highlight w:val="none"/>
        </w:rPr>
        <w:t>1.1 合同组成部分</w:t>
      </w:r>
      <w:bookmarkEnd w:id="404"/>
      <w:bookmarkEnd w:id="405"/>
      <w:bookmarkEnd w:id="406"/>
    </w:p>
    <w:p w14:paraId="6A23E8B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409518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4561ACD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272093D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0CFA306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40A0379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1042AB60">
      <w:pPr>
        <w:spacing w:line="560" w:lineRule="exact"/>
        <w:ind w:firstLine="482" w:firstLineChars="200"/>
        <w:outlineLvl w:val="0"/>
        <w:rPr>
          <w:rFonts w:hint="eastAsia" w:ascii="仿宋" w:hAnsi="仿宋" w:eastAsia="仿宋" w:cs="仿宋"/>
          <w:b/>
          <w:color w:val="auto"/>
          <w:sz w:val="24"/>
          <w:highlight w:val="none"/>
        </w:rPr>
      </w:pPr>
      <w:bookmarkStart w:id="407" w:name="_Toc21295"/>
      <w:bookmarkStart w:id="408" w:name="_Toc24300"/>
      <w:bookmarkStart w:id="409" w:name="_Toc27126"/>
      <w:r>
        <w:rPr>
          <w:rFonts w:hint="eastAsia" w:ascii="仿宋" w:hAnsi="仿宋" w:eastAsia="仿宋" w:cs="仿宋"/>
          <w:b/>
          <w:color w:val="auto"/>
          <w:sz w:val="24"/>
          <w:highlight w:val="none"/>
        </w:rPr>
        <w:t>1.2 货物</w:t>
      </w:r>
      <w:bookmarkEnd w:id="407"/>
      <w:bookmarkEnd w:id="408"/>
      <w:bookmarkEnd w:id="409"/>
    </w:p>
    <w:p w14:paraId="30F70594">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D3E7C3C">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B764491">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货物质量：</w:t>
      </w:r>
      <w:r>
        <w:rPr>
          <w:rFonts w:hint="eastAsia" w:ascii="仿宋" w:hAnsi="仿宋" w:eastAsia="仿宋" w:cs="仿宋"/>
          <w:color w:val="auto"/>
          <w:sz w:val="24"/>
          <w:highlight w:val="none"/>
          <w:u w:val="single"/>
        </w:rPr>
        <w:t>　　　　　　　　　                      　      ；</w:t>
      </w:r>
    </w:p>
    <w:p w14:paraId="110D9FEC">
      <w:pPr>
        <w:spacing w:line="560" w:lineRule="exact"/>
        <w:ind w:firstLine="482" w:firstLineChars="200"/>
        <w:outlineLvl w:val="0"/>
        <w:rPr>
          <w:rFonts w:hint="eastAsia" w:ascii="仿宋" w:hAnsi="仿宋" w:eastAsia="仿宋" w:cs="仿宋"/>
          <w:b/>
          <w:color w:val="auto"/>
          <w:sz w:val="24"/>
          <w:highlight w:val="none"/>
        </w:rPr>
      </w:pPr>
      <w:bookmarkStart w:id="410" w:name="_Toc21631"/>
      <w:bookmarkStart w:id="411" w:name="_Toc21551"/>
      <w:bookmarkStart w:id="412" w:name="_Toc23292"/>
      <w:r>
        <w:rPr>
          <w:rFonts w:hint="eastAsia" w:ascii="仿宋" w:hAnsi="仿宋" w:eastAsia="仿宋" w:cs="仿宋"/>
          <w:b/>
          <w:color w:val="auto"/>
          <w:sz w:val="24"/>
          <w:highlight w:val="none"/>
        </w:rPr>
        <w:t>1.3 价款</w:t>
      </w:r>
      <w:bookmarkEnd w:id="410"/>
      <w:bookmarkEnd w:id="411"/>
      <w:bookmarkEnd w:id="412"/>
    </w:p>
    <w:p w14:paraId="2C16884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0869E84F">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D581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7A3D2B8">
            <w:pPr>
              <w:pStyle w:val="320"/>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10A235C">
            <w:pPr>
              <w:pStyle w:val="320"/>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0B7518AA">
            <w:pPr>
              <w:pStyle w:val="320"/>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6A86D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6227D4D">
            <w:pPr>
              <w:pStyle w:val="320"/>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A409CCB">
            <w:pPr>
              <w:pStyle w:val="320"/>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755CC5E">
            <w:pPr>
              <w:pStyle w:val="320"/>
              <w:spacing w:line="560" w:lineRule="exact"/>
              <w:ind w:firstLine="200"/>
              <w:jc w:val="center"/>
              <w:rPr>
                <w:rFonts w:hint="eastAsia" w:ascii="仿宋" w:hAnsi="仿宋" w:eastAsia="仿宋" w:cs="仿宋"/>
                <w:color w:val="auto"/>
                <w:sz w:val="24"/>
                <w:szCs w:val="24"/>
                <w:highlight w:val="none"/>
              </w:rPr>
            </w:pPr>
          </w:p>
        </w:tc>
      </w:tr>
      <w:tr w14:paraId="159B9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2277C0E">
            <w:pPr>
              <w:pStyle w:val="320"/>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09DB26E">
            <w:pPr>
              <w:pStyle w:val="320"/>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2B93393">
            <w:pPr>
              <w:pStyle w:val="320"/>
              <w:spacing w:line="560" w:lineRule="exact"/>
              <w:ind w:firstLine="200"/>
              <w:jc w:val="center"/>
              <w:rPr>
                <w:rFonts w:hint="eastAsia" w:ascii="仿宋" w:hAnsi="仿宋" w:eastAsia="仿宋" w:cs="仿宋"/>
                <w:color w:val="auto"/>
                <w:sz w:val="24"/>
                <w:szCs w:val="24"/>
                <w:highlight w:val="none"/>
              </w:rPr>
            </w:pPr>
          </w:p>
        </w:tc>
      </w:tr>
      <w:tr w14:paraId="222E4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9D23B97">
            <w:pPr>
              <w:pStyle w:val="320"/>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537F2A3">
            <w:pPr>
              <w:pStyle w:val="320"/>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F1E3200">
            <w:pPr>
              <w:pStyle w:val="320"/>
              <w:spacing w:line="560" w:lineRule="exact"/>
              <w:ind w:firstLine="200"/>
              <w:jc w:val="center"/>
              <w:rPr>
                <w:rFonts w:hint="eastAsia" w:ascii="仿宋" w:hAnsi="仿宋" w:eastAsia="仿宋" w:cs="仿宋"/>
                <w:color w:val="auto"/>
                <w:sz w:val="24"/>
                <w:szCs w:val="24"/>
                <w:highlight w:val="none"/>
              </w:rPr>
            </w:pPr>
          </w:p>
        </w:tc>
      </w:tr>
      <w:tr w14:paraId="358AC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F13DD37">
            <w:pPr>
              <w:pStyle w:val="320"/>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924D076">
            <w:pPr>
              <w:pStyle w:val="320"/>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CB13F06">
            <w:pPr>
              <w:pStyle w:val="320"/>
              <w:spacing w:line="560" w:lineRule="exact"/>
              <w:ind w:firstLine="200"/>
              <w:jc w:val="center"/>
              <w:rPr>
                <w:rFonts w:hint="eastAsia" w:ascii="仿宋" w:hAnsi="仿宋" w:eastAsia="仿宋" w:cs="仿宋"/>
                <w:color w:val="auto"/>
                <w:sz w:val="24"/>
                <w:szCs w:val="24"/>
                <w:highlight w:val="none"/>
              </w:rPr>
            </w:pPr>
          </w:p>
        </w:tc>
      </w:tr>
      <w:tr w14:paraId="34B4A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0F2C04BD">
            <w:pPr>
              <w:pStyle w:val="320"/>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21F0FEC3">
            <w:pPr>
              <w:pStyle w:val="320"/>
              <w:spacing w:line="560" w:lineRule="exact"/>
              <w:ind w:firstLine="200"/>
              <w:jc w:val="center"/>
              <w:rPr>
                <w:rFonts w:hint="eastAsia" w:ascii="仿宋" w:hAnsi="仿宋" w:eastAsia="仿宋" w:cs="仿宋"/>
                <w:color w:val="auto"/>
                <w:sz w:val="24"/>
                <w:szCs w:val="24"/>
                <w:highlight w:val="none"/>
              </w:rPr>
            </w:pPr>
          </w:p>
        </w:tc>
      </w:tr>
    </w:tbl>
    <w:p w14:paraId="584B5500">
      <w:pPr>
        <w:pStyle w:val="960"/>
        <w:spacing w:before="0" w:beforeAutospacing="0" w:after="0" w:afterAutospacing="0" w:line="360" w:lineRule="auto"/>
        <w:ind w:firstLine="480"/>
        <w:rPr>
          <w:rFonts w:hint="eastAsia" w:ascii="仿宋" w:hAnsi="仿宋" w:eastAsia="仿宋" w:cs="仿宋"/>
          <w:b/>
          <w:color w:val="auto"/>
          <w:highlight w:val="none"/>
        </w:rPr>
      </w:pPr>
      <w:bookmarkStart w:id="413" w:name="_Toc1814"/>
      <w:bookmarkStart w:id="414" w:name="_Toc22618"/>
      <w:bookmarkStart w:id="415" w:name="_Toc10340"/>
      <w:r>
        <w:rPr>
          <w:rFonts w:hint="eastAsia" w:ascii="仿宋" w:hAnsi="仿宋" w:eastAsia="仿宋" w:cs="仿宋"/>
          <w:b/>
          <w:color w:val="auto"/>
          <w:highlight w:val="none"/>
        </w:rPr>
        <w:t>1.4履约保证金</w:t>
      </w:r>
    </w:p>
    <w:p w14:paraId="608BE5A8">
      <w:pPr>
        <w:pStyle w:val="96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080C81A2">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9297B29">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36E7FBFA">
      <w:pPr>
        <w:pStyle w:val="6"/>
        <w:tabs>
          <w:tab w:val="left" w:pos="0"/>
          <w:tab w:val="clear" w:pos="432"/>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A349C71">
      <w:pPr>
        <w:spacing w:line="56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kern w:val="0"/>
          <w:sz w:val="24"/>
          <w:highlight w:val="none"/>
        </w:rPr>
        <w:t>1.4.4 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0D3C51A8">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13"/>
      <w:bookmarkEnd w:id="414"/>
      <w:bookmarkEnd w:id="415"/>
      <w:r>
        <w:rPr>
          <w:rFonts w:hint="eastAsia" w:ascii="仿宋" w:hAnsi="仿宋" w:eastAsia="仿宋" w:cs="仿宋"/>
          <w:b/>
          <w:color w:val="auto"/>
          <w:sz w:val="24"/>
          <w:highlight w:val="none"/>
        </w:rPr>
        <w:t>预付款</w:t>
      </w:r>
    </w:p>
    <w:p w14:paraId="18A1CB92">
      <w:pPr>
        <w:pStyle w:val="96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02C20C0B">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25DA6A74">
      <w:pPr>
        <w:pStyle w:val="96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00FA4B28">
      <w:pPr>
        <w:pStyle w:val="960"/>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68157608">
      <w:pPr>
        <w:pStyle w:val="960"/>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6CBDA99C">
      <w:pPr>
        <w:pStyle w:val="96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0E05E57">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FDBC2B6">
      <w:pPr>
        <w:spacing w:line="560" w:lineRule="exact"/>
        <w:ind w:firstLine="482" w:firstLineChars="200"/>
        <w:outlineLvl w:val="0"/>
        <w:rPr>
          <w:rFonts w:hint="eastAsia" w:ascii="仿宋" w:hAnsi="仿宋" w:eastAsia="仿宋" w:cs="仿宋"/>
          <w:b/>
          <w:color w:val="auto"/>
          <w:sz w:val="24"/>
          <w:highlight w:val="none"/>
        </w:rPr>
      </w:pPr>
      <w:bookmarkStart w:id="416" w:name="_Toc32071"/>
      <w:bookmarkStart w:id="417" w:name="_Toc19304"/>
      <w:bookmarkStart w:id="418" w:name="_Toc2846"/>
      <w:r>
        <w:rPr>
          <w:rFonts w:hint="eastAsia" w:ascii="仿宋" w:hAnsi="仿宋" w:eastAsia="仿宋" w:cs="仿宋"/>
          <w:b/>
          <w:color w:val="auto"/>
          <w:sz w:val="24"/>
          <w:highlight w:val="none"/>
        </w:rPr>
        <w:t>1.7货物交付期限、地点和方式</w:t>
      </w:r>
      <w:bookmarkEnd w:id="416"/>
      <w:bookmarkEnd w:id="417"/>
      <w:bookmarkEnd w:id="418"/>
    </w:p>
    <w:p w14:paraId="00AA4873">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F492A9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88082A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6453A31">
      <w:pPr>
        <w:spacing w:line="560" w:lineRule="exact"/>
        <w:ind w:firstLine="482" w:firstLineChars="200"/>
        <w:outlineLvl w:val="0"/>
        <w:rPr>
          <w:rFonts w:hint="eastAsia" w:ascii="仿宋" w:hAnsi="仿宋" w:eastAsia="仿宋" w:cs="仿宋"/>
          <w:b/>
          <w:color w:val="auto"/>
          <w:sz w:val="24"/>
          <w:highlight w:val="none"/>
        </w:rPr>
      </w:pPr>
      <w:bookmarkStart w:id="419" w:name="_Toc27250"/>
      <w:bookmarkStart w:id="420" w:name="_Toc21423"/>
      <w:bookmarkStart w:id="421" w:name="_Toc19554"/>
      <w:r>
        <w:rPr>
          <w:rFonts w:hint="eastAsia" w:ascii="仿宋" w:hAnsi="仿宋" w:eastAsia="仿宋" w:cs="仿宋"/>
          <w:b/>
          <w:color w:val="auto"/>
          <w:sz w:val="24"/>
          <w:highlight w:val="none"/>
        </w:rPr>
        <w:t>1.8违约责任</w:t>
      </w:r>
      <w:bookmarkEnd w:id="419"/>
      <w:bookmarkEnd w:id="420"/>
      <w:bookmarkEnd w:id="421"/>
    </w:p>
    <w:p w14:paraId="75EBB09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highlight w:val="none"/>
          <w:u w:val="single"/>
        </w:rPr>
        <w:t xml:space="preserve">  0.05</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14:paraId="7069CD3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3843114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0CD0A2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18A286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00BF934D">
      <w:pPr>
        <w:spacing w:line="560" w:lineRule="exact"/>
        <w:ind w:left="-420" w:leftChars="-200" w:right="-420" w:rightChars="-200" w:firstLine="960" w:firstLineChars="400"/>
        <w:rPr>
          <w:rFonts w:hint="eastAsia" w:ascii="仿宋" w:hAnsi="仿宋" w:eastAsia="仿宋" w:cs="仿宋"/>
          <w:color w:val="auto"/>
          <w:highlight w:val="none"/>
        </w:rPr>
      </w:pPr>
      <w:r>
        <w:rPr>
          <w:rFonts w:hint="eastAsia" w:ascii="仿宋" w:hAnsi="仿宋" w:eastAsia="仿宋" w:cs="仿宋"/>
          <w:color w:val="auto"/>
          <w:sz w:val="24"/>
          <w:highlight w:val="none"/>
        </w:rPr>
        <w:t>1.8.6违约责任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14:paraId="52C0BA49">
      <w:pPr>
        <w:spacing w:line="560" w:lineRule="exact"/>
        <w:ind w:firstLine="482" w:firstLineChars="200"/>
        <w:outlineLvl w:val="0"/>
        <w:rPr>
          <w:rFonts w:hint="eastAsia" w:ascii="仿宋" w:hAnsi="仿宋" w:eastAsia="仿宋" w:cs="仿宋"/>
          <w:b/>
          <w:color w:val="auto"/>
          <w:sz w:val="24"/>
          <w:highlight w:val="none"/>
        </w:rPr>
      </w:pPr>
      <w:bookmarkStart w:id="422" w:name="_Toc28375"/>
      <w:bookmarkStart w:id="423" w:name="_Toc15583"/>
      <w:bookmarkStart w:id="424" w:name="_Toc16021"/>
      <w:r>
        <w:rPr>
          <w:rFonts w:hint="eastAsia" w:ascii="仿宋" w:hAnsi="仿宋" w:eastAsia="仿宋" w:cs="仿宋"/>
          <w:b/>
          <w:color w:val="auto"/>
          <w:sz w:val="24"/>
          <w:highlight w:val="none"/>
        </w:rPr>
        <w:t>1.9合同争议的解决</w:t>
      </w:r>
      <w:bookmarkEnd w:id="422"/>
      <w:bookmarkEnd w:id="423"/>
      <w:bookmarkEnd w:id="424"/>
    </w:p>
    <w:p w14:paraId="09F30AD2">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6937B345">
      <w:pPr>
        <w:spacing w:line="560" w:lineRule="exact"/>
        <w:ind w:left="-420" w:leftChars="-200" w:right="-420" w:rightChars="-200" w:firstLine="840" w:firstLine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1689DEC1">
      <w:pPr>
        <w:spacing w:line="560" w:lineRule="exact"/>
        <w:ind w:left="-420" w:leftChars="-200" w:right="-420" w:rightChars="-200" w:firstLine="840" w:firstLine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23172E05">
      <w:pPr>
        <w:spacing w:line="560" w:lineRule="exact"/>
        <w:ind w:firstLine="482" w:firstLineChars="200"/>
        <w:outlineLvl w:val="0"/>
        <w:rPr>
          <w:rFonts w:hint="eastAsia" w:ascii="仿宋" w:hAnsi="仿宋" w:eastAsia="仿宋" w:cs="仿宋"/>
          <w:b/>
          <w:color w:val="auto"/>
          <w:sz w:val="24"/>
          <w:highlight w:val="none"/>
        </w:rPr>
      </w:pPr>
      <w:bookmarkStart w:id="425" w:name="_Toc11173"/>
      <w:bookmarkStart w:id="426" w:name="_Toc7245"/>
      <w:bookmarkStart w:id="427" w:name="_Toc15322"/>
      <w:r>
        <w:rPr>
          <w:rFonts w:hint="eastAsia" w:ascii="仿宋" w:hAnsi="仿宋" w:eastAsia="仿宋" w:cs="仿宋"/>
          <w:b/>
          <w:color w:val="auto"/>
          <w:sz w:val="24"/>
          <w:highlight w:val="none"/>
        </w:rPr>
        <w:t>2.0 合同生效</w:t>
      </w:r>
      <w:bookmarkEnd w:id="425"/>
      <w:bookmarkEnd w:id="426"/>
      <w:bookmarkEnd w:id="427"/>
    </w:p>
    <w:p w14:paraId="74F183B3">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69FEEB05">
      <w:pPr>
        <w:autoSpaceDE w:val="0"/>
        <w:autoSpaceDN w:val="0"/>
        <w:spacing w:line="560" w:lineRule="exact"/>
        <w:rPr>
          <w:rFonts w:hint="eastAsia" w:ascii="仿宋" w:hAnsi="仿宋" w:eastAsia="仿宋" w:cs="仿宋"/>
          <w:color w:val="auto"/>
          <w:sz w:val="24"/>
          <w:highlight w:val="none"/>
          <w:lang w:val="zh-CN"/>
        </w:rPr>
      </w:pPr>
    </w:p>
    <w:tbl>
      <w:tblPr>
        <w:tblStyle w:val="62"/>
        <w:tblW w:w="4926"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shd w:val="clear" w:color="auto" w:fill="auto"/>
        <w:tblLayout w:type="autofit"/>
        <w:tblCellMar>
          <w:top w:w="0" w:type="dxa"/>
          <w:left w:w="108" w:type="dxa"/>
          <w:bottom w:w="0" w:type="dxa"/>
          <w:right w:w="108" w:type="dxa"/>
        </w:tblCellMar>
      </w:tblPr>
      <w:tblGrid>
        <w:gridCol w:w="2191"/>
        <w:gridCol w:w="2489"/>
        <w:gridCol w:w="2156"/>
        <w:gridCol w:w="2313"/>
      </w:tblGrid>
      <w:tr w14:paraId="53286E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shd w:val="clear" w:color="auto" w:fill="auto"/>
        </w:tblPrEx>
        <w:trPr>
          <w:trHeight w:val="490" w:hRule="atLeast"/>
        </w:trPr>
        <w:tc>
          <w:tcPr>
            <w:tcW w:w="2558" w:type="pct"/>
            <w:gridSpan w:val="2"/>
            <w:tcBorders>
              <w:bottom w:val="single" w:color="auto" w:sz="2" w:space="0"/>
              <w:right w:val="single" w:color="auto" w:sz="2" w:space="0"/>
            </w:tcBorders>
            <w:shd w:val="clear" w:color="auto" w:fill="auto"/>
            <w:vAlign w:val="center"/>
          </w:tcPr>
          <w:p w14:paraId="2D6E6903">
            <w:pPr>
              <w:autoSpaceDE w:val="0"/>
              <w:autoSpaceDN w:val="0"/>
              <w:spacing w:line="56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rPr>
              <w:t>甲方（采购人</w:t>
            </w:r>
            <w:r>
              <w:rPr>
                <w:rFonts w:hint="eastAsia" w:ascii="仿宋" w:hAnsi="仿宋" w:eastAsia="仿宋" w:cs="宋体"/>
                <w:color w:val="auto"/>
                <w:sz w:val="24"/>
                <w:highlight w:val="none"/>
                <w:lang w:eastAsia="zh-CN"/>
              </w:rPr>
              <w:t>、受采购人委托签订合同的单位</w:t>
            </w:r>
            <w:r>
              <w:rPr>
                <w:rFonts w:hint="eastAsia" w:ascii="仿宋" w:hAnsi="仿宋" w:eastAsia="仿宋" w:cs="宋体"/>
                <w:color w:val="auto"/>
                <w:sz w:val="24"/>
                <w:highlight w:val="none"/>
              </w:rPr>
              <w:t>或采购文件约定的合同甲方）</w:t>
            </w:r>
          </w:p>
        </w:tc>
        <w:tc>
          <w:tcPr>
            <w:tcW w:w="2441" w:type="pct"/>
            <w:gridSpan w:val="2"/>
            <w:tcBorders>
              <w:left w:val="single" w:color="auto" w:sz="2" w:space="0"/>
              <w:bottom w:val="single" w:color="auto" w:sz="2" w:space="0"/>
            </w:tcBorders>
            <w:shd w:val="clear" w:color="auto" w:fill="auto"/>
            <w:vAlign w:val="center"/>
          </w:tcPr>
          <w:p w14:paraId="03418F1A">
            <w:pPr>
              <w:autoSpaceDE w:val="0"/>
              <w:autoSpaceDN w:val="0"/>
              <w:spacing w:line="56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rPr>
              <w:t>乙方（供应商）</w:t>
            </w:r>
          </w:p>
        </w:tc>
      </w:tr>
      <w:tr w14:paraId="1840EEB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917" w:hRule="atLeast"/>
        </w:trPr>
        <w:tc>
          <w:tcPr>
            <w:tcW w:w="1198" w:type="pct"/>
            <w:tcBorders>
              <w:top w:val="single" w:color="auto" w:sz="2" w:space="0"/>
              <w:bottom w:val="single" w:color="auto" w:sz="2" w:space="0"/>
              <w:right w:val="single" w:color="auto" w:sz="2" w:space="0"/>
            </w:tcBorders>
            <w:shd w:val="clear" w:color="auto" w:fill="auto"/>
            <w:vAlign w:val="center"/>
          </w:tcPr>
          <w:p w14:paraId="0AA19545">
            <w:pPr>
              <w:autoSpaceDE w:val="0"/>
              <w:autoSpaceDN w:val="0"/>
              <w:spacing w:line="56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rPr>
              <w:t>单位名称（公章</w:t>
            </w:r>
            <w:r>
              <w:rPr>
                <w:rFonts w:hint="eastAsia" w:ascii="仿宋" w:hAnsi="仿宋" w:eastAsia="仿宋" w:cs="宋体"/>
                <w:color w:val="auto"/>
                <w:sz w:val="24"/>
                <w:highlight w:val="none"/>
                <w:lang w:eastAsia="zh-CN"/>
              </w:rPr>
              <w:t>或合同章</w:t>
            </w:r>
            <w:r>
              <w:rPr>
                <w:rFonts w:hint="eastAsia" w:ascii="仿宋" w:hAnsi="仿宋" w:eastAsia="仿宋" w:cs="宋体"/>
                <w:color w:val="auto"/>
                <w:sz w:val="24"/>
                <w:highlight w:val="none"/>
              </w:rPr>
              <w:t>）</w:t>
            </w:r>
          </w:p>
        </w:tc>
        <w:tc>
          <w:tcPr>
            <w:tcW w:w="1360" w:type="pct"/>
            <w:tcBorders>
              <w:top w:val="single" w:color="auto" w:sz="2" w:space="0"/>
              <w:left w:val="single" w:color="auto" w:sz="2" w:space="0"/>
              <w:bottom w:val="single" w:color="auto" w:sz="2" w:space="0"/>
              <w:right w:val="single" w:color="auto" w:sz="2" w:space="0"/>
            </w:tcBorders>
            <w:shd w:val="clear" w:color="auto" w:fill="auto"/>
            <w:vAlign w:val="center"/>
          </w:tcPr>
          <w:p w14:paraId="593DD82B">
            <w:pPr>
              <w:autoSpaceDE w:val="0"/>
              <w:autoSpaceDN w:val="0"/>
              <w:spacing w:line="560" w:lineRule="exact"/>
              <w:rPr>
                <w:rFonts w:hint="eastAsia" w:ascii="仿宋" w:hAnsi="仿宋" w:eastAsia="仿宋" w:cs="宋体"/>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shd w:val="clear" w:color="auto" w:fill="auto"/>
            <w:vAlign w:val="center"/>
          </w:tcPr>
          <w:p w14:paraId="39039ADD">
            <w:pPr>
              <w:autoSpaceDE w:val="0"/>
              <w:autoSpaceDN w:val="0"/>
              <w:spacing w:line="56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rPr>
              <w:t>单位名称（公章</w:t>
            </w:r>
            <w:r>
              <w:rPr>
                <w:rFonts w:hint="eastAsia" w:ascii="仿宋" w:hAnsi="仿宋" w:eastAsia="仿宋" w:cs="宋体"/>
                <w:color w:val="auto"/>
                <w:sz w:val="24"/>
                <w:highlight w:val="none"/>
                <w:lang w:eastAsia="zh-CN"/>
              </w:rPr>
              <w:t>或合同章</w:t>
            </w:r>
            <w:r>
              <w:rPr>
                <w:rFonts w:hint="eastAsia" w:ascii="仿宋" w:hAnsi="仿宋" w:eastAsia="仿宋" w:cs="宋体"/>
                <w:color w:val="auto"/>
                <w:sz w:val="24"/>
                <w:highlight w:val="none"/>
              </w:rPr>
              <w:t>）</w:t>
            </w:r>
          </w:p>
        </w:tc>
        <w:tc>
          <w:tcPr>
            <w:tcW w:w="1262" w:type="pct"/>
            <w:tcBorders>
              <w:top w:val="single" w:color="auto" w:sz="2" w:space="0"/>
              <w:left w:val="single" w:color="auto" w:sz="2" w:space="0"/>
              <w:bottom w:val="single" w:color="auto" w:sz="2" w:space="0"/>
            </w:tcBorders>
            <w:shd w:val="clear" w:color="auto" w:fill="auto"/>
            <w:vAlign w:val="center"/>
          </w:tcPr>
          <w:p w14:paraId="2112AB24">
            <w:pPr>
              <w:autoSpaceDE w:val="0"/>
              <w:autoSpaceDN w:val="0"/>
              <w:spacing w:line="560" w:lineRule="exact"/>
              <w:rPr>
                <w:rFonts w:hint="eastAsia" w:ascii="仿宋" w:hAnsi="仿宋" w:eastAsia="仿宋" w:cs="宋体"/>
                <w:color w:val="auto"/>
                <w:sz w:val="24"/>
                <w:highlight w:val="none"/>
              </w:rPr>
            </w:pPr>
          </w:p>
        </w:tc>
      </w:tr>
      <w:tr w14:paraId="6052BCE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98" w:type="pct"/>
            <w:tcBorders>
              <w:top w:val="single" w:color="auto" w:sz="2" w:space="0"/>
              <w:right w:val="single" w:color="auto" w:sz="2" w:space="0"/>
            </w:tcBorders>
            <w:shd w:val="clear" w:color="auto" w:fill="auto"/>
            <w:vAlign w:val="center"/>
          </w:tcPr>
          <w:p w14:paraId="549565C5">
            <w:pPr>
              <w:autoSpaceDE w:val="0"/>
              <w:autoSpaceDN w:val="0"/>
              <w:spacing w:line="56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rPr>
              <w:t>法定代表人</w:t>
            </w:r>
          </w:p>
          <w:p w14:paraId="24E1F217">
            <w:pPr>
              <w:autoSpaceDE w:val="0"/>
              <w:autoSpaceDN w:val="0"/>
              <w:spacing w:line="56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rPr>
              <w:t>或其委托代理人（签章）</w:t>
            </w:r>
          </w:p>
        </w:tc>
        <w:tc>
          <w:tcPr>
            <w:tcW w:w="1360" w:type="pct"/>
            <w:tcBorders>
              <w:top w:val="single" w:color="auto" w:sz="2" w:space="0"/>
              <w:left w:val="single" w:color="auto" w:sz="2" w:space="0"/>
              <w:right w:val="single" w:color="auto" w:sz="2" w:space="0"/>
            </w:tcBorders>
            <w:shd w:val="clear" w:color="auto" w:fill="auto"/>
            <w:vAlign w:val="center"/>
          </w:tcPr>
          <w:p w14:paraId="4866AEF6">
            <w:pPr>
              <w:autoSpaceDE w:val="0"/>
              <w:autoSpaceDN w:val="0"/>
              <w:spacing w:line="560" w:lineRule="exact"/>
              <w:rPr>
                <w:rFonts w:hint="eastAsia" w:ascii="仿宋" w:hAnsi="仿宋" w:eastAsia="仿宋" w:cs="宋体"/>
                <w:color w:val="auto"/>
                <w:sz w:val="24"/>
                <w:highlight w:val="none"/>
              </w:rPr>
            </w:pPr>
          </w:p>
        </w:tc>
        <w:tc>
          <w:tcPr>
            <w:tcW w:w="1178" w:type="pct"/>
            <w:tcBorders>
              <w:top w:val="single" w:color="auto" w:sz="2" w:space="0"/>
              <w:left w:val="single" w:color="auto" w:sz="2" w:space="0"/>
              <w:right w:val="single" w:color="auto" w:sz="2" w:space="0"/>
            </w:tcBorders>
            <w:shd w:val="clear" w:color="auto" w:fill="auto"/>
            <w:vAlign w:val="center"/>
          </w:tcPr>
          <w:p w14:paraId="6272D0D1">
            <w:pPr>
              <w:autoSpaceDE w:val="0"/>
              <w:autoSpaceDN w:val="0"/>
              <w:spacing w:line="56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rPr>
              <w:t>法定代表人</w:t>
            </w:r>
          </w:p>
          <w:p w14:paraId="11E8ABE4">
            <w:pPr>
              <w:autoSpaceDE w:val="0"/>
              <w:autoSpaceDN w:val="0"/>
              <w:spacing w:line="56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rPr>
              <w:t>或其委托代理人（签章）</w:t>
            </w:r>
          </w:p>
        </w:tc>
        <w:tc>
          <w:tcPr>
            <w:tcW w:w="1262" w:type="pct"/>
            <w:tcBorders>
              <w:top w:val="single" w:color="auto" w:sz="2" w:space="0"/>
              <w:left w:val="single" w:color="auto" w:sz="2" w:space="0"/>
              <w:bottom w:val="single" w:color="auto" w:sz="2" w:space="0"/>
            </w:tcBorders>
            <w:shd w:val="clear" w:color="auto" w:fill="auto"/>
            <w:vAlign w:val="center"/>
          </w:tcPr>
          <w:p w14:paraId="38222640">
            <w:pPr>
              <w:autoSpaceDE w:val="0"/>
              <w:autoSpaceDN w:val="0"/>
              <w:spacing w:line="560" w:lineRule="exact"/>
              <w:rPr>
                <w:rFonts w:hint="eastAsia" w:ascii="仿宋" w:hAnsi="仿宋" w:eastAsia="仿宋" w:cs="宋体"/>
                <w:color w:val="auto"/>
                <w:sz w:val="24"/>
                <w:highlight w:val="none"/>
              </w:rPr>
            </w:pPr>
          </w:p>
        </w:tc>
      </w:tr>
      <w:tr w14:paraId="7F4DCEB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shd w:val="clear" w:color="auto" w:fill="auto"/>
            <w:vAlign w:val="center"/>
          </w:tcPr>
          <w:p w14:paraId="355AD586">
            <w:pPr>
              <w:autoSpaceDE w:val="0"/>
              <w:autoSpaceDN w:val="0"/>
              <w:spacing w:line="560" w:lineRule="exact"/>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lang w:eastAsia="zh-CN"/>
              </w:rPr>
              <w:t>住</w:t>
            </w:r>
            <w:r>
              <w:rPr>
                <w:rFonts w:hint="eastAsia" w:ascii="仿宋" w:hAnsi="仿宋" w:eastAsia="仿宋" w:cs="宋体"/>
                <w:color w:val="auto"/>
                <w:sz w:val="24"/>
                <w:highlight w:val="none"/>
                <w:lang w:val="en-US" w:eastAsia="zh-CN"/>
              </w:rPr>
              <w:t xml:space="preserve">  </w:t>
            </w:r>
            <w:r>
              <w:rPr>
                <w:rFonts w:hint="eastAsia" w:ascii="仿宋" w:hAnsi="仿宋" w:eastAsia="仿宋" w:cs="宋体"/>
                <w:color w:val="auto"/>
                <w:sz w:val="24"/>
                <w:highlight w:val="none"/>
                <w:lang w:eastAsia="zh-CN"/>
              </w:rPr>
              <w:t>所</w:t>
            </w:r>
          </w:p>
        </w:tc>
        <w:tc>
          <w:tcPr>
            <w:tcW w:w="1360" w:type="pct"/>
            <w:tcBorders>
              <w:top w:val="single" w:color="auto" w:sz="2" w:space="0"/>
              <w:left w:val="single" w:color="auto" w:sz="2" w:space="0"/>
              <w:bottom w:val="single" w:color="auto" w:sz="2" w:space="0"/>
              <w:right w:val="single" w:color="auto" w:sz="2" w:space="0"/>
            </w:tcBorders>
            <w:shd w:val="clear" w:color="auto" w:fill="auto"/>
            <w:vAlign w:val="center"/>
          </w:tcPr>
          <w:p w14:paraId="58AE2840">
            <w:pPr>
              <w:autoSpaceDE w:val="0"/>
              <w:autoSpaceDN w:val="0"/>
              <w:spacing w:line="560" w:lineRule="exact"/>
              <w:rPr>
                <w:rFonts w:hint="eastAsia" w:ascii="仿宋" w:hAnsi="仿宋" w:eastAsia="仿宋" w:cs="宋体"/>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shd w:val="clear" w:color="auto" w:fill="auto"/>
            <w:vAlign w:val="center"/>
          </w:tcPr>
          <w:p w14:paraId="1568BBDF">
            <w:pPr>
              <w:autoSpaceDE w:val="0"/>
              <w:autoSpaceDN w:val="0"/>
              <w:spacing w:line="560" w:lineRule="exact"/>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lang w:eastAsia="zh-CN"/>
              </w:rPr>
              <w:t>住</w:t>
            </w:r>
            <w:r>
              <w:rPr>
                <w:rFonts w:hint="eastAsia" w:ascii="仿宋" w:hAnsi="仿宋" w:eastAsia="仿宋" w:cs="宋体"/>
                <w:color w:val="auto"/>
                <w:sz w:val="24"/>
                <w:highlight w:val="none"/>
                <w:lang w:val="en-US" w:eastAsia="zh-CN"/>
              </w:rPr>
              <w:t xml:space="preserve">  </w:t>
            </w:r>
            <w:r>
              <w:rPr>
                <w:rFonts w:hint="eastAsia" w:ascii="仿宋" w:hAnsi="仿宋" w:eastAsia="仿宋" w:cs="宋体"/>
                <w:color w:val="auto"/>
                <w:sz w:val="24"/>
                <w:highlight w:val="none"/>
                <w:lang w:eastAsia="zh-CN"/>
              </w:rPr>
              <w:t>所</w:t>
            </w:r>
          </w:p>
        </w:tc>
        <w:tc>
          <w:tcPr>
            <w:tcW w:w="1262" w:type="pct"/>
            <w:tcBorders>
              <w:top w:val="single" w:color="auto" w:sz="2" w:space="0"/>
              <w:left w:val="single" w:color="auto" w:sz="2" w:space="0"/>
              <w:bottom w:val="single" w:color="auto" w:sz="2" w:space="0"/>
            </w:tcBorders>
            <w:shd w:val="clear" w:color="auto" w:fill="auto"/>
            <w:vAlign w:val="center"/>
          </w:tcPr>
          <w:p w14:paraId="1D888C17">
            <w:pPr>
              <w:autoSpaceDE w:val="0"/>
              <w:autoSpaceDN w:val="0"/>
              <w:spacing w:line="560" w:lineRule="exact"/>
              <w:rPr>
                <w:rFonts w:hint="eastAsia" w:ascii="仿宋" w:hAnsi="仿宋" w:eastAsia="仿宋" w:cs="宋体"/>
                <w:color w:val="auto"/>
                <w:sz w:val="24"/>
                <w:highlight w:val="none"/>
              </w:rPr>
            </w:pPr>
          </w:p>
        </w:tc>
      </w:tr>
      <w:tr w14:paraId="1BD2389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shd w:val="clear" w:color="auto" w:fill="auto"/>
            <w:vAlign w:val="center"/>
          </w:tcPr>
          <w:p w14:paraId="325F8963">
            <w:pPr>
              <w:autoSpaceDE w:val="0"/>
              <w:autoSpaceDN w:val="0"/>
              <w:spacing w:line="56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rPr>
              <w:t>联 系 人</w:t>
            </w:r>
          </w:p>
        </w:tc>
        <w:tc>
          <w:tcPr>
            <w:tcW w:w="1360" w:type="pct"/>
            <w:tcBorders>
              <w:top w:val="single" w:color="auto" w:sz="2" w:space="0"/>
              <w:left w:val="single" w:color="auto" w:sz="2" w:space="0"/>
              <w:bottom w:val="single" w:color="auto" w:sz="2" w:space="0"/>
              <w:right w:val="single" w:color="auto" w:sz="2" w:space="0"/>
            </w:tcBorders>
            <w:shd w:val="clear" w:color="auto" w:fill="auto"/>
            <w:vAlign w:val="center"/>
          </w:tcPr>
          <w:p w14:paraId="7D5ED128">
            <w:pPr>
              <w:autoSpaceDE w:val="0"/>
              <w:autoSpaceDN w:val="0"/>
              <w:spacing w:line="560" w:lineRule="exact"/>
              <w:rPr>
                <w:rFonts w:hint="eastAsia" w:ascii="仿宋" w:hAnsi="仿宋" w:eastAsia="仿宋" w:cs="宋体"/>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shd w:val="clear" w:color="auto" w:fill="auto"/>
            <w:vAlign w:val="center"/>
          </w:tcPr>
          <w:p w14:paraId="6D1106A2">
            <w:pPr>
              <w:autoSpaceDE w:val="0"/>
              <w:autoSpaceDN w:val="0"/>
              <w:spacing w:line="56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rPr>
              <w:t>联 系 人</w:t>
            </w:r>
          </w:p>
        </w:tc>
        <w:tc>
          <w:tcPr>
            <w:tcW w:w="1262" w:type="pct"/>
            <w:tcBorders>
              <w:top w:val="single" w:color="auto" w:sz="2" w:space="0"/>
              <w:left w:val="single" w:color="auto" w:sz="2" w:space="0"/>
              <w:bottom w:val="single" w:color="auto" w:sz="2" w:space="0"/>
            </w:tcBorders>
            <w:shd w:val="clear" w:color="auto" w:fill="auto"/>
            <w:vAlign w:val="center"/>
          </w:tcPr>
          <w:p w14:paraId="0ECE7ED6">
            <w:pPr>
              <w:autoSpaceDE w:val="0"/>
              <w:autoSpaceDN w:val="0"/>
              <w:spacing w:line="560" w:lineRule="exact"/>
              <w:rPr>
                <w:rFonts w:hint="eastAsia" w:ascii="仿宋" w:hAnsi="仿宋" w:eastAsia="仿宋" w:cs="宋体"/>
                <w:color w:val="auto"/>
                <w:sz w:val="24"/>
                <w:highlight w:val="none"/>
              </w:rPr>
            </w:pPr>
          </w:p>
        </w:tc>
      </w:tr>
      <w:tr w14:paraId="63B8C23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shd w:val="clear" w:color="auto" w:fill="auto"/>
            <w:vAlign w:val="center"/>
          </w:tcPr>
          <w:p w14:paraId="29FB6353">
            <w:pPr>
              <w:autoSpaceDE w:val="0"/>
              <w:autoSpaceDN w:val="0"/>
              <w:spacing w:line="56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rPr>
              <w:t>联系电话</w:t>
            </w:r>
          </w:p>
        </w:tc>
        <w:tc>
          <w:tcPr>
            <w:tcW w:w="1360" w:type="pct"/>
            <w:tcBorders>
              <w:top w:val="single" w:color="auto" w:sz="2" w:space="0"/>
              <w:left w:val="single" w:color="auto" w:sz="2" w:space="0"/>
              <w:bottom w:val="single" w:color="auto" w:sz="2" w:space="0"/>
              <w:right w:val="single" w:color="auto" w:sz="2" w:space="0"/>
            </w:tcBorders>
            <w:shd w:val="clear" w:color="auto" w:fill="auto"/>
            <w:vAlign w:val="center"/>
          </w:tcPr>
          <w:p w14:paraId="1F46A610">
            <w:pPr>
              <w:autoSpaceDE w:val="0"/>
              <w:autoSpaceDN w:val="0"/>
              <w:spacing w:line="560" w:lineRule="exact"/>
              <w:rPr>
                <w:rFonts w:hint="eastAsia" w:ascii="仿宋" w:hAnsi="仿宋" w:eastAsia="仿宋" w:cs="宋体"/>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shd w:val="clear" w:color="auto" w:fill="auto"/>
            <w:vAlign w:val="center"/>
          </w:tcPr>
          <w:p w14:paraId="3952314C">
            <w:pPr>
              <w:autoSpaceDE w:val="0"/>
              <w:autoSpaceDN w:val="0"/>
              <w:spacing w:line="56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rPr>
              <w:t>联系电话</w:t>
            </w:r>
          </w:p>
        </w:tc>
        <w:tc>
          <w:tcPr>
            <w:tcW w:w="1262" w:type="pct"/>
            <w:tcBorders>
              <w:top w:val="single" w:color="auto" w:sz="2" w:space="0"/>
              <w:left w:val="single" w:color="auto" w:sz="2" w:space="0"/>
              <w:bottom w:val="single" w:color="auto" w:sz="2" w:space="0"/>
            </w:tcBorders>
            <w:shd w:val="clear" w:color="auto" w:fill="auto"/>
            <w:vAlign w:val="center"/>
          </w:tcPr>
          <w:p w14:paraId="1E925E99">
            <w:pPr>
              <w:autoSpaceDE w:val="0"/>
              <w:autoSpaceDN w:val="0"/>
              <w:spacing w:line="560" w:lineRule="exact"/>
              <w:rPr>
                <w:rFonts w:hint="eastAsia" w:ascii="仿宋" w:hAnsi="仿宋" w:eastAsia="仿宋" w:cs="宋体"/>
                <w:color w:val="auto"/>
                <w:sz w:val="24"/>
                <w:highlight w:val="none"/>
              </w:rPr>
            </w:pPr>
          </w:p>
        </w:tc>
      </w:tr>
      <w:tr w14:paraId="45D5BD0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shd w:val="clear" w:color="auto" w:fill="auto"/>
            <w:vAlign w:val="center"/>
          </w:tcPr>
          <w:p w14:paraId="505BD594">
            <w:pPr>
              <w:autoSpaceDE w:val="0"/>
              <w:autoSpaceDN w:val="0"/>
              <w:spacing w:line="560" w:lineRule="exact"/>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lang w:eastAsia="zh-CN"/>
              </w:rPr>
              <w:t>通信地址</w:t>
            </w:r>
          </w:p>
        </w:tc>
        <w:tc>
          <w:tcPr>
            <w:tcW w:w="1360" w:type="pct"/>
            <w:tcBorders>
              <w:top w:val="single" w:color="auto" w:sz="2" w:space="0"/>
              <w:left w:val="single" w:color="auto" w:sz="2" w:space="0"/>
              <w:bottom w:val="single" w:color="auto" w:sz="2" w:space="0"/>
              <w:right w:val="single" w:color="auto" w:sz="2" w:space="0"/>
            </w:tcBorders>
            <w:shd w:val="clear" w:color="auto" w:fill="auto"/>
            <w:vAlign w:val="center"/>
          </w:tcPr>
          <w:p w14:paraId="17B92AE7">
            <w:pPr>
              <w:autoSpaceDE w:val="0"/>
              <w:autoSpaceDN w:val="0"/>
              <w:spacing w:line="560" w:lineRule="exact"/>
              <w:rPr>
                <w:rFonts w:hint="eastAsia" w:ascii="仿宋" w:hAnsi="仿宋" w:eastAsia="仿宋" w:cs="宋体"/>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shd w:val="clear" w:color="auto" w:fill="auto"/>
            <w:vAlign w:val="center"/>
          </w:tcPr>
          <w:p w14:paraId="76DD22CD">
            <w:pPr>
              <w:autoSpaceDE w:val="0"/>
              <w:autoSpaceDN w:val="0"/>
              <w:spacing w:line="56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lang w:eastAsia="zh-CN"/>
              </w:rPr>
              <w:t>通信地址</w:t>
            </w:r>
          </w:p>
        </w:tc>
        <w:tc>
          <w:tcPr>
            <w:tcW w:w="1262" w:type="pct"/>
            <w:tcBorders>
              <w:top w:val="single" w:color="auto" w:sz="2" w:space="0"/>
              <w:left w:val="single" w:color="auto" w:sz="2" w:space="0"/>
              <w:bottom w:val="single" w:color="auto" w:sz="2" w:space="0"/>
            </w:tcBorders>
            <w:shd w:val="clear" w:color="auto" w:fill="auto"/>
            <w:vAlign w:val="center"/>
          </w:tcPr>
          <w:p w14:paraId="4873C5DD">
            <w:pPr>
              <w:autoSpaceDE w:val="0"/>
              <w:autoSpaceDN w:val="0"/>
              <w:spacing w:line="560" w:lineRule="exact"/>
              <w:rPr>
                <w:rFonts w:hint="eastAsia" w:ascii="仿宋" w:hAnsi="仿宋" w:eastAsia="仿宋" w:cs="宋体"/>
                <w:color w:val="auto"/>
                <w:sz w:val="24"/>
                <w:highlight w:val="none"/>
              </w:rPr>
            </w:pPr>
          </w:p>
        </w:tc>
      </w:tr>
      <w:tr w14:paraId="5FCECDE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shd w:val="clear" w:color="auto" w:fill="auto"/>
            <w:vAlign w:val="center"/>
          </w:tcPr>
          <w:p w14:paraId="6280FBE7">
            <w:pPr>
              <w:autoSpaceDE w:val="0"/>
              <w:autoSpaceDN w:val="0"/>
              <w:spacing w:line="56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rPr>
              <w:t>邮政编码</w:t>
            </w:r>
          </w:p>
        </w:tc>
        <w:tc>
          <w:tcPr>
            <w:tcW w:w="1360" w:type="pct"/>
            <w:tcBorders>
              <w:top w:val="single" w:color="auto" w:sz="2" w:space="0"/>
              <w:left w:val="single" w:color="auto" w:sz="2" w:space="0"/>
              <w:bottom w:val="single" w:color="auto" w:sz="2" w:space="0"/>
              <w:right w:val="single" w:color="auto" w:sz="2" w:space="0"/>
            </w:tcBorders>
            <w:shd w:val="clear" w:color="auto" w:fill="auto"/>
            <w:vAlign w:val="center"/>
          </w:tcPr>
          <w:p w14:paraId="01281E6D">
            <w:pPr>
              <w:autoSpaceDE w:val="0"/>
              <w:autoSpaceDN w:val="0"/>
              <w:spacing w:line="560" w:lineRule="exact"/>
              <w:rPr>
                <w:rFonts w:hint="eastAsia" w:ascii="仿宋" w:hAnsi="仿宋" w:eastAsia="仿宋" w:cs="宋体"/>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shd w:val="clear" w:color="auto" w:fill="auto"/>
            <w:vAlign w:val="center"/>
          </w:tcPr>
          <w:p w14:paraId="4FF7E4EF">
            <w:pPr>
              <w:autoSpaceDE w:val="0"/>
              <w:autoSpaceDN w:val="0"/>
              <w:spacing w:line="56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rPr>
              <w:t>邮政编码</w:t>
            </w:r>
          </w:p>
        </w:tc>
        <w:tc>
          <w:tcPr>
            <w:tcW w:w="1262" w:type="pct"/>
            <w:tcBorders>
              <w:top w:val="single" w:color="auto" w:sz="2" w:space="0"/>
              <w:left w:val="single" w:color="auto" w:sz="2" w:space="0"/>
              <w:bottom w:val="single" w:color="auto" w:sz="2" w:space="0"/>
            </w:tcBorders>
            <w:shd w:val="clear" w:color="auto" w:fill="auto"/>
            <w:vAlign w:val="center"/>
          </w:tcPr>
          <w:p w14:paraId="2487F8AE">
            <w:pPr>
              <w:autoSpaceDE w:val="0"/>
              <w:autoSpaceDN w:val="0"/>
              <w:spacing w:line="560" w:lineRule="exact"/>
              <w:rPr>
                <w:rFonts w:hint="eastAsia" w:ascii="仿宋" w:hAnsi="仿宋" w:eastAsia="仿宋" w:cs="宋体"/>
                <w:color w:val="auto"/>
                <w:sz w:val="24"/>
                <w:highlight w:val="none"/>
              </w:rPr>
            </w:pPr>
          </w:p>
        </w:tc>
      </w:tr>
      <w:tr w14:paraId="75C5D49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shd w:val="clear" w:color="auto" w:fill="auto"/>
            <w:vAlign w:val="center"/>
          </w:tcPr>
          <w:p w14:paraId="76E56BBE">
            <w:pPr>
              <w:autoSpaceDE w:val="0"/>
              <w:autoSpaceDN w:val="0"/>
              <w:spacing w:line="56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rPr>
              <w:t>电子邮箱</w:t>
            </w:r>
          </w:p>
        </w:tc>
        <w:tc>
          <w:tcPr>
            <w:tcW w:w="1360" w:type="pct"/>
            <w:tcBorders>
              <w:top w:val="single" w:color="auto" w:sz="2" w:space="0"/>
              <w:left w:val="single" w:color="auto" w:sz="2" w:space="0"/>
              <w:bottom w:val="single" w:color="auto" w:sz="2" w:space="0"/>
              <w:right w:val="single" w:color="auto" w:sz="2" w:space="0"/>
            </w:tcBorders>
            <w:shd w:val="clear" w:color="auto" w:fill="auto"/>
            <w:vAlign w:val="center"/>
          </w:tcPr>
          <w:p w14:paraId="22E594D4">
            <w:pPr>
              <w:autoSpaceDE w:val="0"/>
              <w:autoSpaceDN w:val="0"/>
              <w:spacing w:line="560" w:lineRule="exact"/>
              <w:rPr>
                <w:rFonts w:hint="eastAsia" w:ascii="仿宋" w:hAnsi="仿宋" w:eastAsia="仿宋" w:cs="宋体"/>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shd w:val="clear" w:color="auto" w:fill="auto"/>
            <w:vAlign w:val="center"/>
          </w:tcPr>
          <w:p w14:paraId="4801C8E5">
            <w:pPr>
              <w:autoSpaceDE w:val="0"/>
              <w:autoSpaceDN w:val="0"/>
              <w:spacing w:line="56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rPr>
              <w:t>电子邮箱</w:t>
            </w:r>
          </w:p>
        </w:tc>
        <w:tc>
          <w:tcPr>
            <w:tcW w:w="1262" w:type="pct"/>
            <w:tcBorders>
              <w:top w:val="single" w:color="auto" w:sz="2" w:space="0"/>
              <w:left w:val="single" w:color="auto" w:sz="2" w:space="0"/>
              <w:bottom w:val="single" w:color="auto" w:sz="2" w:space="0"/>
            </w:tcBorders>
            <w:shd w:val="clear" w:color="auto" w:fill="auto"/>
            <w:vAlign w:val="center"/>
          </w:tcPr>
          <w:p w14:paraId="09732DEA">
            <w:pPr>
              <w:autoSpaceDE w:val="0"/>
              <w:autoSpaceDN w:val="0"/>
              <w:spacing w:line="560" w:lineRule="exact"/>
              <w:rPr>
                <w:rFonts w:hint="eastAsia" w:ascii="仿宋" w:hAnsi="仿宋" w:eastAsia="仿宋" w:cs="宋体"/>
                <w:color w:val="auto"/>
                <w:sz w:val="24"/>
                <w:highlight w:val="none"/>
              </w:rPr>
            </w:pPr>
          </w:p>
        </w:tc>
      </w:tr>
      <w:tr w14:paraId="470EC96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shd w:val="clear" w:color="auto" w:fill="auto"/>
            <w:vAlign w:val="center"/>
          </w:tcPr>
          <w:p w14:paraId="20CCEA10">
            <w:pPr>
              <w:autoSpaceDE w:val="0"/>
              <w:autoSpaceDN w:val="0"/>
              <w:spacing w:line="56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rPr>
              <w:t>统一社会信用代码</w:t>
            </w:r>
          </w:p>
        </w:tc>
        <w:tc>
          <w:tcPr>
            <w:tcW w:w="1360" w:type="pct"/>
            <w:tcBorders>
              <w:top w:val="single" w:color="auto" w:sz="2" w:space="0"/>
              <w:left w:val="single" w:color="auto" w:sz="2" w:space="0"/>
              <w:bottom w:val="single" w:color="auto" w:sz="2" w:space="0"/>
              <w:right w:val="single" w:color="auto" w:sz="2" w:space="0"/>
            </w:tcBorders>
            <w:shd w:val="clear" w:color="auto" w:fill="auto"/>
            <w:vAlign w:val="center"/>
          </w:tcPr>
          <w:p w14:paraId="34BABCF9">
            <w:pPr>
              <w:autoSpaceDE w:val="0"/>
              <w:autoSpaceDN w:val="0"/>
              <w:spacing w:line="560" w:lineRule="exact"/>
              <w:rPr>
                <w:rFonts w:hint="eastAsia" w:ascii="仿宋" w:hAnsi="仿宋" w:eastAsia="仿宋" w:cs="宋体"/>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shd w:val="clear" w:color="auto" w:fill="auto"/>
            <w:vAlign w:val="center"/>
          </w:tcPr>
          <w:p w14:paraId="437ABEFE">
            <w:pPr>
              <w:autoSpaceDE w:val="0"/>
              <w:autoSpaceDN w:val="0"/>
              <w:spacing w:line="56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rPr>
              <w:t>统一社会信用代码</w:t>
            </w:r>
          </w:p>
        </w:tc>
        <w:tc>
          <w:tcPr>
            <w:tcW w:w="1262" w:type="pct"/>
            <w:tcBorders>
              <w:top w:val="single" w:color="auto" w:sz="2" w:space="0"/>
              <w:left w:val="single" w:color="auto" w:sz="2" w:space="0"/>
              <w:bottom w:val="single" w:color="auto" w:sz="2" w:space="0"/>
            </w:tcBorders>
            <w:shd w:val="clear" w:color="auto" w:fill="auto"/>
            <w:vAlign w:val="center"/>
          </w:tcPr>
          <w:p w14:paraId="1A421812">
            <w:pPr>
              <w:autoSpaceDE w:val="0"/>
              <w:autoSpaceDN w:val="0"/>
              <w:spacing w:line="560" w:lineRule="exact"/>
              <w:rPr>
                <w:rFonts w:hint="eastAsia" w:ascii="仿宋" w:hAnsi="仿宋" w:eastAsia="仿宋" w:cs="宋体"/>
                <w:color w:val="auto"/>
                <w:sz w:val="24"/>
                <w:highlight w:val="none"/>
              </w:rPr>
            </w:pPr>
          </w:p>
        </w:tc>
      </w:tr>
      <w:tr w14:paraId="027D281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shd w:val="clear" w:color="auto" w:fill="auto"/>
            <w:vAlign w:val="center"/>
          </w:tcPr>
          <w:p w14:paraId="0BEDA396">
            <w:pPr>
              <w:autoSpaceDE w:val="0"/>
              <w:autoSpaceDN w:val="0"/>
              <w:spacing w:line="560" w:lineRule="exact"/>
              <w:rPr>
                <w:rFonts w:hint="eastAsia" w:ascii="仿宋" w:hAnsi="仿宋" w:eastAsia="仿宋" w:cs="宋体"/>
                <w:color w:val="auto"/>
                <w:kern w:val="2"/>
                <w:sz w:val="24"/>
                <w:szCs w:val="24"/>
                <w:highlight w:val="none"/>
                <w:lang w:val="en-US" w:eastAsia="zh-CN" w:bidi="ar-SA"/>
              </w:rPr>
            </w:pPr>
            <w:r>
              <w:rPr>
                <w:rFonts w:hint="eastAsia" w:ascii="仿宋" w:hAnsi="仿宋" w:eastAsia="仿宋" w:cs="宋体"/>
                <w:color w:val="auto"/>
                <w:sz w:val="24"/>
                <w:highlight w:val="none"/>
              </w:rPr>
              <w:t>开户名称</w:t>
            </w:r>
          </w:p>
        </w:tc>
        <w:tc>
          <w:tcPr>
            <w:tcW w:w="1360" w:type="pct"/>
            <w:tcBorders>
              <w:top w:val="single" w:color="auto" w:sz="2" w:space="0"/>
              <w:left w:val="single" w:color="auto" w:sz="2" w:space="0"/>
              <w:bottom w:val="single" w:color="auto" w:sz="2" w:space="0"/>
              <w:right w:val="single" w:color="auto" w:sz="2" w:space="0"/>
            </w:tcBorders>
            <w:shd w:val="clear" w:color="auto" w:fill="auto"/>
            <w:vAlign w:val="center"/>
          </w:tcPr>
          <w:p w14:paraId="3AAEB1FF">
            <w:pPr>
              <w:autoSpaceDE w:val="0"/>
              <w:autoSpaceDN w:val="0"/>
              <w:spacing w:line="560" w:lineRule="exact"/>
              <w:rPr>
                <w:rFonts w:hint="eastAsia" w:ascii="仿宋" w:hAnsi="仿宋" w:eastAsia="仿宋" w:cs="宋体"/>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shd w:val="clear" w:color="auto" w:fill="auto"/>
            <w:vAlign w:val="center"/>
          </w:tcPr>
          <w:p w14:paraId="4BC0FB6F">
            <w:pPr>
              <w:autoSpaceDE w:val="0"/>
              <w:autoSpaceDN w:val="0"/>
              <w:spacing w:line="56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rPr>
              <w:t>开户名称</w:t>
            </w:r>
          </w:p>
        </w:tc>
        <w:tc>
          <w:tcPr>
            <w:tcW w:w="1262" w:type="pct"/>
            <w:tcBorders>
              <w:top w:val="single" w:color="auto" w:sz="2" w:space="0"/>
              <w:left w:val="single" w:color="auto" w:sz="2" w:space="0"/>
              <w:bottom w:val="single" w:color="auto" w:sz="2" w:space="0"/>
            </w:tcBorders>
            <w:shd w:val="clear" w:color="auto" w:fill="auto"/>
            <w:vAlign w:val="center"/>
          </w:tcPr>
          <w:p w14:paraId="33ED3205">
            <w:pPr>
              <w:autoSpaceDE w:val="0"/>
              <w:autoSpaceDN w:val="0"/>
              <w:spacing w:line="560" w:lineRule="exact"/>
              <w:rPr>
                <w:rFonts w:hint="eastAsia" w:ascii="仿宋" w:hAnsi="仿宋" w:eastAsia="仿宋" w:cs="宋体"/>
                <w:color w:val="auto"/>
                <w:sz w:val="24"/>
                <w:highlight w:val="none"/>
              </w:rPr>
            </w:pPr>
          </w:p>
        </w:tc>
      </w:tr>
      <w:tr w14:paraId="33E1217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shd w:val="clear" w:color="auto" w:fill="auto"/>
            <w:vAlign w:val="center"/>
          </w:tcPr>
          <w:p w14:paraId="474C9AC6">
            <w:pPr>
              <w:autoSpaceDE w:val="0"/>
              <w:autoSpaceDN w:val="0"/>
              <w:spacing w:line="560" w:lineRule="exact"/>
              <w:rPr>
                <w:rFonts w:hint="eastAsia" w:ascii="仿宋" w:hAnsi="仿宋" w:eastAsia="仿宋" w:cs="宋体"/>
                <w:color w:val="auto"/>
                <w:kern w:val="2"/>
                <w:sz w:val="24"/>
                <w:szCs w:val="24"/>
                <w:highlight w:val="none"/>
                <w:lang w:val="en-US" w:eastAsia="zh-CN" w:bidi="ar-SA"/>
              </w:rPr>
            </w:pPr>
            <w:r>
              <w:rPr>
                <w:rFonts w:hint="eastAsia" w:ascii="仿宋" w:hAnsi="仿宋" w:eastAsia="仿宋" w:cs="宋体"/>
                <w:color w:val="auto"/>
                <w:sz w:val="24"/>
                <w:highlight w:val="none"/>
              </w:rPr>
              <w:t>开户银行</w:t>
            </w:r>
          </w:p>
        </w:tc>
        <w:tc>
          <w:tcPr>
            <w:tcW w:w="1360" w:type="pct"/>
            <w:tcBorders>
              <w:top w:val="single" w:color="auto" w:sz="2" w:space="0"/>
              <w:left w:val="single" w:color="auto" w:sz="2" w:space="0"/>
              <w:bottom w:val="single" w:color="auto" w:sz="2" w:space="0"/>
              <w:right w:val="single" w:color="auto" w:sz="2" w:space="0"/>
            </w:tcBorders>
            <w:shd w:val="clear" w:color="auto" w:fill="auto"/>
            <w:vAlign w:val="center"/>
          </w:tcPr>
          <w:p w14:paraId="7E45B094">
            <w:pPr>
              <w:autoSpaceDE w:val="0"/>
              <w:autoSpaceDN w:val="0"/>
              <w:spacing w:line="560" w:lineRule="exact"/>
              <w:rPr>
                <w:rFonts w:hint="eastAsia" w:ascii="仿宋" w:hAnsi="仿宋" w:eastAsia="仿宋" w:cs="宋体"/>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shd w:val="clear" w:color="auto" w:fill="auto"/>
            <w:vAlign w:val="center"/>
          </w:tcPr>
          <w:p w14:paraId="42D8B9B4">
            <w:pPr>
              <w:autoSpaceDE w:val="0"/>
              <w:autoSpaceDN w:val="0"/>
              <w:spacing w:line="56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rPr>
              <w:t>开户银行</w:t>
            </w:r>
          </w:p>
        </w:tc>
        <w:tc>
          <w:tcPr>
            <w:tcW w:w="1262" w:type="pct"/>
            <w:tcBorders>
              <w:top w:val="single" w:color="auto" w:sz="2" w:space="0"/>
              <w:left w:val="single" w:color="auto" w:sz="2" w:space="0"/>
              <w:bottom w:val="single" w:color="auto" w:sz="2" w:space="0"/>
            </w:tcBorders>
            <w:shd w:val="clear" w:color="auto" w:fill="auto"/>
            <w:vAlign w:val="center"/>
          </w:tcPr>
          <w:p w14:paraId="0F941648">
            <w:pPr>
              <w:autoSpaceDE w:val="0"/>
              <w:autoSpaceDN w:val="0"/>
              <w:spacing w:line="560" w:lineRule="exact"/>
              <w:rPr>
                <w:rFonts w:hint="eastAsia" w:ascii="仿宋" w:hAnsi="仿宋" w:eastAsia="仿宋" w:cs="宋体"/>
                <w:color w:val="auto"/>
                <w:sz w:val="24"/>
                <w:highlight w:val="none"/>
              </w:rPr>
            </w:pPr>
          </w:p>
        </w:tc>
      </w:tr>
      <w:tr w14:paraId="5991731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shd w:val="clear" w:color="auto" w:fill="auto"/>
            <w:vAlign w:val="center"/>
          </w:tcPr>
          <w:p w14:paraId="32749AF5">
            <w:pPr>
              <w:autoSpaceDE w:val="0"/>
              <w:autoSpaceDN w:val="0"/>
              <w:spacing w:line="560" w:lineRule="exact"/>
              <w:rPr>
                <w:rFonts w:hint="eastAsia" w:ascii="仿宋" w:hAnsi="仿宋" w:eastAsia="仿宋" w:cs="宋体"/>
                <w:color w:val="auto"/>
                <w:kern w:val="2"/>
                <w:sz w:val="24"/>
                <w:szCs w:val="24"/>
                <w:highlight w:val="none"/>
                <w:lang w:val="en-US" w:eastAsia="zh-CN" w:bidi="ar-SA"/>
              </w:rPr>
            </w:pPr>
            <w:r>
              <w:rPr>
                <w:rFonts w:hint="eastAsia" w:ascii="仿宋" w:hAnsi="仿宋" w:eastAsia="仿宋" w:cs="宋体"/>
                <w:color w:val="auto"/>
                <w:sz w:val="24"/>
                <w:highlight w:val="none"/>
              </w:rPr>
              <w:t>银行账号</w:t>
            </w:r>
          </w:p>
        </w:tc>
        <w:tc>
          <w:tcPr>
            <w:tcW w:w="1360" w:type="pct"/>
            <w:tcBorders>
              <w:top w:val="single" w:color="auto" w:sz="2" w:space="0"/>
              <w:left w:val="single" w:color="auto" w:sz="2" w:space="0"/>
              <w:bottom w:val="single" w:color="auto" w:sz="2" w:space="0"/>
              <w:right w:val="single" w:color="auto" w:sz="2" w:space="0"/>
            </w:tcBorders>
            <w:shd w:val="clear" w:color="auto" w:fill="auto"/>
            <w:vAlign w:val="center"/>
          </w:tcPr>
          <w:p w14:paraId="6A8979FE">
            <w:pPr>
              <w:autoSpaceDE w:val="0"/>
              <w:autoSpaceDN w:val="0"/>
              <w:spacing w:line="560" w:lineRule="exact"/>
              <w:rPr>
                <w:rFonts w:hint="eastAsia" w:ascii="仿宋" w:hAnsi="仿宋" w:eastAsia="仿宋" w:cs="宋体"/>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shd w:val="clear" w:color="auto" w:fill="auto"/>
            <w:vAlign w:val="center"/>
          </w:tcPr>
          <w:p w14:paraId="7135A3AC">
            <w:pPr>
              <w:autoSpaceDE w:val="0"/>
              <w:autoSpaceDN w:val="0"/>
              <w:spacing w:line="56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rPr>
              <w:t>银行账号</w:t>
            </w:r>
          </w:p>
        </w:tc>
        <w:tc>
          <w:tcPr>
            <w:tcW w:w="1262" w:type="pct"/>
            <w:tcBorders>
              <w:top w:val="single" w:color="auto" w:sz="2" w:space="0"/>
              <w:left w:val="single" w:color="auto" w:sz="2" w:space="0"/>
              <w:bottom w:val="single" w:color="auto" w:sz="2" w:space="0"/>
            </w:tcBorders>
            <w:shd w:val="clear" w:color="auto" w:fill="auto"/>
            <w:vAlign w:val="center"/>
          </w:tcPr>
          <w:p w14:paraId="25991E20">
            <w:pPr>
              <w:autoSpaceDE w:val="0"/>
              <w:autoSpaceDN w:val="0"/>
              <w:spacing w:line="560" w:lineRule="exact"/>
              <w:rPr>
                <w:rFonts w:hint="eastAsia" w:ascii="仿宋" w:hAnsi="仿宋" w:eastAsia="仿宋" w:cs="宋体"/>
                <w:color w:val="auto"/>
                <w:sz w:val="24"/>
                <w:highlight w:val="none"/>
              </w:rPr>
            </w:pPr>
          </w:p>
        </w:tc>
      </w:tr>
      <w:tr w14:paraId="7EC6C12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86" w:hRule="atLeast"/>
        </w:trPr>
        <w:tc>
          <w:tcPr>
            <w:tcW w:w="5000" w:type="pct"/>
            <w:gridSpan w:val="4"/>
            <w:tcBorders>
              <w:top w:val="single" w:color="auto" w:sz="2" w:space="0"/>
            </w:tcBorders>
            <w:shd w:val="clear" w:color="auto" w:fill="auto"/>
            <w:vAlign w:val="center"/>
          </w:tcPr>
          <w:p w14:paraId="2699ECD9">
            <w:pPr>
              <w:autoSpaceDE w:val="0"/>
              <w:autoSpaceDN w:val="0"/>
              <w:spacing w:line="560" w:lineRule="exact"/>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注：涉及联合体或其他合同主体的信息应按上表格式加列。</w:t>
            </w:r>
          </w:p>
        </w:tc>
      </w:tr>
    </w:tbl>
    <w:p w14:paraId="1848C5D5">
      <w:pPr>
        <w:pStyle w:val="6"/>
        <w:rPr>
          <w:rFonts w:hint="eastAsia" w:ascii="仿宋" w:hAnsi="仿宋" w:eastAsia="仿宋" w:cs="仿宋"/>
          <w:color w:val="auto"/>
          <w:sz w:val="24"/>
          <w:highlight w:val="none"/>
        </w:rPr>
      </w:pPr>
    </w:p>
    <w:p w14:paraId="4C67EFDB">
      <w:pPr>
        <w:pStyle w:val="702"/>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763826C9">
      <w:pPr>
        <w:spacing w:line="560" w:lineRule="exact"/>
        <w:ind w:firstLine="482" w:firstLineChars="200"/>
        <w:outlineLvl w:val="0"/>
        <w:rPr>
          <w:rFonts w:hint="eastAsia" w:ascii="仿宋" w:hAnsi="仿宋" w:eastAsia="仿宋" w:cs="仿宋"/>
          <w:b/>
          <w:color w:val="auto"/>
          <w:sz w:val="24"/>
          <w:highlight w:val="none"/>
        </w:rPr>
      </w:pPr>
      <w:bookmarkStart w:id="428" w:name="_Toc279701240"/>
      <w:bookmarkStart w:id="429" w:name="_Ref467379195"/>
      <w:bookmarkStart w:id="430" w:name="_Ref467378404"/>
      <w:bookmarkStart w:id="431" w:name="_Ref467379225"/>
      <w:bookmarkStart w:id="432" w:name="_Ref467378463"/>
      <w:bookmarkStart w:id="433" w:name="_Ref467378499"/>
      <w:bookmarkStart w:id="434" w:name="_Toc28763"/>
      <w:bookmarkStart w:id="435" w:name="_Toc19614"/>
      <w:bookmarkStart w:id="436" w:name="_Ref467379109"/>
      <w:bookmarkStart w:id="437" w:name="_Ref467379214"/>
      <w:bookmarkStart w:id="438" w:name="_Toc487900349"/>
      <w:bookmarkStart w:id="439" w:name="_Toc16917"/>
      <w:bookmarkStart w:id="440" w:name="_Ref467379101"/>
      <w:bookmarkStart w:id="441" w:name="_Toc259093669"/>
      <w:bookmarkStart w:id="442" w:name="_Ref467379205"/>
      <w:bookmarkStart w:id="443" w:name="_Ref467379094"/>
      <w:r>
        <w:rPr>
          <w:rFonts w:hint="eastAsia" w:ascii="仿宋" w:hAnsi="仿宋" w:eastAsia="仿宋" w:cs="仿宋"/>
          <w:b/>
          <w:color w:val="auto"/>
          <w:sz w:val="24"/>
          <w:highlight w:val="none"/>
        </w:rPr>
        <w:t>2.1 定义</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4C9840D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31AB95D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4942D71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58303B1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1DC01618">
      <w:pPr>
        <w:spacing w:line="560" w:lineRule="exact"/>
        <w:ind w:firstLine="480" w:firstLineChars="200"/>
        <w:rPr>
          <w:rFonts w:hint="eastAsia" w:ascii="仿宋" w:hAnsi="仿宋" w:eastAsia="仿宋" w:cs="仿宋"/>
          <w:color w:val="auto"/>
          <w:sz w:val="24"/>
          <w:highlight w:val="none"/>
        </w:rPr>
      </w:pPr>
      <w:bookmarkStart w:id="444" w:name="_Ref467378840"/>
      <w:r>
        <w:rPr>
          <w:rFonts w:hint="eastAsia" w:ascii="仿宋" w:hAnsi="仿宋" w:eastAsia="仿宋" w:cs="仿宋"/>
          <w:color w:val="auto"/>
          <w:sz w:val="24"/>
          <w:highlight w:val="none"/>
        </w:rPr>
        <w:t>2.1.4 “甲方”系指与中标或成交供应商签署合同的采购人</w:t>
      </w:r>
      <w:bookmarkEnd w:id="444"/>
      <w:r>
        <w:rPr>
          <w:rFonts w:hint="eastAsia" w:ascii="仿宋" w:hAnsi="仿宋" w:eastAsia="仿宋" w:cs="仿宋"/>
          <w:color w:val="auto"/>
          <w:sz w:val="24"/>
          <w:highlight w:val="none"/>
        </w:rPr>
        <w:t>；采购人委托采购代理机构代表其与乙方签订合同的，采购人的授权委托书作为合同附件。</w:t>
      </w:r>
    </w:p>
    <w:p w14:paraId="112BCCF5">
      <w:pPr>
        <w:spacing w:line="560" w:lineRule="exact"/>
        <w:ind w:firstLine="480" w:firstLineChars="200"/>
        <w:rPr>
          <w:rFonts w:hint="eastAsia" w:ascii="仿宋" w:hAnsi="仿宋" w:eastAsia="仿宋" w:cs="仿宋"/>
          <w:color w:val="auto"/>
          <w:sz w:val="24"/>
          <w:highlight w:val="none"/>
        </w:rPr>
      </w:pPr>
      <w:bookmarkStart w:id="445" w:name="_Ref467379400"/>
      <w:r>
        <w:rPr>
          <w:rFonts w:hint="eastAsia" w:ascii="仿宋" w:hAnsi="仿宋" w:eastAsia="仿宋" w:cs="仿宋"/>
          <w:color w:val="auto"/>
          <w:sz w:val="24"/>
          <w:highlight w:val="none"/>
        </w:rPr>
        <w:t>2.1.5 “乙方”系指根据合同约定交付货物的中标或成交供应商</w:t>
      </w:r>
      <w:bookmarkEnd w:id="445"/>
      <w:r>
        <w:rPr>
          <w:rFonts w:hint="eastAsia" w:ascii="仿宋" w:hAnsi="仿宋" w:eastAsia="仿宋" w:cs="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7913B5A">
      <w:pPr>
        <w:spacing w:line="560" w:lineRule="exact"/>
        <w:ind w:firstLine="480" w:firstLineChars="200"/>
        <w:rPr>
          <w:rFonts w:hint="eastAsia" w:ascii="仿宋" w:hAnsi="仿宋" w:eastAsia="仿宋" w:cs="仿宋"/>
          <w:color w:val="auto"/>
          <w:sz w:val="24"/>
          <w:highlight w:val="none"/>
        </w:rPr>
      </w:pPr>
      <w:bookmarkStart w:id="446" w:name="_Ref467379436"/>
      <w:r>
        <w:rPr>
          <w:rFonts w:hint="eastAsia" w:ascii="仿宋" w:hAnsi="仿宋" w:eastAsia="仿宋" w:cs="仿宋"/>
          <w:color w:val="auto"/>
          <w:sz w:val="24"/>
          <w:highlight w:val="none"/>
        </w:rPr>
        <w:t>2.1.6 “现场”系指合同约定货物将要运至或者安装的地点。</w:t>
      </w:r>
      <w:bookmarkEnd w:id="446"/>
    </w:p>
    <w:p w14:paraId="42F9C542">
      <w:pPr>
        <w:spacing w:line="560" w:lineRule="exact"/>
        <w:ind w:firstLine="482" w:firstLineChars="200"/>
        <w:outlineLvl w:val="0"/>
        <w:rPr>
          <w:rFonts w:hint="eastAsia" w:ascii="仿宋" w:hAnsi="仿宋" w:eastAsia="仿宋" w:cs="仿宋"/>
          <w:b/>
          <w:color w:val="auto"/>
          <w:sz w:val="24"/>
          <w:highlight w:val="none"/>
        </w:rPr>
      </w:pPr>
      <w:bookmarkStart w:id="447" w:name="_Toc259093670"/>
      <w:bookmarkStart w:id="448" w:name="_Toc27635"/>
      <w:bookmarkStart w:id="449" w:name="_Toc279701241"/>
      <w:bookmarkStart w:id="450" w:name="_Toc487900350"/>
      <w:bookmarkStart w:id="451" w:name="_Toc32504"/>
      <w:bookmarkStart w:id="452" w:name="_Toc13336"/>
      <w:r>
        <w:rPr>
          <w:rFonts w:hint="eastAsia" w:ascii="仿宋" w:hAnsi="仿宋" w:eastAsia="仿宋" w:cs="仿宋"/>
          <w:b/>
          <w:color w:val="auto"/>
          <w:sz w:val="24"/>
          <w:highlight w:val="none"/>
        </w:rPr>
        <w:t>2.2 技术规范</w:t>
      </w:r>
      <w:bookmarkEnd w:id="447"/>
      <w:bookmarkEnd w:id="448"/>
      <w:bookmarkEnd w:id="449"/>
      <w:bookmarkEnd w:id="450"/>
      <w:bookmarkEnd w:id="451"/>
      <w:bookmarkEnd w:id="452"/>
    </w:p>
    <w:p w14:paraId="0A46674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7AAE116">
      <w:pPr>
        <w:spacing w:line="560" w:lineRule="exact"/>
        <w:ind w:firstLine="482" w:firstLineChars="200"/>
        <w:outlineLvl w:val="0"/>
        <w:rPr>
          <w:rFonts w:hint="eastAsia" w:ascii="仿宋" w:hAnsi="仿宋" w:eastAsia="仿宋" w:cs="仿宋"/>
          <w:b/>
          <w:color w:val="auto"/>
          <w:sz w:val="24"/>
          <w:highlight w:val="none"/>
        </w:rPr>
      </w:pPr>
      <w:bookmarkStart w:id="453" w:name="_Toc31634"/>
      <w:bookmarkStart w:id="454" w:name="_Toc9829"/>
      <w:bookmarkStart w:id="455" w:name="_Toc487900351"/>
      <w:bookmarkStart w:id="456" w:name="_Toc279701242"/>
      <w:bookmarkStart w:id="457" w:name="_Toc259093671"/>
      <w:bookmarkStart w:id="458" w:name="_Toc27853"/>
      <w:r>
        <w:rPr>
          <w:rFonts w:hint="eastAsia" w:ascii="仿宋" w:hAnsi="仿宋" w:eastAsia="仿宋" w:cs="仿宋"/>
          <w:b/>
          <w:color w:val="auto"/>
          <w:sz w:val="24"/>
          <w:highlight w:val="none"/>
        </w:rPr>
        <w:t>2.3 知识产权</w:t>
      </w:r>
      <w:bookmarkEnd w:id="453"/>
      <w:bookmarkEnd w:id="454"/>
      <w:bookmarkEnd w:id="455"/>
      <w:bookmarkEnd w:id="456"/>
      <w:bookmarkEnd w:id="457"/>
      <w:bookmarkEnd w:id="458"/>
    </w:p>
    <w:p w14:paraId="6A18359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04325E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2.3.2具有知识产权的计算机软件等货物的知识产权归属，详见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8CD062B">
      <w:pPr>
        <w:spacing w:line="560" w:lineRule="exact"/>
        <w:ind w:firstLine="482" w:firstLineChars="200"/>
        <w:outlineLvl w:val="0"/>
        <w:rPr>
          <w:rFonts w:hint="eastAsia" w:ascii="仿宋" w:hAnsi="仿宋" w:eastAsia="仿宋" w:cs="仿宋"/>
          <w:b/>
          <w:color w:val="auto"/>
          <w:sz w:val="24"/>
          <w:highlight w:val="none"/>
        </w:rPr>
      </w:pPr>
      <w:bookmarkStart w:id="459" w:name="_Toc11932"/>
      <w:bookmarkStart w:id="460" w:name="_Toc29149"/>
      <w:bookmarkStart w:id="461" w:name="_Toc4194"/>
      <w:r>
        <w:rPr>
          <w:rFonts w:hint="eastAsia" w:ascii="仿宋" w:hAnsi="仿宋" w:eastAsia="仿宋" w:cs="仿宋"/>
          <w:b/>
          <w:color w:val="auto"/>
          <w:sz w:val="24"/>
          <w:highlight w:val="none"/>
        </w:rPr>
        <w:t>2.4 包装和装运</w:t>
      </w:r>
      <w:bookmarkEnd w:id="459"/>
      <w:bookmarkEnd w:id="460"/>
      <w:bookmarkEnd w:id="461"/>
    </w:p>
    <w:p w14:paraId="2007DA0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074B52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68B149B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2.4.3 装运货物的要求和通知，详见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7E849B6">
      <w:pPr>
        <w:spacing w:line="560" w:lineRule="exact"/>
        <w:ind w:firstLine="482" w:firstLineChars="200"/>
        <w:outlineLvl w:val="0"/>
        <w:rPr>
          <w:rFonts w:hint="eastAsia" w:ascii="仿宋" w:hAnsi="仿宋" w:eastAsia="仿宋" w:cs="仿宋"/>
          <w:b/>
          <w:color w:val="auto"/>
          <w:sz w:val="24"/>
          <w:highlight w:val="none"/>
        </w:rPr>
      </w:pPr>
      <w:bookmarkStart w:id="462" w:name="_Ref467379536"/>
      <w:bookmarkStart w:id="463" w:name="_Toc487900354"/>
      <w:bookmarkStart w:id="464" w:name="_Ref467379527"/>
      <w:bookmarkStart w:id="465" w:name="_Toc279701245"/>
      <w:bookmarkStart w:id="466" w:name="_Toc259093674"/>
      <w:bookmarkStart w:id="467" w:name="_Ref467378541"/>
      <w:bookmarkStart w:id="468" w:name="_Ref467379542"/>
      <w:bookmarkStart w:id="469" w:name="_Ref467378591"/>
      <w:bookmarkStart w:id="470" w:name="_Toc19074"/>
      <w:bookmarkStart w:id="471" w:name="_Toc30272"/>
      <w:bookmarkStart w:id="472" w:name="_Toc26182"/>
      <w:r>
        <w:rPr>
          <w:rFonts w:hint="eastAsia" w:ascii="仿宋" w:hAnsi="仿宋" w:eastAsia="仿宋" w:cs="仿宋"/>
          <w:b/>
          <w:color w:val="auto"/>
          <w:sz w:val="24"/>
          <w:highlight w:val="none"/>
        </w:rPr>
        <w:t>2.</w:t>
      </w:r>
      <w:bookmarkEnd w:id="462"/>
      <w:bookmarkEnd w:id="463"/>
      <w:bookmarkEnd w:id="464"/>
      <w:bookmarkEnd w:id="465"/>
      <w:bookmarkEnd w:id="466"/>
      <w:bookmarkEnd w:id="467"/>
      <w:bookmarkEnd w:id="468"/>
      <w:bookmarkEnd w:id="469"/>
      <w:r>
        <w:rPr>
          <w:rFonts w:hint="eastAsia" w:ascii="仿宋" w:hAnsi="仿宋" w:eastAsia="仿宋" w:cs="仿宋"/>
          <w:b/>
          <w:color w:val="auto"/>
          <w:sz w:val="24"/>
          <w:highlight w:val="none"/>
        </w:rPr>
        <w:t>5 履约检查和问题反馈</w:t>
      </w:r>
      <w:bookmarkEnd w:id="470"/>
      <w:bookmarkEnd w:id="471"/>
      <w:bookmarkEnd w:id="472"/>
    </w:p>
    <w:p w14:paraId="139819B1">
      <w:pPr>
        <w:spacing w:line="560" w:lineRule="exact"/>
        <w:ind w:firstLine="480" w:firstLineChars="200"/>
        <w:rPr>
          <w:rFonts w:hint="eastAsia" w:ascii="仿宋" w:hAnsi="仿宋" w:eastAsia="仿宋" w:cs="仿宋"/>
          <w:color w:val="auto"/>
          <w:sz w:val="24"/>
          <w:highlight w:val="none"/>
        </w:rPr>
      </w:pPr>
      <w:bookmarkStart w:id="473" w:name="_Ref467379657"/>
      <w:r>
        <w:rPr>
          <w:rFonts w:hint="eastAsia" w:ascii="仿宋" w:hAnsi="仿宋" w:eastAsia="仿宋" w:cs="仿宋"/>
          <w:color w:val="auto"/>
          <w:sz w:val="24"/>
          <w:highlight w:val="none"/>
        </w:rPr>
        <w:t>2.5.1</w:t>
      </w:r>
      <w:bookmarkEnd w:id="473"/>
      <w:bookmarkStart w:id="474" w:name="_Toc186431854"/>
      <w:bookmarkStart w:id="475" w:name="_Ref467379793"/>
      <w:bookmarkStart w:id="476" w:name="_Ref467379807"/>
      <w:bookmarkStart w:id="477" w:name="_Toc279701247"/>
      <w:bookmarkStart w:id="478" w:name="_Toc259093676"/>
      <w:bookmarkStart w:id="479" w:name="_Toc487900357"/>
      <w:r>
        <w:rPr>
          <w:rFonts w:hint="eastAsia" w:ascii="仿宋" w:hAnsi="仿宋" w:eastAsia="仿宋" w:cs="仿宋"/>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2CABE6A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2.5.2 合同履行期间，甲方有权将履行过程中出现的问题反馈给乙方，双方当事人应以书面形式约定需要完善和改进的内容</w:t>
      </w:r>
      <w:bookmarkEnd w:id="474"/>
      <w:bookmarkStart w:id="480" w:name="_Toc186431855"/>
      <w:r>
        <w:rPr>
          <w:rFonts w:hint="eastAsia" w:ascii="仿宋" w:hAnsi="仿宋" w:eastAsia="仿宋" w:cs="仿宋"/>
          <w:color w:val="auto"/>
          <w:sz w:val="24"/>
          <w:highlight w:val="none"/>
        </w:rPr>
        <w:t>。</w:t>
      </w:r>
    </w:p>
    <w:bookmarkEnd w:id="475"/>
    <w:bookmarkEnd w:id="476"/>
    <w:bookmarkEnd w:id="477"/>
    <w:bookmarkEnd w:id="478"/>
    <w:bookmarkEnd w:id="479"/>
    <w:bookmarkEnd w:id="480"/>
    <w:p w14:paraId="3DD74B1C">
      <w:pPr>
        <w:spacing w:line="560" w:lineRule="exact"/>
        <w:ind w:firstLine="482" w:firstLineChars="200"/>
        <w:outlineLvl w:val="0"/>
        <w:rPr>
          <w:rFonts w:hint="eastAsia" w:ascii="仿宋" w:hAnsi="仿宋" w:eastAsia="仿宋" w:cs="仿宋"/>
          <w:b/>
          <w:color w:val="auto"/>
          <w:sz w:val="24"/>
          <w:highlight w:val="none"/>
        </w:rPr>
      </w:pPr>
      <w:bookmarkStart w:id="481" w:name="_Toc487900358"/>
      <w:bookmarkStart w:id="482" w:name="_Toc279701248"/>
      <w:bookmarkStart w:id="483" w:name="_Ref467379863"/>
      <w:bookmarkStart w:id="484" w:name="_Ref467379923"/>
      <w:bookmarkStart w:id="485" w:name="_Ref467379852"/>
      <w:bookmarkStart w:id="486" w:name="_Toc259093677"/>
      <w:bookmarkStart w:id="487" w:name="_Toc774"/>
      <w:bookmarkStart w:id="488" w:name="_Toc3225"/>
      <w:bookmarkStart w:id="489" w:name="_Toc16110"/>
      <w:r>
        <w:rPr>
          <w:rFonts w:hint="eastAsia" w:ascii="仿宋" w:hAnsi="仿宋" w:eastAsia="仿宋" w:cs="仿宋"/>
          <w:b/>
          <w:color w:val="auto"/>
          <w:sz w:val="24"/>
          <w:highlight w:val="none"/>
        </w:rPr>
        <w:t>2.6 技术资料</w:t>
      </w:r>
      <w:bookmarkEnd w:id="481"/>
      <w:bookmarkEnd w:id="482"/>
      <w:bookmarkEnd w:id="483"/>
      <w:bookmarkEnd w:id="484"/>
      <w:bookmarkEnd w:id="485"/>
      <w:bookmarkEnd w:id="486"/>
      <w:r>
        <w:rPr>
          <w:rFonts w:hint="eastAsia" w:ascii="仿宋" w:hAnsi="仿宋" w:eastAsia="仿宋" w:cs="仿宋"/>
          <w:b/>
          <w:color w:val="auto"/>
          <w:sz w:val="24"/>
          <w:highlight w:val="none"/>
        </w:rPr>
        <w:t>和保密义务</w:t>
      </w:r>
      <w:bookmarkEnd w:id="487"/>
      <w:bookmarkEnd w:id="488"/>
      <w:bookmarkEnd w:id="489"/>
    </w:p>
    <w:p w14:paraId="1C3C598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41069EA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34773F0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575C40B">
      <w:pPr>
        <w:spacing w:line="560" w:lineRule="exact"/>
        <w:ind w:firstLine="482" w:firstLineChars="200"/>
        <w:outlineLvl w:val="0"/>
        <w:rPr>
          <w:rFonts w:hint="eastAsia" w:ascii="仿宋" w:hAnsi="仿宋" w:eastAsia="仿宋" w:cs="仿宋"/>
          <w:b/>
          <w:color w:val="auto"/>
          <w:sz w:val="24"/>
          <w:highlight w:val="none"/>
        </w:rPr>
      </w:pPr>
      <w:bookmarkStart w:id="490" w:name="_Toc7860"/>
      <w:r>
        <w:rPr>
          <w:rFonts w:hint="eastAsia" w:ascii="仿宋" w:hAnsi="仿宋" w:eastAsia="仿宋" w:cs="仿宋"/>
          <w:b/>
          <w:color w:val="auto"/>
          <w:sz w:val="24"/>
          <w:highlight w:val="none"/>
        </w:rPr>
        <w:t>2.7 质量保证</w:t>
      </w:r>
      <w:bookmarkEnd w:id="490"/>
    </w:p>
    <w:p w14:paraId="146B942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780B350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5420146E">
      <w:pPr>
        <w:spacing w:line="560" w:lineRule="exact"/>
        <w:ind w:firstLine="482" w:firstLineChars="200"/>
        <w:outlineLvl w:val="0"/>
        <w:rPr>
          <w:rFonts w:hint="eastAsia" w:ascii="仿宋" w:hAnsi="仿宋" w:eastAsia="仿宋" w:cs="仿宋"/>
          <w:b/>
          <w:color w:val="auto"/>
          <w:sz w:val="24"/>
          <w:highlight w:val="none"/>
        </w:rPr>
      </w:pPr>
      <w:bookmarkStart w:id="491" w:name="_Toc17244"/>
      <w:bookmarkStart w:id="492" w:name="_Toc487900362"/>
      <w:bookmarkStart w:id="493" w:name="_Toc259093681"/>
      <w:bookmarkStart w:id="494" w:name="_Toc279701252"/>
      <w:r>
        <w:rPr>
          <w:rFonts w:hint="eastAsia" w:ascii="仿宋" w:hAnsi="仿宋" w:eastAsia="仿宋" w:cs="仿宋"/>
          <w:b/>
          <w:color w:val="auto"/>
          <w:sz w:val="24"/>
          <w:highlight w:val="none"/>
        </w:rPr>
        <w:t>2.8 货物的风险负担</w:t>
      </w:r>
      <w:bookmarkEnd w:id="491"/>
    </w:p>
    <w:p w14:paraId="53D05142">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货物或者在途货物或者交付给第一承运人后的货物毁损、灭失的风险负担详见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EA7DFDA">
      <w:pPr>
        <w:spacing w:line="560" w:lineRule="exact"/>
        <w:ind w:firstLine="482" w:firstLineChars="200"/>
        <w:outlineLvl w:val="0"/>
        <w:rPr>
          <w:rFonts w:hint="eastAsia" w:ascii="仿宋" w:hAnsi="仿宋" w:eastAsia="仿宋" w:cs="仿宋"/>
          <w:b/>
          <w:color w:val="auto"/>
          <w:sz w:val="24"/>
          <w:highlight w:val="none"/>
        </w:rPr>
      </w:pPr>
      <w:bookmarkStart w:id="495" w:name="_Toc14055"/>
      <w:r>
        <w:rPr>
          <w:rFonts w:hint="eastAsia" w:ascii="仿宋" w:hAnsi="仿宋" w:eastAsia="仿宋" w:cs="仿宋"/>
          <w:b/>
          <w:color w:val="auto"/>
          <w:sz w:val="24"/>
          <w:highlight w:val="none"/>
        </w:rPr>
        <w:t>2.9 延迟交货</w:t>
      </w:r>
      <w:bookmarkEnd w:id="492"/>
      <w:bookmarkEnd w:id="493"/>
      <w:bookmarkEnd w:id="494"/>
      <w:bookmarkEnd w:id="495"/>
    </w:p>
    <w:p w14:paraId="3E82EF4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192F32A7">
      <w:pPr>
        <w:spacing w:line="560" w:lineRule="exact"/>
        <w:ind w:firstLine="482" w:firstLineChars="200"/>
        <w:outlineLvl w:val="0"/>
        <w:rPr>
          <w:rFonts w:hint="eastAsia" w:ascii="仿宋" w:hAnsi="仿宋" w:eastAsia="仿宋" w:cs="仿宋"/>
          <w:b/>
          <w:color w:val="auto"/>
          <w:sz w:val="24"/>
          <w:highlight w:val="none"/>
        </w:rPr>
      </w:pPr>
      <w:bookmarkStart w:id="496" w:name="_Toc7502"/>
      <w:bookmarkStart w:id="497" w:name="_Ref467378121"/>
      <w:bookmarkStart w:id="498" w:name="_Toc487900364"/>
      <w:bookmarkStart w:id="499" w:name="_Toc259093683"/>
      <w:bookmarkStart w:id="500" w:name="_Toc279701254"/>
      <w:r>
        <w:rPr>
          <w:rFonts w:hint="eastAsia" w:ascii="仿宋" w:hAnsi="仿宋" w:eastAsia="仿宋" w:cs="仿宋"/>
          <w:b/>
          <w:color w:val="auto"/>
          <w:sz w:val="24"/>
          <w:highlight w:val="none"/>
        </w:rPr>
        <w:t>2.10 合同变更</w:t>
      </w:r>
      <w:bookmarkEnd w:id="496"/>
    </w:p>
    <w:p w14:paraId="0466F77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501" w:name="_Toc487900369"/>
      <w:bookmarkStart w:id="502" w:name="_Toc259093688"/>
      <w:bookmarkStart w:id="503" w:name="_Toc279701259"/>
    </w:p>
    <w:p w14:paraId="1729D940">
      <w:pPr>
        <w:spacing w:line="560" w:lineRule="exact"/>
        <w:ind w:firstLine="482" w:firstLineChars="200"/>
        <w:outlineLvl w:val="0"/>
        <w:rPr>
          <w:rFonts w:hint="eastAsia" w:ascii="仿宋" w:hAnsi="仿宋" w:eastAsia="仿宋" w:cs="仿宋"/>
          <w:b/>
          <w:color w:val="auto"/>
          <w:sz w:val="24"/>
          <w:highlight w:val="none"/>
        </w:rPr>
      </w:pPr>
      <w:bookmarkStart w:id="504" w:name="_Toc10366"/>
      <w:bookmarkStart w:id="505" w:name="_Toc22955"/>
      <w:bookmarkStart w:id="506" w:name="_Toc15237"/>
      <w:r>
        <w:rPr>
          <w:rFonts w:hint="eastAsia" w:ascii="仿宋" w:hAnsi="仿宋" w:eastAsia="仿宋" w:cs="仿宋"/>
          <w:b/>
          <w:color w:val="auto"/>
          <w:sz w:val="24"/>
          <w:highlight w:val="none"/>
        </w:rPr>
        <w:t>2.11 合同转让</w:t>
      </w:r>
      <w:bookmarkEnd w:id="501"/>
      <w:bookmarkEnd w:id="502"/>
      <w:bookmarkEnd w:id="503"/>
      <w:r>
        <w:rPr>
          <w:rFonts w:hint="eastAsia" w:ascii="仿宋" w:hAnsi="仿宋" w:eastAsia="仿宋" w:cs="仿宋"/>
          <w:b/>
          <w:color w:val="auto"/>
          <w:sz w:val="24"/>
          <w:highlight w:val="none"/>
        </w:rPr>
        <w:t>和分包</w:t>
      </w:r>
      <w:bookmarkEnd w:id="504"/>
      <w:bookmarkEnd w:id="505"/>
      <w:bookmarkEnd w:id="506"/>
    </w:p>
    <w:p w14:paraId="37597A2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10833D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2.11.2乙方采取分包方式履行合同的，甲方可直接向分包供应商支付款项。</w:t>
      </w:r>
    </w:p>
    <w:p w14:paraId="68ABEE1F">
      <w:pPr>
        <w:spacing w:line="560" w:lineRule="exact"/>
        <w:ind w:firstLine="482" w:firstLineChars="200"/>
        <w:outlineLvl w:val="0"/>
        <w:rPr>
          <w:rFonts w:hint="eastAsia" w:ascii="仿宋" w:hAnsi="仿宋" w:eastAsia="仿宋" w:cs="仿宋"/>
          <w:b/>
          <w:color w:val="auto"/>
          <w:sz w:val="24"/>
          <w:highlight w:val="none"/>
        </w:rPr>
      </w:pPr>
      <w:bookmarkStart w:id="507" w:name="_Toc14066"/>
      <w:bookmarkStart w:id="508" w:name="_Toc16508"/>
      <w:bookmarkStart w:id="509" w:name="_Toc13566"/>
      <w:r>
        <w:rPr>
          <w:rFonts w:hint="eastAsia" w:ascii="仿宋" w:hAnsi="仿宋" w:eastAsia="仿宋" w:cs="仿宋"/>
          <w:b/>
          <w:color w:val="auto"/>
          <w:sz w:val="24"/>
          <w:highlight w:val="none"/>
        </w:rPr>
        <w:t>2.12 不可抗力</w:t>
      </w:r>
      <w:bookmarkEnd w:id="507"/>
      <w:bookmarkEnd w:id="508"/>
      <w:bookmarkEnd w:id="509"/>
    </w:p>
    <w:p w14:paraId="100F357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2.12.1如果任何一方遭遇法律规定的不可抗力，致使合同履行受阻时，履行合同的期限应予延长，延长的期限应相当于不可抗力所影响的时间；</w:t>
      </w:r>
    </w:p>
    <w:p w14:paraId="21D6A6A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2.12.2 因不可抗力致使不能实现合同目的的，当事人可以解除合同；</w:t>
      </w:r>
    </w:p>
    <w:p w14:paraId="66046F4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38368CF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4DE67B61">
      <w:pPr>
        <w:spacing w:line="560" w:lineRule="exact"/>
        <w:ind w:firstLine="482" w:firstLineChars="200"/>
        <w:outlineLvl w:val="0"/>
        <w:rPr>
          <w:rFonts w:hint="eastAsia" w:ascii="仿宋" w:hAnsi="仿宋" w:eastAsia="仿宋" w:cs="仿宋"/>
          <w:b/>
          <w:color w:val="auto"/>
          <w:sz w:val="24"/>
          <w:highlight w:val="none"/>
        </w:rPr>
      </w:pPr>
      <w:bookmarkStart w:id="510" w:name="_Toc487900365"/>
      <w:bookmarkStart w:id="511" w:name="_Toc689"/>
      <w:bookmarkStart w:id="512" w:name="_Toc6969"/>
      <w:bookmarkStart w:id="513" w:name="_Toc259093684"/>
      <w:bookmarkStart w:id="514" w:name="_Toc30676"/>
      <w:bookmarkStart w:id="515" w:name="_Toc279701255"/>
      <w:r>
        <w:rPr>
          <w:rFonts w:hint="eastAsia" w:ascii="仿宋" w:hAnsi="仿宋" w:eastAsia="仿宋" w:cs="仿宋"/>
          <w:b/>
          <w:color w:val="auto"/>
          <w:sz w:val="24"/>
          <w:highlight w:val="none"/>
        </w:rPr>
        <w:t>2.13 税费</w:t>
      </w:r>
      <w:bookmarkEnd w:id="510"/>
      <w:bookmarkEnd w:id="511"/>
      <w:bookmarkEnd w:id="512"/>
      <w:bookmarkEnd w:id="513"/>
      <w:bookmarkEnd w:id="514"/>
      <w:bookmarkEnd w:id="515"/>
    </w:p>
    <w:p w14:paraId="77E2BB3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14:paraId="498280BB">
      <w:pPr>
        <w:spacing w:line="560" w:lineRule="exact"/>
        <w:ind w:firstLine="482" w:firstLineChars="200"/>
        <w:outlineLvl w:val="0"/>
        <w:rPr>
          <w:rFonts w:hint="eastAsia" w:ascii="仿宋" w:hAnsi="仿宋" w:eastAsia="仿宋" w:cs="仿宋"/>
          <w:b/>
          <w:color w:val="auto"/>
          <w:sz w:val="24"/>
          <w:highlight w:val="none"/>
        </w:rPr>
      </w:pPr>
      <w:bookmarkStart w:id="516" w:name="_Toc487900368"/>
      <w:bookmarkStart w:id="517" w:name="_Toc8298"/>
      <w:bookmarkStart w:id="518" w:name="_Toc259093687"/>
      <w:bookmarkStart w:id="519" w:name="_Toc7102"/>
      <w:bookmarkStart w:id="520" w:name="_Toc16959"/>
      <w:bookmarkStart w:id="521" w:name="_Toc279701258"/>
      <w:r>
        <w:rPr>
          <w:rFonts w:hint="eastAsia" w:ascii="仿宋" w:hAnsi="仿宋" w:eastAsia="仿宋" w:cs="仿宋"/>
          <w:b/>
          <w:color w:val="auto"/>
          <w:sz w:val="24"/>
          <w:highlight w:val="none"/>
        </w:rPr>
        <w:t>2.14乙方破产</w:t>
      </w:r>
      <w:bookmarkEnd w:id="516"/>
      <w:bookmarkEnd w:id="517"/>
      <w:bookmarkEnd w:id="518"/>
      <w:bookmarkEnd w:id="519"/>
      <w:bookmarkEnd w:id="520"/>
      <w:bookmarkEnd w:id="521"/>
    </w:p>
    <w:p w14:paraId="2DF0148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3273564">
      <w:pPr>
        <w:spacing w:line="560" w:lineRule="exact"/>
        <w:ind w:firstLine="482" w:firstLineChars="200"/>
        <w:outlineLvl w:val="0"/>
        <w:rPr>
          <w:rFonts w:hint="eastAsia" w:ascii="仿宋" w:hAnsi="仿宋" w:eastAsia="仿宋" w:cs="仿宋"/>
          <w:b/>
          <w:color w:val="auto"/>
          <w:sz w:val="24"/>
          <w:highlight w:val="none"/>
        </w:rPr>
      </w:pPr>
      <w:bookmarkStart w:id="522" w:name="_Toc29333"/>
      <w:bookmarkStart w:id="523" w:name="_Toc6134"/>
      <w:bookmarkStart w:id="524" w:name="_Toc15387"/>
      <w:r>
        <w:rPr>
          <w:rFonts w:hint="eastAsia" w:ascii="仿宋" w:hAnsi="仿宋" w:eastAsia="仿宋" w:cs="仿宋"/>
          <w:b/>
          <w:color w:val="auto"/>
          <w:sz w:val="24"/>
          <w:highlight w:val="none"/>
        </w:rPr>
        <w:t>2.15 合同中止、终止</w:t>
      </w:r>
      <w:bookmarkEnd w:id="522"/>
      <w:bookmarkEnd w:id="523"/>
      <w:bookmarkEnd w:id="524"/>
    </w:p>
    <w:p w14:paraId="79AF54F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双方当事人不得擅自中止或者终止合同；</w:t>
      </w:r>
    </w:p>
    <w:p w14:paraId="2B9F708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7D7A51A8">
      <w:pPr>
        <w:spacing w:line="560" w:lineRule="exact"/>
        <w:ind w:firstLine="482" w:firstLineChars="200"/>
        <w:outlineLvl w:val="0"/>
        <w:rPr>
          <w:rFonts w:hint="eastAsia" w:ascii="仿宋" w:hAnsi="仿宋" w:eastAsia="仿宋" w:cs="仿宋"/>
          <w:b/>
          <w:color w:val="auto"/>
          <w:sz w:val="24"/>
          <w:highlight w:val="none"/>
        </w:rPr>
      </w:pPr>
      <w:bookmarkStart w:id="525" w:name="_Toc14563"/>
      <w:bookmarkStart w:id="526" w:name="_Toc1125"/>
      <w:bookmarkStart w:id="527" w:name="_Toc6596"/>
      <w:r>
        <w:rPr>
          <w:rFonts w:hint="eastAsia" w:ascii="仿宋" w:hAnsi="仿宋" w:eastAsia="仿宋" w:cs="仿宋"/>
          <w:b/>
          <w:color w:val="auto"/>
          <w:sz w:val="24"/>
          <w:highlight w:val="none"/>
        </w:rPr>
        <w:t>2.16检验和验收</w:t>
      </w:r>
      <w:bookmarkEnd w:id="525"/>
      <w:bookmarkEnd w:id="526"/>
      <w:bookmarkEnd w:id="527"/>
    </w:p>
    <w:p w14:paraId="779F3DAF">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2.16.1货物交付前，乙方应对货物的质量、数量等方面进行详细、全面的检验，并向甲方出具证明货物符合合同约定的文件；货物交付时，甲方在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约定时间内组织验收，并可依法邀请相关方参加，验收应出具验收书。</w:t>
      </w:r>
    </w:p>
    <w:p w14:paraId="190C8E18">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98CD3EE">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bookmarkEnd w:id="497"/>
    <w:bookmarkEnd w:id="498"/>
    <w:bookmarkEnd w:id="499"/>
    <w:bookmarkEnd w:id="500"/>
    <w:p w14:paraId="059D5567">
      <w:pPr>
        <w:spacing w:line="560" w:lineRule="exact"/>
        <w:ind w:firstLine="482" w:firstLineChars="200"/>
        <w:outlineLvl w:val="0"/>
        <w:rPr>
          <w:rFonts w:hint="eastAsia" w:ascii="仿宋" w:hAnsi="仿宋" w:eastAsia="仿宋" w:cs="仿宋"/>
          <w:b/>
          <w:color w:val="auto"/>
          <w:sz w:val="24"/>
          <w:highlight w:val="none"/>
        </w:rPr>
      </w:pPr>
      <w:bookmarkStart w:id="528" w:name="_Toc487900371"/>
      <w:bookmarkStart w:id="529" w:name="_Toc279701261"/>
      <w:bookmarkStart w:id="530" w:name="_Toc259093690"/>
      <w:bookmarkStart w:id="531" w:name="_Toc25182"/>
      <w:bookmarkStart w:id="532" w:name="_Toc11284"/>
      <w:bookmarkStart w:id="533" w:name="_Toc19604"/>
      <w:r>
        <w:rPr>
          <w:rFonts w:hint="eastAsia" w:ascii="仿宋" w:hAnsi="仿宋" w:eastAsia="仿宋" w:cs="仿宋"/>
          <w:b/>
          <w:color w:val="auto"/>
          <w:sz w:val="24"/>
          <w:highlight w:val="none"/>
        </w:rPr>
        <w:t>2.17 通知</w:t>
      </w:r>
      <w:bookmarkEnd w:id="528"/>
      <w:bookmarkEnd w:id="529"/>
      <w:bookmarkEnd w:id="530"/>
      <w:r>
        <w:rPr>
          <w:rFonts w:hint="eastAsia" w:ascii="仿宋" w:hAnsi="仿宋" w:eastAsia="仿宋" w:cs="仿宋"/>
          <w:b/>
          <w:color w:val="auto"/>
          <w:sz w:val="24"/>
          <w:highlight w:val="none"/>
        </w:rPr>
        <w:t>和送达</w:t>
      </w:r>
      <w:bookmarkEnd w:id="531"/>
      <w:bookmarkEnd w:id="532"/>
      <w:bookmarkEnd w:id="533"/>
    </w:p>
    <w:p w14:paraId="1B6B746F">
      <w:pPr>
        <w:spacing w:line="560" w:lineRule="exact"/>
        <w:ind w:firstLine="480" w:firstLineChars="200"/>
        <w:rPr>
          <w:rFonts w:hint="eastAsia" w:ascii="仿宋" w:hAnsi="仿宋" w:eastAsia="仿宋" w:cs="仿宋"/>
          <w:color w:val="auto"/>
          <w:sz w:val="24"/>
          <w:highlight w:val="none"/>
        </w:rPr>
      </w:pPr>
      <w:bookmarkStart w:id="534" w:name="_Toc6698"/>
      <w:bookmarkStart w:id="535" w:name="_Toc3135"/>
      <w:bookmarkStart w:id="536" w:name="_Toc487900372"/>
      <w:bookmarkStart w:id="537" w:name="_Toc279701262"/>
      <w:bookmarkStart w:id="538" w:name="_Toc259093691"/>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bookmarkEnd w:id="534"/>
      <w:bookmarkEnd w:id="535"/>
    </w:p>
    <w:p w14:paraId="68429C48">
      <w:pPr>
        <w:spacing w:line="560" w:lineRule="exact"/>
        <w:ind w:firstLine="480" w:firstLineChars="200"/>
        <w:rPr>
          <w:rFonts w:hint="eastAsia" w:ascii="仿宋" w:hAnsi="仿宋" w:eastAsia="仿宋" w:cs="仿宋"/>
          <w:color w:val="auto"/>
          <w:sz w:val="24"/>
          <w:highlight w:val="none"/>
        </w:rPr>
      </w:pPr>
      <w:bookmarkStart w:id="539" w:name="_Toc23294"/>
      <w:bookmarkStart w:id="540" w:name="_Toc23128"/>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9"/>
      <w:bookmarkEnd w:id="540"/>
    </w:p>
    <w:p w14:paraId="23C86F96">
      <w:pPr>
        <w:spacing w:line="560" w:lineRule="exact"/>
        <w:ind w:firstLine="482" w:firstLineChars="200"/>
        <w:outlineLvl w:val="0"/>
        <w:rPr>
          <w:rFonts w:hint="eastAsia" w:ascii="仿宋" w:hAnsi="仿宋" w:eastAsia="仿宋" w:cs="仿宋"/>
          <w:b/>
          <w:color w:val="auto"/>
          <w:sz w:val="24"/>
          <w:highlight w:val="none"/>
        </w:rPr>
      </w:pPr>
      <w:bookmarkStart w:id="541" w:name="_Toc18540"/>
      <w:bookmarkStart w:id="542" w:name="_Toc30599"/>
      <w:bookmarkStart w:id="543" w:name="_Toc4355"/>
      <w:r>
        <w:rPr>
          <w:rFonts w:hint="eastAsia" w:ascii="仿宋" w:hAnsi="仿宋" w:eastAsia="仿宋" w:cs="仿宋"/>
          <w:b/>
          <w:color w:val="auto"/>
          <w:sz w:val="24"/>
          <w:highlight w:val="none"/>
        </w:rPr>
        <w:t>2.18 计量单位</w:t>
      </w:r>
      <w:bookmarkEnd w:id="536"/>
      <w:bookmarkEnd w:id="537"/>
      <w:bookmarkEnd w:id="538"/>
      <w:bookmarkEnd w:id="541"/>
      <w:bookmarkEnd w:id="542"/>
      <w:bookmarkEnd w:id="543"/>
    </w:p>
    <w:p w14:paraId="46D95E4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18301025">
      <w:pPr>
        <w:spacing w:line="560" w:lineRule="exact"/>
        <w:ind w:firstLine="482" w:firstLineChars="200"/>
        <w:outlineLvl w:val="0"/>
        <w:rPr>
          <w:rFonts w:hint="eastAsia" w:ascii="仿宋" w:hAnsi="仿宋" w:eastAsia="仿宋" w:cs="仿宋"/>
          <w:b/>
          <w:color w:val="auto"/>
          <w:sz w:val="24"/>
          <w:highlight w:val="none"/>
        </w:rPr>
      </w:pPr>
      <w:bookmarkStart w:id="544" w:name="_Toc18567"/>
      <w:bookmarkStart w:id="545" w:name="_Toc10330"/>
      <w:bookmarkStart w:id="546" w:name="_Toc487900373"/>
      <w:bookmarkStart w:id="547" w:name="_Toc12773"/>
      <w:bookmarkStart w:id="548" w:name="_Toc259093692"/>
      <w:bookmarkStart w:id="549" w:name="_Toc279701263"/>
      <w:r>
        <w:rPr>
          <w:rFonts w:hint="eastAsia" w:ascii="仿宋" w:hAnsi="仿宋" w:eastAsia="仿宋" w:cs="仿宋"/>
          <w:b/>
          <w:color w:val="auto"/>
          <w:sz w:val="24"/>
          <w:highlight w:val="none"/>
        </w:rPr>
        <w:t>2.19 合同使用的文字和适用的法律</w:t>
      </w:r>
      <w:bookmarkEnd w:id="544"/>
      <w:bookmarkEnd w:id="545"/>
      <w:bookmarkEnd w:id="546"/>
      <w:bookmarkEnd w:id="547"/>
      <w:bookmarkEnd w:id="548"/>
      <w:bookmarkEnd w:id="549"/>
    </w:p>
    <w:p w14:paraId="4197AC3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2.19.1 合同使用汉语书就、变更和解释；</w:t>
      </w:r>
    </w:p>
    <w:p w14:paraId="49293AD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2.19.2 合同适用中华人民共和国法律。</w:t>
      </w:r>
    </w:p>
    <w:p w14:paraId="26EA4EBF">
      <w:pPr>
        <w:spacing w:line="560" w:lineRule="exact"/>
        <w:ind w:firstLine="482" w:firstLineChars="200"/>
        <w:outlineLvl w:val="0"/>
        <w:rPr>
          <w:rFonts w:hint="eastAsia" w:ascii="仿宋" w:hAnsi="仿宋" w:eastAsia="仿宋" w:cs="仿宋"/>
          <w:b/>
          <w:color w:val="auto"/>
          <w:sz w:val="24"/>
          <w:highlight w:val="none"/>
        </w:rPr>
      </w:pPr>
      <w:bookmarkStart w:id="550" w:name="_Toc19890"/>
      <w:bookmarkStart w:id="551" w:name="_Toc6885"/>
      <w:bookmarkStart w:id="552" w:name="_Toc14001"/>
      <w:r>
        <w:rPr>
          <w:rFonts w:hint="eastAsia" w:ascii="仿宋" w:hAnsi="仿宋" w:eastAsia="仿宋" w:cs="仿宋"/>
          <w:b/>
          <w:color w:val="auto"/>
          <w:sz w:val="24"/>
          <w:highlight w:val="none"/>
        </w:rPr>
        <w:t>2.20 合同份数</w:t>
      </w:r>
      <w:bookmarkEnd w:id="550"/>
      <w:bookmarkEnd w:id="551"/>
      <w:bookmarkEnd w:id="552"/>
    </w:p>
    <w:p w14:paraId="3094856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6A847385">
      <w:pPr>
        <w:adjustRightInd/>
        <w:spacing w:line="360" w:lineRule="auto"/>
        <w:ind w:firstLine="2513" w:firstLineChars="1197"/>
        <w:outlineLvl w:val="0"/>
        <w:rPr>
          <w:rFonts w:hint="eastAsia" w:ascii="仿宋" w:hAnsi="仿宋" w:eastAsia="仿宋" w:cs="仿宋"/>
          <w:b/>
          <w:color w:val="auto"/>
          <w:highlight w:val="none"/>
          <w:shd w:val="clear"/>
        </w:rPr>
      </w:pPr>
      <w:r>
        <w:rPr>
          <w:rFonts w:hint="eastAsia" w:ascii="仿宋" w:hAnsi="仿宋" w:eastAsia="仿宋" w:cs="仿宋"/>
          <w:color w:val="auto"/>
          <w:kern w:val="0"/>
          <w:highlight w:val="none"/>
        </w:rPr>
        <w:br w:type="page"/>
      </w:r>
      <w:r>
        <w:rPr>
          <w:rFonts w:hint="eastAsia" w:ascii="仿宋" w:hAnsi="仿宋" w:eastAsia="仿宋" w:cs="仿宋"/>
          <w:b/>
          <w:color w:val="auto"/>
          <w:sz w:val="32"/>
          <w:szCs w:val="20"/>
          <w:highlight w:val="none"/>
          <w:shd w:val="clear"/>
        </w:rPr>
        <w:t xml:space="preserve"> 第三部分  合同专用条款</w:t>
      </w:r>
    </w:p>
    <w:p w14:paraId="5CDEFA55">
      <w:pPr>
        <w:spacing w:line="560" w:lineRule="exact"/>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7EC3F032">
      <w:pPr>
        <w:pStyle w:val="2"/>
        <w:rPr>
          <w:color w:val="auto"/>
          <w:highlight w:val="none"/>
        </w:rPr>
      </w:pP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fixed"/>
        <w:tblCellMar>
          <w:top w:w="0" w:type="dxa"/>
          <w:left w:w="28" w:type="dxa"/>
          <w:bottom w:w="0" w:type="dxa"/>
          <w:right w:w="28" w:type="dxa"/>
        </w:tblCellMar>
      </w:tblPr>
      <w:tblGrid>
        <w:gridCol w:w="951"/>
        <w:gridCol w:w="8175"/>
      </w:tblGrid>
      <w:tr w14:paraId="3861E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21" w:type="pct"/>
            <w:tcBorders>
              <w:left w:val="single" w:color="auto" w:sz="4" w:space="0"/>
            </w:tcBorders>
            <w:shd w:val="clear" w:color="auto" w:fill="auto"/>
            <w:noWrap/>
            <w:vAlign w:val="center"/>
          </w:tcPr>
          <w:p w14:paraId="50049680">
            <w:pP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条款号</w:t>
            </w:r>
          </w:p>
        </w:tc>
        <w:tc>
          <w:tcPr>
            <w:tcW w:w="4478" w:type="pct"/>
            <w:shd w:val="clear" w:color="auto" w:fill="auto"/>
            <w:noWrap/>
            <w:vAlign w:val="center"/>
          </w:tcPr>
          <w:p w14:paraId="7A38E58A">
            <w:pP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约定内容</w:t>
            </w:r>
          </w:p>
        </w:tc>
      </w:tr>
      <w:tr w14:paraId="47707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shd w:val="clear" w:color="auto" w:fill="auto"/>
            <w:noWrap/>
            <w:vAlign w:val="top"/>
          </w:tcPr>
          <w:p w14:paraId="39FE9AD7">
            <w:pP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1.4.2</w:t>
            </w:r>
          </w:p>
          <w:p w14:paraId="74297780">
            <w:pPr>
              <w:spacing w:line="360" w:lineRule="auto"/>
              <w:rPr>
                <w:rFonts w:hint="eastAsia" w:ascii="仿宋" w:hAnsi="仿宋" w:eastAsia="仿宋" w:cs="仿宋"/>
                <w:color w:val="auto"/>
                <w:kern w:val="2"/>
                <w:sz w:val="24"/>
                <w:szCs w:val="24"/>
                <w:highlight w:val="none"/>
                <w:lang w:val="en-US" w:eastAsia="zh-CN" w:bidi="ar-SA"/>
              </w:rPr>
            </w:pPr>
          </w:p>
        </w:tc>
        <w:tc>
          <w:tcPr>
            <w:tcW w:w="4478" w:type="pct"/>
            <w:shd w:val="clear" w:color="auto" w:fill="auto"/>
            <w:noWrap/>
            <w:vAlign w:val="top"/>
          </w:tcPr>
          <w:p w14:paraId="3590F381">
            <w:pPr>
              <w:snapToGrid w:val="0"/>
              <w:spacing w:line="360" w:lineRule="auto"/>
              <w:rPr>
                <w:rFonts w:hint="eastAsia" w:ascii="仿宋" w:hAnsi="仿宋" w:eastAsia="仿宋" w:cs="Arial"/>
                <w:snapToGrid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w:t>
            </w:r>
          </w:p>
        </w:tc>
      </w:tr>
      <w:tr w14:paraId="1E615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28" w:type="dxa"/>
            <w:bottom w:w="0" w:type="dxa"/>
            <w:right w:w="28" w:type="dxa"/>
          </w:tblCellMar>
        </w:tblPrEx>
        <w:trPr>
          <w:trHeight w:val="88" w:hRule="atLeast"/>
        </w:trPr>
        <w:tc>
          <w:tcPr>
            <w:tcW w:w="521" w:type="pct"/>
            <w:tcBorders>
              <w:left w:val="single" w:color="auto" w:sz="4" w:space="0"/>
            </w:tcBorders>
            <w:shd w:val="clear" w:color="auto" w:fill="auto"/>
            <w:noWrap/>
            <w:vAlign w:val="top"/>
          </w:tcPr>
          <w:p w14:paraId="4AE78978">
            <w:pPr>
              <w:rPr>
                <w:rFonts w:hint="eastAsia" w:eastAsia="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1.5</w:t>
            </w:r>
          </w:p>
          <w:p w14:paraId="46BC687D">
            <w:pPr>
              <w:spacing w:line="360" w:lineRule="auto"/>
              <w:rPr>
                <w:rFonts w:hint="eastAsia" w:ascii="仿宋" w:hAnsi="仿宋" w:eastAsia="仿宋" w:cs="仿宋"/>
                <w:color w:val="auto"/>
                <w:kern w:val="2"/>
                <w:sz w:val="24"/>
                <w:szCs w:val="24"/>
                <w:highlight w:val="none"/>
                <w:lang w:val="en-US" w:eastAsia="zh-CN" w:bidi="ar-SA"/>
              </w:rPr>
            </w:pPr>
          </w:p>
        </w:tc>
        <w:tc>
          <w:tcPr>
            <w:tcW w:w="4478" w:type="pct"/>
            <w:shd w:val="clear" w:color="auto" w:fill="auto"/>
            <w:noWrap/>
            <w:vAlign w:val="top"/>
          </w:tcPr>
          <w:p w14:paraId="748FC0FE">
            <w:pPr>
              <w:widowControl/>
              <w:adjustRightInd/>
              <w:snapToGrid w:val="0"/>
              <w:spacing w:line="360" w:lineRule="auto"/>
              <w:jc w:val="left"/>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color w:val="auto"/>
                <w:sz w:val="24"/>
                <w:szCs w:val="24"/>
                <w:highlight w:val="none"/>
              </w:rPr>
              <w:t>合同生效以及具备实施条件后</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个工作日内支付</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0%预付款。</w:t>
            </w:r>
          </w:p>
        </w:tc>
      </w:tr>
      <w:tr w14:paraId="00312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28" w:type="dxa"/>
            <w:bottom w:w="0" w:type="dxa"/>
            <w:right w:w="28" w:type="dxa"/>
          </w:tblCellMar>
        </w:tblPrEx>
        <w:trPr>
          <w:trHeight w:val="88" w:hRule="atLeast"/>
        </w:trPr>
        <w:tc>
          <w:tcPr>
            <w:tcW w:w="521" w:type="pct"/>
            <w:tcBorders>
              <w:left w:val="single" w:color="auto" w:sz="4" w:space="0"/>
            </w:tcBorders>
            <w:shd w:val="clear" w:color="auto" w:fill="auto"/>
            <w:noWrap/>
            <w:vAlign w:val="top"/>
          </w:tcPr>
          <w:p w14:paraId="02612563">
            <w:pPr>
              <w:rPr>
                <w:rFonts w:eastAsia="宋体"/>
                <w:b w:val="0"/>
                <w:bCs/>
                <w:color w:val="auto"/>
                <w:sz w:val="24"/>
                <w:szCs w:val="24"/>
                <w:highlight w:val="none"/>
              </w:rPr>
            </w:pPr>
            <w:r>
              <w:rPr>
                <w:rFonts w:hint="eastAsia" w:ascii="仿宋" w:hAnsi="仿宋" w:eastAsia="仿宋" w:cs="仿宋"/>
                <w:b w:val="0"/>
                <w:bCs/>
                <w:color w:val="auto"/>
                <w:sz w:val="24"/>
                <w:szCs w:val="24"/>
                <w:highlight w:val="none"/>
              </w:rPr>
              <w:t>1.6.2</w:t>
            </w:r>
          </w:p>
          <w:p w14:paraId="77604C06">
            <w:pPr>
              <w:spacing w:line="360" w:lineRule="auto"/>
              <w:rPr>
                <w:rFonts w:hint="eastAsia" w:ascii="仿宋" w:hAnsi="仿宋" w:eastAsia="仿宋" w:cs="仿宋"/>
                <w:color w:val="auto"/>
                <w:kern w:val="2"/>
                <w:sz w:val="24"/>
                <w:szCs w:val="24"/>
                <w:highlight w:val="none"/>
                <w:lang w:val="en-US" w:eastAsia="zh-CN" w:bidi="ar-SA"/>
              </w:rPr>
            </w:pPr>
          </w:p>
        </w:tc>
        <w:tc>
          <w:tcPr>
            <w:tcW w:w="4478" w:type="pct"/>
            <w:shd w:val="clear" w:color="auto" w:fill="auto"/>
            <w:noWrap/>
            <w:vAlign w:val="top"/>
          </w:tcPr>
          <w:p w14:paraId="1FC7C7DA">
            <w:pPr>
              <w:snapToGrid w:val="0"/>
              <w:spacing w:line="360" w:lineRule="auto"/>
              <w:rPr>
                <w:rFonts w:hint="eastAsia" w:ascii="仿宋" w:hAnsi="仿宋" w:eastAsia="仿宋" w:cs="Arial"/>
                <w:snapToGrid w:val="0"/>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本项目验收合格并经采购单位确认后于5个工作日内按实结算剩余合同款项</w:t>
            </w:r>
            <w:r>
              <w:rPr>
                <w:rFonts w:hint="eastAsia" w:ascii="仿宋" w:hAnsi="仿宋" w:eastAsia="仿宋" w:cs="仿宋"/>
                <w:color w:val="auto"/>
                <w:sz w:val="24"/>
                <w:szCs w:val="24"/>
                <w:highlight w:val="none"/>
              </w:rPr>
              <w:t>。当采购数量与实际使用数量不一致时，乙方应根据实际使用量供货，合同的最终结算金额按实际使用量乘以成交单价进行计算。乙方必须提供给甲方合法、有效正规增值税发票，否则甲方有权延期付款，直至收到乙方相应正规增值税发票为止。</w:t>
            </w:r>
          </w:p>
        </w:tc>
      </w:tr>
      <w:tr w14:paraId="17021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28" w:type="dxa"/>
            <w:bottom w:w="0" w:type="dxa"/>
            <w:right w:w="28" w:type="dxa"/>
          </w:tblCellMar>
        </w:tblPrEx>
        <w:trPr>
          <w:trHeight w:val="88" w:hRule="atLeast"/>
        </w:trPr>
        <w:tc>
          <w:tcPr>
            <w:tcW w:w="521" w:type="pct"/>
            <w:tcBorders>
              <w:left w:val="single" w:color="auto" w:sz="4" w:space="0"/>
            </w:tcBorders>
            <w:shd w:val="clear" w:color="auto" w:fill="auto"/>
            <w:noWrap/>
            <w:vAlign w:val="top"/>
          </w:tcPr>
          <w:p w14:paraId="5634BDFE">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w:t>
            </w:r>
          </w:p>
        </w:tc>
        <w:tc>
          <w:tcPr>
            <w:tcW w:w="4478" w:type="pct"/>
            <w:shd w:val="clear" w:color="auto" w:fill="auto"/>
            <w:noWrap/>
            <w:vAlign w:val="top"/>
          </w:tcPr>
          <w:p w14:paraId="1369803C">
            <w:pPr>
              <w:tabs>
                <w:tab w:val="left" w:pos="0"/>
              </w:tabs>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合同签订后90日历天完成</w:t>
            </w:r>
            <w:r>
              <w:rPr>
                <w:rFonts w:hint="eastAsia" w:ascii="仿宋" w:hAnsi="仿宋" w:eastAsia="仿宋" w:cs="仿宋"/>
                <w:color w:val="auto"/>
                <w:sz w:val="24"/>
                <w:szCs w:val="24"/>
                <w:highlight w:val="none"/>
                <w:lang w:val="en-US" w:eastAsia="zh-CN"/>
              </w:rPr>
              <w:t>供货</w:t>
            </w:r>
            <w:r>
              <w:rPr>
                <w:rFonts w:hint="eastAsia" w:ascii="仿宋" w:hAnsi="仿宋" w:eastAsia="仿宋" w:cs="仿宋"/>
                <w:color w:val="auto"/>
                <w:sz w:val="24"/>
                <w:szCs w:val="24"/>
                <w:highlight w:val="none"/>
              </w:rPr>
              <w:t>，试运行不少于一个月后组织验收，验收合格后正式交付使用。</w:t>
            </w:r>
          </w:p>
        </w:tc>
      </w:tr>
      <w:tr w14:paraId="5C400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28" w:type="dxa"/>
            <w:bottom w:w="0" w:type="dxa"/>
            <w:right w:w="28" w:type="dxa"/>
          </w:tblCellMar>
        </w:tblPrEx>
        <w:trPr>
          <w:trHeight w:val="88" w:hRule="atLeast"/>
        </w:trPr>
        <w:tc>
          <w:tcPr>
            <w:tcW w:w="521" w:type="pct"/>
            <w:tcBorders>
              <w:left w:val="single" w:color="auto" w:sz="4" w:space="0"/>
            </w:tcBorders>
            <w:shd w:val="clear" w:color="auto" w:fill="auto"/>
            <w:noWrap/>
            <w:vAlign w:val="top"/>
          </w:tcPr>
          <w:p w14:paraId="45EAC9BB">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w:t>
            </w:r>
          </w:p>
        </w:tc>
        <w:tc>
          <w:tcPr>
            <w:tcW w:w="4478" w:type="pct"/>
            <w:shd w:val="clear" w:color="auto" w:fill="auto"/>
            <w:noWrap/>
            <w:vAlign w:val="top"/>
          </w:tcPr>
          <w:p w14:paraId="747960B4">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履行地点：</w:t>
            </w:r>
            <w:r>
              <w:rPr>
                <w:rFonts w:hint="eastAsia" w:ascii="仿宋" w:hAnsi="仿宋" w:eastAsia="仿宋" w:cs="仿宋"/>
                <w:color w:val="auto"/>
                <w:sz w:val="24"/>
                <w:szCs w:val="24"/>
                <w:highlight w:val="none"/>
                <w:lang w:val="en-US" w:eastAsia="zh-CN"/>
              </w:rPr>
              <w:t>杭州市滨江区</w:t>
            </w:r>
          </w:p>
        </w:tc>
      </w:tr>
      <w:tr w14:paraId="2E6DA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28" w:type="dxa"/>
            <w:bottom w:w="0" w:type="dxa"/>
            <w:right w:w="28" w:type="dxa"/>
          </w:tblCellMar>
        </w:tblPrEx>
        <w:trPr>
          <w:trHeight w:val="88" w:hRule="atLeast"/>
        </w:trPr>
        <w:tc>
          <w:tcPr>
            <w:tcW w:w="521" w:type="pct"/>
            <w:tcBorders>
              <w:left w:val="single" w:color="auto" w:sz="4" w:space="0"/>
            </w:tcBorders>
            <w:shd w:val="clear" w:color="auto" w:fill="auto"/>
            <w:noWrap/>
            <w:vAlign w:val="top"/>
          </w:tcPr>
          <w:p w14:paraId="35279FCA">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.3</w:t>
            </w:r>
          </w:p>
        </w:tc>
        <w:tc>
          <w:tcPr>
            <w:tcW w:w="4478" w:type="pct"/>
            <w:shd w:val="clear" w:color="auto" w:fill="auto"/>
            <w:noWrap/>
            <w:vAlign w:val="top"/>
          </w:tcPr>
          <w:p w14:paraId="56E5E00F">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履行方式：</w:t>
            </w:r>
            <w:r>
              <w:rPr>
                <w:rFonts w:hint="eastAsia" w:ascii="仿宋" w:hAnsi="仿宋" w:eastAsia="仿宋" w:cs="仿宋"/>
                <w:color w:val="auto"/>
                <w:sz w:val="24"/>
                <w:szCs w:val="24"/>
                <w:highlight w:val="none"/>
                <w:lang w:val="en-US" w:eastAsia="zh-CN"/>
              </w:rPr>
              <w:t>按甲方要求</w:t>
            </w:r>
          </w:p>
        </w:tc>
      </w:tr>
      <w:tr w14:paraId="2619F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28" w:type="dxa"/>
            <w:bottom w:w="0" w:type="dxa"/>
            <w:right w:w="28" w:type="dxa"/>
          </w:tblCellMar>
        </w:tblPrEx>
        <w:trPr>
          <w:trHeight w:val="88" w:hRule="atLeast"/>
        </w:trPr>
        <w:tc>
          <w:tcPr>
            <w:tcW w:w="521" w:type="pct"/>
            <w:tcBorders>
              <w:left w:val="single" w:color="auto" w:sz="4" w:space="0"/>
            </w:tcBorders>
            <w:shd w:val="clear" w:color="auto" w:fill="auto"/>
            <w:noWrap/>
            <w:vAlign w:val="top"/>
          </w:tcPr>
          <w:p w14:paraId="71EC27AA">
            <w:pPr>
              <w:spacing w:line="360" w:lineRule="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1.8.6</w:t>
            </w:r>
          </w:p>
        </w:tc>
        <w:tc>
          <w:tcPr>
            <w:tcW w:w="4478" w:type="pct"/>
            <w:shd w:val="clear" w:color="auto" w:fill="auto"/>
            <w:noWrap/>
            <w:vAlign w:val="top"/>
          </w:tcPr>
          <w:p w14:paraId="63B8CF01">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w:t>
            </w:r>
          </w:p>
        </w:tc>
      </w:tr>
      <w:tr w14:paraId="223D1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shd w:val="clear" w:color="auto" w:fill="auto"/>
            <w:noWrap/>
            <w:vAlign w:val="top"/>
          </w:tcPr>
          <w:p w14:paraId="72BEA60E">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p>
        </w:tc>
        <w:tc>
          <w:tcPr>
            <w:tcW w:w="4478" w:type="pct"/>
            <w:shd w:val="clear" w:color="auto" w:fill="auto"/>
            <w:noWrap/>
            <w:vAlign w:val="top"/>
          </w:tcPr>
          <w:p w14:paraId="2338A518">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rPr>
              <w:t>合同争议的解决：选择以下第1.</w:t>
            </w: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.2条款规定的方式解决。</w:t>
            </w:r>
          </w:p>
        </w:tc>
      </w:tr>
      <w:tr w14:paraId="38D40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28" w:type="dxa"/>
            <w:bottom w:w="0" w:type="dxa"/>
            <w:right w:w="28" w:type="dxa"/>
          </w:tblCellMar>
        </w:tblPrEx>
        <w:trPr>
          <w:trHeight w:val="88" w:hRule="atLeast"/>
        </w:trPr>
        <w:tc>
          <w:tcPr>
            <w:tcW w:w="521" w:type="pct"/>
            <w:tcBorders>
              <w:left w:val="single" w:color="auto" w:sz="4" w:space="0"/>
            </w:tcBorders>
            <w:shd w:val="clear" w:color="auto" w:fill="auto"/>
            <w:noWrap/>
            <w:vAlign w:val="top"/>
          </w:tcPr>
          <w:p w14:paraId="100F2436">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.1</w:t>
            </w:r>
          </w:p>
        </w:tc>
        <w:tc>
          <w:tcPr>
            <w:tcW w:w="4478" w:type="pct"/>
            <w:shd w:val="clear" w:color="auto" w:fill="auto"/>
            <w:noWrap/>
            <w:vAlign w:val="top"/>
          </w:tcPr>
          <w:p w14:paraId="621CBFAA">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rPr>
              <w:t>将争议提交杭州市仲裁委员会依申请仲裁时其现行有效的仲裁规则裁决</w:t>
            </w:r>
          </w:p>
        </w:tc>
      </w:tr>
      <w:tr w14:paraId="0CAD5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28" w:type="dxa"/>
            <w:bottom w:w="0" w:type="dxa"/>
            <w:right w:w="28" w:type="dxa"/>
          </w:tblCellMar>
        </w:tblPrEx>
        <w:trPr>
          <w:trHeight w:val="88" w:hRule="atLeast"/>
        </w:trPr>
        <w:tc>
          <w:tcPr>
            <w:tcW w:w="521" w:type="pct"/>
            <w:tcBorders>
              <w:left w:val="single" w:color="auto" w:sz="4" w:space="0"/>
            </w:tcBorders>
            <w:shd w:val="clear" w:color="auto" w:fill="auto"/>
            <w:noWrap/>
            <w:vAlign w:val="top"/>
          </w:tcPr>
          <w:p w14:paraId="73E17DC0">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.2</w:t>
            </w:r>
          </w:p>
        </w:tc>
        <w:tc>
          <w:tcPr>
            <w:tcW w:w="4478" w:type="pct"/>
            <w:shd w:val="clear" w:color="auto" w:fill="auto"/>
            <w:noWrap/>
            <w:vAlign w:val="top"/>
          </w:tcPr>
          <w:p w14:paraId="7C2B4DF7">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rPr>
              <w:t>向杭州市滨江区人民法院起诉。</w:t>
            </w:r>
          </w:p>
        </w:tc>
      </w:tr>
      <w:tr w14:paraId="5A596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28" w:type="dxa"/>
            <w:bottom w:w="0" w:type="dxa"/>
            <w:right w:w="28" w:type="dxa"/>
          </w:tblCellMar>
        </w:tblPrEx>
        <w:trPr>
          <w:trHeight w:val="88" w:hRule="atLeast"/>
        </w:trPr>
        <w:tc>
          <w:tcPr>
            <w:tcW w:w="521" w:type="pct"/>
            <w:tcBorders>
              <w:left w:val="single" w:color="auto" w:sz="4" w:space="0"/>
            </w:tcBorders>
            <w:shd w:val="clear" w:color="auto" w:fill="auto"/>
            <w:noWrap/>
            <w:vAlign w:val="top"/>
          </w:tcPr>
          <w:p w14:paraId="56E3569E">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2.3.2</w:t>
            </w:r>
          </w:p>
        </w:tc>
        <w:tc>
          <w:tcPr>
            <w:tcW w:w="4478" w:type="pct"/>
            <w:shd w:val="clear" w:color="auto" w:fill="auto"/>
            <w:noWrap/>
            <w:vAlign w:val="top"/>
          </w:tcPr>
          <w:p w14:paraId="2F8CC147">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olor w:val="auto"/>
                <w:sz w:val="24"/>
                <w:szCs w:val="24"/>
                <w:highlight w:val="none"/>
              </w:rPr>
              <w:t>合同涉及技术成果的归属和收益的分成：成果归属甲方，无收益分成。</w:t>
            </w:r>
          </w:p>
        </w:tc>
      </w:tr>
      <w:tr w14:paraId="0126D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28" w:type="dxa"/>
            <w:bottom w:w="0" w:type="dxa"/>
            <w:right w:w="28" w:type="dxa"/>
          </w:tblCellMar>
        </w:tblPrEx>
        <w:trPr>
          <w:trHeight w:val="88" w:hRule="atLeast"/>
        </w:trPr>
        <w:tc>
          <w:tcPr>
            <w:tcW w:w="521" w:type="pct"/>
            <w:tcBorders>
              <w:left w:val="single" w:color="auto" w:sz="4" w:space="0"/>
            </w:tcBorders>
            <w:shd w:val="clear" w:color="auto" w:fill="auto"/>
            <w:noWrap/>
            <w:vAlign w:val="top"/>
          </w:tcPr>
          <w:p w14:paraId="4590AD7E">
            <w:pPr>
              <w:spacing w:line="360" w:lineRule="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2.4.1</w:t>
            </w:r>
          </w:p>
        </w:tc>
        <w:tc>
          <w:tcPr>
            <w:tcW w:w="4478" w:type="pct"/>
            <w:shd w:val="clear" w:color="auto" w:fill="auto"/>
            <w:noWrap/>
            <w:vAlign w:val="top"/>
          </w:tcPr>
          <w:p w14:paraId="74F3633E">
            <w:pPr>
              <w:spacing w:line="360" w:lineRule="auto"/>
              <w:rPr>
                <w:rFonts w:hint="default" w:ascii="仿宋" w:hAnsi="仿宋" w:eastAsia="仿宋" w:cs="Times New Roman"/>
                <w:color w:val="auto"/>
                <w:kern w:val="2"/>
                <w:sz w:val="24"/>
                <w:szCs w:val="24"/>
                <w:highlight w:val="none"/>
                <w:lang w:val="en-US" w:eastAsia="zh-CN" w:bidi="ar-SA"/>
              </w:rPr>
            </w:pPr>
            <w:r>
              <w:rPr>
                <w:rFonts w:hint="eastAsia" w:ascii="仿宋" w:hAnsi="仿宋" w:eastAsia="仿宋"/>
                <w:color w:val="auto"/>
                <w:sz w:val="24"/>
                <w:szCs w:val="24"/>
                <w:highlight w:val="none"/>
                <w:lang w:val="en-US" w:eastAsia="zh-CN"/>
              </w:rPr>
              <w:t>/</w:t>
            </w:r>
          </w:p>
        </w:tc>
      </w:tr>
      <w:tr w14:paraId="5530A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28" w:type="dxa"/>
            <w:bottom w:w="0" w:type="dxa"/>
            <w:right w:w="28" w:type="dxa"/>
          </w:tblCellMar>
        </w:tblPrEx>
        <w:trPr>
          <w:trHeight w:val="88" w:hRule="atLeast"/>
        </w:trPr>
        <w:tc>
          <w:tcPr>
            <w:tcW w:w="521" w:type="pct"/>
            <w:tcBorders>
              <w:left w:val="single" w:color="auto" w:sz="4" w:space="0"/>
            </w:tcBorders>
            <w:shd w:val="clear" w:color="auto" w:fill="auto"/>
            <w:noWrap/>
            <w:vAlign w:val="top"/>
          </w:tcPr>
          <w:p w14:paraId="06F1B98D">
            <w:pPr>
              <w:spacing w:line="360" w:lineRule="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2.4.2</w:t>
            </w:r>
          </w:p>
        </w:tc>
        <w:tc>
          <w:tcPr>
            <w:tcW w:w="4478" w:type="pct"/>
            <w:shd w:val="clear" w:color="auto" w:fill="auto"/>
            <w:noWrap/>
            <w:vAlign w:val="top"/>
          </w:tcPr>
          <w:p w14:paraId="0B9831A5">
            <w:pPr>
              <w:spacing w:line="360" w:lineRule="auto"/>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olor w:val="auto"/>
                <w:sz w:val="24"/>
                <w:szCs w:val="24"/>
                <w:highlight w:val="none"/>
                <w:lang w:val="en-US" w:eastAsia="zh-CN"/>
              </w:rPr>
              <w:t>/</w:t>
            </w:r>
          </w:p>
        </w:tc>
      </w:tr>
      <w:tr w14:paraId="07712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shd w:val="clear" w:color="auto" w:fill="auto"/>
            <w:noWrap/>
            <w:vAlign w:val="top"/>
          </w:tcPr>
          <w:p w14:paraId="7AF5B3F2">
            <w:pPr>
              <w:spacing w:line="360" w:lineRule="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2.8</w:t>
            </w:r>
          </w:p>
        </w:tc>
        <w:tc>
          <w:tcPr>
            <w:tcW w:w="4478" w:type="pct"/>
            <w:shd w:val="clear" w:color="auto" w:fill="auto"/>
            <w:noWrap/>
            <w:vAlign w:val="top"/>
          </w:tcPr>
          <w:p w14:paraId="7891B27F">
            <w:pPr>
              <w:spacing w:line="360" w:lineRule="auto"/>
              <w:rPr>
                <w:rFonts w:hint="default" w:ascii="仿宋" w:hAnsi="仿宋" w:eastAsia="仿宋" w:cs="Times New Roman"/>
                <w:color w:val="auto"/>
                <w:kern w:val="2"/>
                <w:sz w:val="24"/>
                <w:szCs w:val="24"/>
                <w:highlight w:val="none"/>
                <w:lang w:val="en-US" w:eastAsia="zh-CN" w:bidi="ar-SA"/>
              </w:rPr>
            </w:pPr>
            <w:r>
              <w:rPr>
                <w:rFonts w:hint="eastAsia" w:ascii="仿宋" w:hAnsi="仿宋" w:eastAsia="仿宋"/>
                <w:color w:val="auto"/>
                <w:sz w:val="24"/>
                <w:szCs w:val="24"/>
                <w:highlight w:val="none"/>
                <w:lang w:val="en-US" w:eastAsia="zh-CN"/>
              </w:rPr>
              <w:t>/</w:t>
            </w:r>
          </w:p>
        </w:tc>
      </w:tr>
      <w:tr w14:paraId="66DCF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28" w:type="dxa"/>
            <w:bottom w:w="0" w:type="dxa"/>
            <w:right w:w="28" w:type="dxa"/>
          </w:tblCellMar>
        </w:tblPrEx>
        <w:trPr>
          <w:trHeight w:val="88" w:hRule="atLeast"/>
        </w:trPr>
        <w:tc>
          <w:tcPr>
            <w:tcW w:w="521" w:type="pct"/>
            <w:tcBorders>
              <w:left w:val="single" w:color="auto" w:sz="4" w:space="0"/>
            </w:tcBorders>
            <w:shd w:val="clear" w:color="auto" w:fill="auto"/>
            <w:noWrap/>
            <w:vAlign w:val="top"/>
          </w:tcPr>
          <w:p w14:paraId="35613563">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p>
        </w:tc>
        <w:tc>
          <w:tcPr>
            <w:tcW w:w="4478" w:type="pct"/>
            <w:shd w:val="clear" w:color="auto" w:fill="auto"/>
            <w:noWrap/>
            <w:vAlign w:val="center"/>
          </w:tcPr>
          <w:p w14:paraId="4F8712D8">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因不可抗力致使合同有变更必要的，双方当事人应在3个工作日内以书面形式变更合同；</w:t>
            </w:r>
          </w:p>
        </w:tc>
      </w:tr>
      <w:tr w14:paraId="24BA6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28" w:type="dxa"/>
            <w:bottom w:w="0" w:type="dxa"/>
            <w:right w:w="28" w:type="dxa"/>
          </w:tblCellMar>
        </w:tblPrEx>
        <w:trPr>
          <w:trHeight w:val="352" w:hRule="atLeast"/>
        </w:trPr>
        <w:tc>
          <w:tcPr>
            <w:tcW w:w="521" w:type="pct"/>
            <w:tcBorders>
              <w:left w:val="single" w:color="auto" w:sz="4" w:space="0"/>
            </w:tcBorders>
            <w:shd w:val="clear" w:color="auto" w:fill="auto"/>
            <w:noWrap/>
            <w:vAlign w:val="top"/>
          </w:tcPr>
          <w:p w14:paraId="4AB370DF">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.4</w:t>
            </w:r>
          </w:p>
        </w:tc>
        <w:tc>
          <w:tcPr>
            <w:tcW w:w="4478" w:type="pct"/>
            <w:shd w:val="clear" w:color="auto" w:fill="auto"/>
            <w:noWrap/>
            <w:vAlign w:val="center"/>
          </w:tcPr>
          <w:p w14:paraId="1372AF38">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受不可抗力影响的一方在不可抗力发生后，应在1个工作日内以书面形式通知对方当事人，并在3个工作日内，将有关部门出具的证明文件送达对方当事人。</w:t>
            </w:r>
          </w:p>
        </w:tc>
      </w:tr>
      <w:tr w14:paraId="04C20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28" w:type="dxa"/>
            <w:bottom w:w="0" w:type="dxa"/>
            <w:right w:w="28" w:type="dxa"/>
          </w:tblCellMar>
        </w:tblPrEx>
        <w:trPr>
          <w:trHeight w:val="352" w:hRule="atLeast"/>
        </w:trPr>
        <w:tc>
          <w:tcPr>
            <w:tcW w:w="521" w:type="pct"/>
            <w:tcBorders>
              <w:left w:val="single" w:color="auto" w:sz="4" w:space="0"/>
            </w:tcBorders>
            <w:shd w:val="clear" w:color="auto" w:fill="auto"/>
            <w:noWrap/>
            <w:vAlign w:val="top"/>
          </w:tcPr>
          <w:p w14:paraId="29659E3B">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.1</w:t>
            </w:r>
          </w:p>
        </w:tc>
        <w:tc>
          <w:tcPr>
            <w:tcW w:w="4478" w:type="pct"/>
            <w:shd w:val="clear" w:color="auto" w:fill="auto"/>
            <w:noWrap/>
            <w:vAlign w:val="center"/>
          </w:tcPr>
          <w:p w14:paraId="5F1E9E6E">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交付前，乙方应对</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的质量、</w:t>
            </w:r>
            <w:r>
              <w:rPr>
                <w:rFonts w:hint="eastAsia" w:ascii="仿宋" w:hAnsi="仿宋" w:eastAsia="仿宋" w:cs="仿宋"/>
                <w:color w:val="auto"/>
                <w:sz w:val="24"/>
                <w:szCs w:val="24"/>
                <w:highlight w:val="none"/>
                <w:lang w:val="en-US" w:eastAsia="zh-CN"/>
              </w:rPr>
              <w:t>模块</w:t>
            </w:r>
            <w:r>
              <w:rPr>
                <w:rFonts w:hint="eastAsia" w:ascii="仿宋" w:hAnsi="仿宋" w:eastAsia="仿宋" w:cs="仿宋"/>
                <w:color w:val="auto"/>
                <w:sz w:val="24"/>
                <w:szCs w:val="24"/>
                <w:highlight w:val="none"/>
              </w:rPr>
              <w:t>等方面进行详细、全面的检验，并向甲方出具证明符合合同约定的文件；</w:t>
            </w:r>
            <w:r>
              <w:rPr>
                <w:rFonts w:hint="eastAsia" w:ascii="仿宋" w:hAnsi="仿宋" w:eastAsia="仿宋"/>
                <w:color w:val="auto"/>
                <w:sz w:val="24"/>
                <w:highlight w:val="none"/>
              </w:rPr>
              <w:t>货物交付时</w:t>
            </w:r>
            <w:r>
              <w:rPr>
                <w:rFonts w:hint="eastAsia" w:ascii="仿宋" w:hAnsi="仿宋" w:eastAsia="仿宋" w:cs="仿宋"/>
                <w:color w:val="auto"/>
                <w:sz w:val="24"/>
                <w:szCs w:val="24"/>
                <w:highlight w:val="none"/>
              </w:rPr>
              <w:t>，甲方在收到乙方提交的验收申请报告后10个工作日内组织验收，并可依法邀请相关方参加，验收应出具验收书。</w:t>
            </w:r>
          </w:p>
        </w:tc>
      </w:tr>
      <w:tr w14:paraId="0A112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28" w:type="dxa"/>
            <w:bottom w:w="0" w:type="dxa"/>
            <w:right w:w="28" w:type="dxa"/>
          </w:tblCellMar>
        </w:tblPrEx>
        <w:trPr>
          <w:trHeight w:val="65" w:hRule="atLeast"/>
        </w:trPr>
        <w:tc>
          <w:tcPr>
            <w:tcW w:w="521" w:type="pct"/>
            <w:tcBorders>
              <w:left w:val="single" w:color="auto" w:sz="4" w:space="0"/>
            </w:tcBorders>
            <w:shd w:val="clear" w:color="auto" w:fill="auto"/>
            <w:noWrap/>
            <w:vAlign w:val="top"/>
          </w:tcPr>
          <w:p w14:paraId="177059FC">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.3</w:t>
            </w:r>
          </w:p>
        </w:tc>
        <w:tc>
          <w:tcPr>
            <w:tcW w:w="4478" w:type="pct"/>
            <w:shd w:val="clear" w:color="auto" w:fill="auto"/>
            <w:noWrap/>
            <w:vAlign w:val="center"/>
          </w:tcPr>
          <w:p w14:paraId="589A55B6">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关于印发《杭州市政府采购履约验收暂行办法》的通知（杭财采监[2019]10号）</w:t>
            </w:r>
          </w:p>
        </w:tc>
      </w:tr>
      <w:tr w14:paraId="3E8BC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521" w:type="pct"/>
            <w:tcBorders>
              <w:left w:val="single" w:color="auto" w:sz="4" w:space="0"/>
            </w:tcBorders>
            <w:shd w:val="clear" w:color="auto" w:fill="auto"/>
            <w:noWrap/>
            <w:vAlign w:val="top"/>
          </w:tcPr>
          <w:p w14:paraId="2E15C86E">
            <w:pPr>
              <w:spacing w:line="360" w:lineRule="auto"/>
              <w:jc w:val="both"/>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20</w:t>
            </w:r>
          </w:p>
        </w:tc>
        <w:tc>
          <w:tcPr>
            <w:tcW w:w="4478" w:type="pct"/>
            <w:shd w:val="clear" w:color="auto" w:fill="auto"/>
            <w:noWrap/>
            <w:vAlign w:val="top"/>
          </w:tcPr>
          <w:p w14:paraId="100D7F1B">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本合同一式六份，双方各执三份</w:t>
            </w:r>
          </w:p>
        </w:tc>
      </w:tr>
    </w:tbl>
    <w:p w14:paraId="11EC8218">
      <w:pPr>
        <w:spacing w:line="360" w:lineRule="auto"/>
        <w:ind w:left="-420" w:leftChars="-200" w:right="-420" w:rightChars="-200" w:firstLine="480" w:firstLineChars="200"/>
        <w:rPr>
          <w:rFonts w:ascii="仿宋" w:hAnsi="仿宋" w:eastAsia="仿宋" w:cs="宋体"/>
          <w:color w:val="auto"/>
          <w:sz w:val="24"/>
          <w:highlight w:val="none"/>
        </w:rPr>
      </w:pPr>
    </w:p>
    <w:p w14:paraId="427D35C3">
      <w:pPr>
        <w:spacing w:line="360" w:lineRule="auto"/>
        <w:ind w:left="-420" w:leftChars="-200" w:right="-420" w:rightChars="-200" w:firstLine="480" w:firstLineChars="200"/>
        <w:jc w:val="center"/>
        <w:outlineLvl w:val="0"/>
        <w:rPr>
          <w:rFonts w:ascii="仿宋" w:hAnsi="仿宋" w:eastAsia="仿宋" w:cs="宋体"/>
          <w:color w:val="auto"/>
          <w:sz w:val="24"/>
          <w:highlight w:val="none"/>
        </w:rPr>
      </w:pPr>
    </w:p>
    <w:p w14:paraId="40EB68E5">
      <w:pPr>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br w:type="page"/>
      </w:r>
    </w:p>
    <w:p w14:paraId="17F0F199">
      <w:pPr>
        <w:rPr>
          <w:rFonts w:hint="eastAsia" w:ascii="仿宋" w:hAnsi="仿宋" w:eastAsia="仿宋" w:cs="仿宋"/>
          <w:color w:val="auto"/>
          <w:highlight w:val="none"/>
        </w:rPr>
      </w:pPr>
    </w:p>
    <w:p w14:paraId="50E020C4">
      <w:pPr>
        <w:rPr>
          <w:rFonts w:hint="eastAsia" w:ascii="仿宋" w:hAnsi="仿宋" w:eastAsia="仿宋" w:cs="仿宋"/>
          <w:color w:val="auto"/>
          <w:highlight w:val="none"/>
        </w:rPr>
      </w:pPr>
    </w:p>
    <w:p w14:paraId="2539922B">
      <w:pPr>
        <w:pStyle w:val="80"/>
        <w:rPr>
          <w:rFonts w:hint="eastAsia" w:ascii="仿宋" w:hAnsi="仿宋" w:eastAsia="仿宋" w:cs="仿宋"/>
          <w:b/>
          <w:color w:val="auto"/>
          <w:sz w:val="28"/>
          <w:szCs w:val="28"/>
          <w:highlight w:val="none"/>
        </w:rPr>
      </w:pPr>
    </w:p>
    <w:p w14:paraId="570E1063">
      <w:pPr>
        <w:spacing w:line="480" w:lineRule="auto"/>
        <w:jc w:val="center"/>
        <w:rPr>
          <w:rFonts w:hint="eastAsia" w:ascii="仿宋" w:hAnsi="仿宋" w:eastAsia="仿宋" w:cs="仿宋"/>
          <w:b/>
          <w:color w:val="auto"/>
          <w:sz w:val="24"/>
          <w:highlight w:val="none"/>
        </w:rPr>
      </w:pPr>
    </w:p>
    <w:p w14:paraId="6CB888EA">
      <w:pPr>
        <w:spacing w:line="480" w:lineRule="auto"/>
        <w:jc w:val="center"/>
        <w:rPr>
          <w:rFonts w:hint="eastAsia" w:ascii="仿宋" w:hAnsi="仿宋" w:eastAsia="仿宋" w:cs="仿宋"/>
          <w:b/>
          <w:color w:val="auto"/>
          <w:sz w:val="24"/>
          <w:highlight w:val="none"/>
        </w:rPr>
      </w:pPr>
    </w:p>
    <w:p w14:paraId="10700DA7">
      <w:pPr>
        <w:spacing w:line="360" w:lineRule="auto"/>
        <w:ind w:left="-420" w:leftChars="-200" w:right="-420" w:rightChars="-200"/>
        <w:rPr>
          <w:rFonts w:hint="eastAsia" w:ascii="仿宋" w:hAnsi="仿宋" w:eastAsia="仿宋" w:cs="仿宋"/>
          <w:color w:val="auto"/>
          <w:sz w:val="24"/>
          <w:highlight w:val="none"/>
        </w:rPr>
      </w:pPr>
    </w:p>
    <w:p w14:paraId="6E0BFE59">
      <w:pPr>
        <w:pStyle w:val="6"/>
        <w:rPr>
          <w:rFonts w:hint="eastAsia" w:ascii="仿宋" w:hAnsi="仿宋" w:eastAsia="仿宋" w:cs="仿宋"/>
          <w:color w:val="auto"/>
          <w:highlight w:val="none"/>
        </w:rPr>
      </w:pPr>
    </w:p>
    <w:p w14:paraId="4A32F591">
      <w:pPr>
        <w:rPr>
          <w:rFonts w:hint="eastAsia" w:ascii="仿宋" w:hAnsi="仿宋" w:eastAsia="仿宋" w:cs="仿宋"/>
          <w:color w:val="auto"/>
          <w:highlight w:val="none"/>
        </w:rPr>
      </w:pPr>
    </w:p>
    <w:p w14:paraId="7C6EBD49">
      <w:pPr>
        <w:pStyle w:val="79"/>
        <w:rPr>
          <w:rFonts w:hint="eastAsia" w:ascii="仿宋" w:hAnsi="仿宋" w:eastAsia="仿宋" w:cs="仿宋"/>
          <w:color w:val="auto"/>
          <w:highlight w:val="none"/>
        </w:rPr>
      </w:pPr>
    </w:p>
    <w:p w14:paraId="228D8E15">
      <w:pPr>
        <w:pStyle w:val="79"/>
        <w:rPr>
          <w:rFonts w:hint="eastAsia" w:ascii="仿宋" w:hAnsi="仿宋" w:eastAsia="仿宋" w:cs="仿宋"/>
          <w:color w:val="auto"/>
          <w:highlight w:val="none"/>
        </w:rPr>
      </w:pPr>
    </w:p>
    <w:p w14:paraId="4E0275DF">
      <w:pPr>
        <w:pStyle w:val="79"/>
        <w:rPr>
          <w:rFonts w:hint="eastAsia" w:ascii="仿宋" w:hAnsi="仿宋" w:eastAsia="仿宋" w:cs="仿宋"/>
          <w:color w:val="auto"/>
          <w:highlight w:val="none"/>
        </w:rPr>
      </w:pPr>
    </w:p>
    <w:p w14:paraId="7894B757">
      <w:pPr>
        <w:rPr>
          <w:rFonts w:hint="eastAsia" w:ascii="仿宋" w:hAnsi="仿宋" w:eastAsia="仿宋" w:cs="仿宋"/>
          <w:color w:val="auto"/>
          <w:highlight w:val="none"/>
        </w:rPr>
      </w:pPr>
    </w:p>
    <w:p w14:paraId="053420C6">
      <w:pPr>
        <w:spacing w:line="36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402"/>
      <w:r>
        <w:rPr>
          <w:rFonts w:hint="eastAsia" w:ascii="仿宋" w:hAnsi="仿宋" w:eastAsia="仿宋" w:cs="仿宋"/>
          <w:b/>
          <w:color w:val="auto"/>
          <w:sz w:val="36"/>
          <w:szCs w:val="20"/>
          <w:highlight w:val="none"/>
        </w:rPr>
        <w:t xml:space="preserve"> </w:t>
      </w:r>
      <w:bookmarkEnd w:id="403"/>
      <w:r>
        <w:rPr>
          <w:rFonts w:hint="eastAsia" w:ascii="仿宋" w:hAnsi="仿宋" w:eastAsia="仿宋" w:cs="仿宋"/>
          <w:b/>
          <w:color w:val="auto"/>
          <w:sz w:val="36"/>
          <w:szCs w:val="20"/>
          <w:highlight w:val="none"/>
        </w:rPr>
        <w:t>应提交的有关格式范例</w:t>
      </w:r>
    </w:p>
    <w:p w14:paraId="410D83D9">
      <w:pPr>
        <w:spacing w:line="360" w:lineRule="auto"/>
        <w:jc w:val="center"/>
        <w:outlineLvl w:val="0"/>
        <w:rPr>
          <w:rFonts w:hint="eastAsia" w:ascii="仿宋" w:hAnsi="仿宋" w:eastAsia="仿宋" w:cs="仿宋"/>
          <w:b/>
          <w:color w:val="auto"/>
          <w:kern w:val="0"/>
          <w:sz w:val="36"/>
          <w:szCs w:val="36"/>
          <w:highlight w:val="none"/>
        </w:rPr>
      </w:pPr>
    </w:p>
    <w:p w14:paraId="382CFB3B">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10F0E0FB">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375A4FC8">
      <w:pPr>
        <w:spacing w:line="360" w:lineRule="auto"/>
        <w:jc w:val="center"/>
        <w:outlineLvl w:val="0"/>
        <w:rPr>
          <w:rFonts w:hint="eastAsia" w:ascii="仿宋" w:hAnsi="仿宋" w:eastAsia="仿宋" w:cs="仿宋"/>
          <w:b/>
          <w:color w:val="auto"/>
          <w:kern w:val="0"/>
          <w:sz w:val="36"/>
          <w:szCs w:val="36"/>
          <w:highlight w:val="none"/>
        </w:rPr>
      </w:pPr>
    </w:p>
    <w:p w14:paraId="2A8123A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785096F9">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0078FE3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1B31C63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7417A20E">
      <w:pPr>
        <w:snapToGrid w:val="0"/>
        <w:spacing w:line="360" w:lineRule="auto"/>
        <w:ind w:firstLine="480" w:firstLineChars="200"/>
        <w:rPr>
          <w:rFonts w:hint="eastAsia" w:ascii="仿宋" w:hAnsi="仿宋" w:eastAsia="仿宋" w:cs="仿宋"/>
          <w:color w:val="auto"/>
          <w:sz w:val="24"/>
          <w:highlight w:val="none"/>
        </w:rPr>
      </w:pPr>
    </w:p>
    <w:p w14:paraId="23E396E0">
      <w:pPr>
        <w:spacing w:line="360" w:lineRule="auto"/>
        <w:ind w:firstLine="480" w:firstLineChars="200"/>
        <w:rPr>
          <w:rFonts w:hint="eastAsia" w:ascii="仿宋" w:hAnsi="仿宋" w:eastAsia="仿宋" w:cs="仿宋"/>
          <w:color w:val="auto"/>
          <w:sz w:val="24"/>
          <w:highlight w:val="none"/>
        </w:rPr>
      </w:pPr>
    </w:p>
    <w:p w14:paraId="3D8444EB">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1A87A90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杭州市滨江区教育局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浙江省成套工程有限公司</w:t>
      </w:r>
      <w:r>
        <w:rPr>
          <w:rFonts w:hint="eastAsia" w:ascii="仿宋" w:hAnsi="仿宋" w:eastAsia="仿宋" w:cs="仿宋"/>
          <w:color w:val="auto"/>
          <w:sz w:val="24"/>
          <w:highlight w:val="none"/>
        </w:rPr>
        <w:t>：</w:t>
      </w:r>
    </w:p>
    <w:p w14:paraId="2583343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b/>
          <w:bCs/>
          <w:color w:val="auto"/>
          <w:sz w:val="24"/>
          <w:highlight w:val="none"/>
          <w:lang w:eastAsia="zh-CN"/>
        </w:rPr>
        <w:t>杭州市滨江区教育局2025年图书供应商采购项目</w:t>
      </w:r>
      <w:r>
        <w:rPr>
          <w:rFonts w:hint="eastAsia" w:ascii="仿宋" w:hAnsi="仿宋" w:eastAsia="仿宋" w:cs="仿宋"/>
          <w:color w:val="auto"/>
          <w:sz w:val="24"/>
          <w:highlight w:val="none"/>
        </w:rPr>
        <w:t>【招标编号：</w:t>
      </w:r>
      <w:r>
        <w:rPr>
          <w:rFonts w:hint="eastAsia" w:ascii="仿宋" w:hAnsi="仿宋" w:eastAsia="仿宋" w:cs="仿宋"/>
          <w:b/>
          <w:bCs/>
          <w:color w:val="auto"/>
          <w:sz w:val="24"/>
          <w:highlight w:val="none"/>
          <w:lang w:eastAsia="zh-CN"/>
        </w:rPr>
        <w:t>ZJCT6-2025GKCG-024</w:t>
      </w:r>
      <w:r>
        <w:rPr>
          <w:rFonts w:hint="eastAsia" w:ascii="仿宋" w:hAnsi="仿宋" w:eastAsia="仿宋" w:cs="仿宋"/>
          <w:color w:val="auto"/>
          <w:sz w:val="24"/>
          <w:highlight w:val="none"/>
        </w:rPr>
        <w:t>】政府采购活动，郑重承诺：</w:t>
      </w:r>
    </w:p>
    <w:p w14:paraId="51D4A171">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47395F6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06AAC8A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35D2EBA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16FC1F3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2A82BE2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r>
        <w:rPr>
          <w:rFonts w:hint="eastAsia" w:ascii="仿宋" w:hAnsi="仿宋" w:eastAsia="仿宋" w:cs="仿宋"/>
          <w:b/>
          <w:bCs/>
          <w:color w:val="auto"/>
          <w:sz w:val="24"/>
          <w:highlight w:val="none"/>
        </w:rPr>
        <w:t>（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r>
        <w:rPr>
          <w:rFonts w:hint="eastAsia" w:ascii="仿宋" w:hAnsi="仿宋" w:eastAsia="仿宋" w:cs="仿宋"/>
          <w:color w:val="auto"/>
          <w:sz w:val="24"/>
          <w:highlight w:val="none"/>
        </w:rPr>
        <w:t>；；</w:t>
      </w:r>
    </w:p>
    <w:p w14:paraId="7665F08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0178C2E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4D13057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70BA8F4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70C1D8D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3589F0F9">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1156AD4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09BEF193">
      <w:pPr>
        <w:snapToGrid w:val="0"/>
        <w:spacing w:line="360" w:lineRule="auto"/>
        <w:ind w:right="480"/>
        <w:jc w:val="center"/>
        <w:rPr>
          <w:rFonts w:hint="eastAsia" w:ascii="仿宋" w:hAnsi="仿宋" w:eastAsia="仿宋" w:cs="仿宋"/>
          <w:b/>
          <w:color w:val="auto"/>
          <w:kern w:val="0"/>
          <w:sz w:val="32"/>
          <w:szCs w:val="32"/>
          <w:highlight w:val="none"/>
        </w:rPr>
      </w:pPr>
    </w:p>
    <w:p w14:paraId="0B1FCE49">
      <w:pPr>
        <w:snapToGrid w:val="0"/>
        <w:spacing w:line="360" w:lineRule="auto"/>
        <w:ind w:right="480"/>
        <w:jc w:val="center"/>
        <w:rPr>
          <w:rFonts w:hint="eastAsia" w:ascii="仿宋" w:hAnsi="仿宋" w:eastAsia="仿宋" w:cs="仿宋"/>
          <w:b/>
          <w:color w:val="auto"/>
          <w:kern w:val="0"/>
          <w:sz w:val="32"/>
          <w:szCs w:val="32"/>
          <w:highlight w:val="none"/>
        </w:rPr>
      </w:pPr>
    </w:p>
    <w:p w14:paraId="658CDDD4">
      <w:pPr>
        <w:snapToGrid w:val="0"/>
        <w:spacing w:line="360" w:lineRule="auto"/>
        <w:ind w:right="480"/>
        <w:jc w:val="center"/>
        <w:rPr>
          <w:rFonts w:hint="eastAsia" w:ascii="仿宋" w:hAnsi="仿宋" w:eastAsia="仿宋" w:cs="仿宋"/>
          <w:b/>
          <w:color w:val="auto"/>
          <w:kern w:val="0"/>
          <w:sz w:val="32"/>
          <w:szCs w:val="32"/>
          <w:highlight w:val="none"/>
        </w:rPr>
      </w:pPr>
    </w:p>
    <w:p w14:paraId="7F7F08CB">
      <w:pPr>
        <w:rPr>
          <w:rFonts w:hint="eastAsia" w:ascii="仿宋" w:hAnsi="仿宋" w:eastAsia="仿宋" w:cs="仿宋"/>
          <w:color w:val="auto"/>
          <w:highlight w:val="none"/>
        </w:rPr>
      </w:pPr>
    </w:p>
    <w:p w14:paraId="6ECCB766">
      <w:pPr>
        <w:snapToGrid w:val="0"/>
        <w:spacing w:line="360" w:lineRule="auto"/>
        <w:ind w:right="480"/>
        <w:jc w:val="center"/>
        <w:rPr>
          <w:rFonts w:hint="eastAsia" w:ascii="仿宋" w:hAnsi="仿宋" w:eastAsia="仿宋" w:cs="仿宋"/>
          <w:b/>
          <w:color w:val="auto"/>
          <w:kern w:val="0"/>
          <w:sz w:val="32"/>
          <w:szCs w:val="32"/>
          <w:highlight w:val="none"/>
        </w:rPr>
      </w:pPr>
    </w:p>
    <w:p w14:paraId="384D28BB">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7EDECCBA">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709179D5">
      <w:pPr>
        <w:snapToGrid w:val="0"/>
        <w:spacing w:line="360" w:lineRule="auto"/>
        <w:ind w:right="480"/>
        <w:jc w:val="center"/>
        <w:rPr>
          <w:rFonts w:hint="eastAsia" w:ascii="仿宋" w:hAnsi="仿宋" w:eastAsia="仿宋" w:cs="仿宋"/>
          <w:b/>
          <w:color w:val="auto"/>
          <w:kern w:val="0"/>
          <w:sz w:val="32"/>
          <w:szCs w:val="32"/>
          <w:highlight w:val="none"/>
        </w:rPr>
      </w:pPr>
    </w:p>
    <w:p w14:paraId="03BEFCCF">
      <w:pPr>
        <w:snapToGrid w:val="0"/>
        <w:spacing w:line="360" w:lineRule="auto"/>
        <w:ind w:right="480"/>
        <w:jc w:val="center"/>
        <w:rPr>
          <w:rFonts w:hint="eastAsia" w:ascii="仿宋" w:hAnsi="仿宋" w:eastAsia="仿宋" w:cs="仿宋"/>
          <w:b/>
          <w:color w:val="auto"/>
          <w:kern w:val="0"/>
          <w:sz w:val="32"/>
          <w:szCs w:val="32"/>
          <w:highlight w:val="none"/>
        </w:rPr>
      </w:pPr>
    </w:p>
    <w:p w14:paraId="15D2B2FF">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4FD90BA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08D1CB5C">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.专门面向中小企业，货物全部由符合政策要求的中小企业（或小微企业）制造的，提供相应的中小企业声明函（附件7）。 </w:t>
      </w:r>
    </w:p>
    <w:p w14:paraId="2CB491FD">
      <w:pPr>
        <w:widowControl/>
        <w:spacing w:line="360" w:lineRule="auto"/>
        <w:ind w:firstLine="480"/>
        <w:jc w:val="left"/>
        <w:rPr>
          <w:rFonts w:hint="eastAsia" w:ascii="仿宋" w:hAnsi="仿宋" w:eastAsia="仿宋" w:cs="仿宋"/>
          <w:color w:val="auto"/>
          <w:sz w:val="24"/>
          <w:highlight w:val="none"/>
        </w:rPr>
      </w:pPr>
    </w:p>
    <w:p w14:paraId="55B81FAB">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018AE1B4">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1C90AF41">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6DE15610">
      <w:pPr>
        <w:widowControl/>
        <w:spacing w:line="360" w:lineRule="auto"/>
        <w:ind w:left="150"/>
        <w:jc w:val="center"/>
        <w:rPr>
          <w:rFonts w:hint="eastAsia" w:ascii="仿宋" w:hAnsi="仿宋" w:eastAsia="仿宋" w:cs="仿宋"/>
          <w:b/>
          <w:color w:val="auto"/>
          <w:kern w:val="0"/>
          <w:sz w:val="32"/>
          <w:szCs w:val="32"/>
          <w:highlight w:val="none"/>
        </w:rPr>
      </w:pPr>
    </w:p>
    <w:p w14:paraId="7866B93F">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428A8081">
      <w:pPr>
        <w:jc w:val="center"/>
        <w:rPr>
          <w:rFonts w:hint="eastAsia" w:ascii="仿宋" w:hAnsi="仿宋" w:eastAsia="仿宋" w:cs="仿宋"/>
          <w:color w:val="auto"/>
          <w:sz w:val="22"/>
          <w:szCs w:val="28"/>
          <w:highlight w:val="none"/>
          <w:lang w:eastAsia="zh-CN"/>
        </w:rPr>
      </w:pPr>
      <w:r>
        <w:rPr>
          <w:rFonts w:hint="eastAsia" w:ascii="仿宋" w:hAnsi="仿宋" w:eastAsia="仿宋" w:cs="仿宋"/>
          <w:b/>
          <w:bCs/>
          <w:color w:val="auto"/>
          <w:spacing w:val="8"/>
          <w:kern w:val="0"/>
          <w:sz w:val="28"/>
          <w:szCs w:val="28"/>
          <w:highlight w:val="none"/>
          <w:lang w:val="en-US" w:eastAsia="zh-CN"/>
        </w:rPr>
        <w:t>提供</w:t>
      </w:r>
      <w:r>
        <w:rPr>
          <w:rFonts w:hint="eastAsia" w:ascii="仿宋" w:hAnsi="仿宋" w:eastAsia="仿宋" w:cs="仿宋"/>
          <w:b/>
          <w:bCs/>
          <w:color w:val="auto"/>
          <w:spacing w:val="8"/>
          <w:kern w:val="0"/>
          <w:sz w:val="28"/>
          <w:szCs w:val="28"/>
          <w:highlight w:val="none"/>
          <w:lang w:val="en-US"/>
        </w:rPr>
        <w:t>具有新闻出版</w:t>
      </w:r>
      <w:r>
        <w:rPr>
          <w:rFonts w:hint="eastAsia" w:ascii="仿宋" w:hAnsi="仿宋" w:eastAsia="仿宋" w:cs="仿宋"/>
          <w:b/>
          <w:bCs/>
          <w:color w:val="auto"/>
          <w:spacing w:val="8"/>
          <w:kern w:val="0"/>
          <w:sz w:val="28"/>
          <w:szCs w:val="28"/>
          <w:highlight w:val="none"/>
          <w:lang w:val="en-US" w:eastAsia="zh-CN"/>
        </w:rPr>
        <w:t>行政</w:t>
      </w:r>
      <w:r>
        <w:rPr>
          <w:rFonts w:hint="eastAsia" w:ascii="仿宋" w:hAnsi="仿宋" w:eastAsia="仿宋" w:cs="仿宋"/>
          <w:b/>
          <w:bCs/>
          <w:color w:val="auto"/>
          <w:spacing w:val="8"/>
          <w:kern w:val="0"/>
          <w:sz w:val="28"/>
          <w:szCs w:val="28"/>
          <w:highlight w:val="none"/>
          <w:lang w:val="en-US"/>
        </w:rPr>
        <w:t>部门颁发的在有效期内的出版物经营许可证</w:t>
      </w:r>
      <w:r>
        <w:rPr>
          <w:rFonts w:hint="eastAsia" w:ascii="仿宋" w:hAnsi="仿宋" w:eastAsia="仿宋" w:cs="仿宋"/>
          <w:b/>
          <w:bCs/>
          <w:color w:val="auto"/>
          <w:spacing w:val="8"/>
          <w:kern w:val="0"/>
          <w:sz w:val="28"/>
          <w:szCs w:val="28"/>
          <w:highlight w:val="none"/>
          <w:lang w:val="en-US" w:eastAsia="zh-CN"/>
        </w:rPr>
        <w:t>。</w:t>
      </w:r>
    </w:p>
    <w:p w14:paraId="7421943D">
      <w:pPr>
        <w:widowControl/>
        <w:adjustRightInd/>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66D26039">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2391E201">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4D1330F8">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7F5FB88C">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75890F4E">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45EC7D76">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73FD8A7A">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0A7AD697">
      <w:pPr>
        <w:snapToGrid w:val="0"/>
        <w:spacing w:line="360" w:lineRule="auto"/>
        <w:jc w:val="center"/>
        <w:rPr>
          <w:rFonts w:hint="eastAsia" w:ascii="仿宋" w:hAnsi="仿宋" w:eastAsia="仿宋" w:cs="仿宋"/>
          <w:b/>
          <w:color w:val="auto"/>
          <w:kern w:val="0"/>
          <w:sz w:val="32"/>
          <w:szCs w:val="32"/>
          <w:highlight w:val="none"/>
          <w:lang w:val="zh-CN"/>
        </w:rPr>
      </w:pPr>
    </w:p>
    <w:p w14:paraId="53333492">
      <w:pPr>
        <w:snapToGrid w:val="0"/>
        <w:spacing w:line="360" w:lineRule="auto"/>
        <w:jc w:val="center"/>
        <w:rPr>
          <w:rFonts w:hint="eastAsia" w:ascii="仿宋" w:hAnsi="仿宋" w:eastAsia="仿宋" w:cs="仿宋"/>
          <w:b/>
          <w:color w:val="auto"/>
          <w:kern w:val="0"/>
          <w:sz w:val="32"/>
          <w:szCs w:val="32"/>
          <w:highlight w:val="none"/>
          <w:lang w:val="zh-CN"/>
        </w:rPr>
      </w:pPr>
    </w:p>
    <w:p w14:paraId="5448445B">
      <w:pPr>
        <w:snapToGrid w:val="0"/>
        <w:spacing w:line="360" w:lineRule="auto"/>
        <w:jc w:val="center"/>
        <w:rPr>
          <w:rFonts w:hint="eastAsia" w:ascii="仿宋" w:hAnsi="仿宋" w:eastAsia="仿宋" w:cs="仿宋"/>
          <w:b/>
          <w:color w:val="auto"/>
          <w:kern w:val="0"/>
          <w:sz w:val="32"/>
          <w:szCs w:val="32"/>
          <w:highlight w:val="none"/>
          <w:lang w:val="zh-CN"/>
        </w:rPr>
      </w:pPr>
    </w:p>
    <w:p w14:paraId="055DBFAE">
      <w:pPr>
        <w:snapToGrid w:val="0"/>
        <w:spacing w:line="360" w:lineRule="auto"/>
        <w:jc w:val="center"/>
        <w:rPr>
          <w:rFonts w:hint="eastAsia" w:ascii="仿宋" w:hAnsi="仿宋" w:eastAsia="仿宋" w:cs="仿宋"/>
          <w:b/>
          <w:color w:val="auto"/>
          <w:kern w:val="0"/>
          <w:sz w:val="32"/>
          <w:szCs w:val="32"/>
          <w:highlight w:val="none"/>
          <w:lang w:val="zh-CN"/>
        </w:rPr>
      </w:pPr>
    </w:p>
    <w:p w14:paraId="77B141C9">
      <w:pPr>
        <w:snapToGrid w:val="0"/>
        <w:spacing w:line="360" w:lineRule="auto"/>
        <w:jc w:val="center"/>
        <w:rPr>
          <w:rFonts w:hint="eastAsia" w:ascii="仿宋" w:hAnsi="仿宋" w:eastAsia="仿宋" w:cs="仿宋"/>
          <w:b/>
          <w:color w:val="auto"/>
          <w:kern w:val="0"/>
          <w:sz w:val="32"/>
          <w:szCs w:val="32"/>
          <w:highlight w:val="none"/>
          <w:lang w:val="zh-CN"/>
        </w:rPr>
      </w:pPr>
    </w:p>
    <w:p w14:paraId="2BA73D42">
      <w:pPr>
        <w:snapToGrid w:val="0"/>
        <w:spacing w:line="360" w:lineRule="auto"/>
        <w:jc w:val="center"/>
        <w:outlineLvl w:val="0"/>
        <w:rPr>
          <w:rFonts w:hint="eastAsia" w:ascii="仿宋" w:hAnsi="仿宋" w:eastAsia="仿宋" w:cs="仿宋"/>
          <w:b/>
          <w:color w:val="auto"/>
          <w:kern w:val="0"/>
          <w:sz w:val="32"/>
          <w:szCs w:val="32"/>
          <w:highlight w:val="none"/>
        </w:rPr>
      </w:pPr>
    </w:p>
    <w:p w14:paraId="571402BA">
      <w:pPr>
        <w:snapToGrid w:val="0"/>
        <w:spacing w:line="360" w:lineRule="auto"/>
        <w:jc w:val="center"/>
        <w:outlineLvl w:val="0"/>
        <w:rPr>
          <w:rFonts w:hint="eastAsia" w:ascii="仿宋" w:hAnsi="仿宋" w:eastAsia="仿宋" w:cs="仿宋"/>
          <w:b/>
          <w:color w:val="auto"/>
          <w:kern w:val="0"/>
          <w:sz w:val="32"/>
          <w:szCs w:val="32"/>
          <w:highlight w:val="none"/>
        </w:rPr>
      </w:pPr>
    </w:p>
    <w:p w14:paraId="79FF5851">
      <w:pPr>
        <w:rPr>
          <w:rFonts w:hint="eastAsia" w:ascii="仿宋" w:hAnsi="仿宋" w:eastAsia="仿宋" w:cs="仿宋"/>
          <w:color w:val="auto"/>
          <w:highlight w:val="none"/>
        </w:rPr>
      </w:pPr>
    </w:p>
    <w:p w14:paraId="06F31762">
      <w:pPr>
        <w:snapToGrid w:val="0"/>
        <w:spacing w:line="360" w:lineRule="auto"/>
        <w:jc w:val="center"/>
        <w:outlineLvl w:val="0"/>
        <w:rPr>
          <w:rFonts w:hint="eastAsia" w:ascii="仿宋" w:hAnsi="仿宋" w:eastAsia="仿宋" w:cs="仿宋"/>
          <w:b/>
          <w:color w:val="auto"/>
          <w:kern w:val="0"/>
          <w:sz w:val="32"/>
          <w:szCs w:val="32"/>
          <w:highlight w:val="none"/>
        </w:rPr>
      </w:pPr>
    </w:p>
    <w:p w14:paraId="570FCA66">
      <w:pPr>
        <w:snapToGrid w:val="0"/>
        <w:spacing w:line="360" w:lineRule="auto"/>
        <w:jc w:val="center"/>
        <w:outlineLvl w:val="0"/>
        <w:rPr>
          <w:rFonts w:hint="eastAsia" w:ascii="仿宋" w:hAnsi="仿宋" w:eastAsia="仿宋" w:cs="仿宋"/>
          <w:b/>
          <w:color w:val="auto"/>
          <w:kern w:val="0"/>
          <w:sz w:val="32"/>
          <w:szCs w:val="32"/>
          <w:highlight w:val="none"/>
        </w:rPr>
      </w:pPr>
    </w:p>
    <w:p w14:paraId="161E05CB">
      <w:pPr>
        <w:pStyle w:val="6"/>
        <w:rPr>
          <w:rFonts w:hint="eastAsia" w:ascii="仿宋" w:hAnsi="仿宋" w:eastAsia="仿宋" w:cs="仿宋"/>
          <w:color w:val="auto"/>
          <w:highlight w:val="none"/>
          <w:lang w:val="en-US"/>
        </w:rPr>
      </w:pPr>
    </w:p>
    <w:p w14:paraId="4090F648">
      <w:pPr>
        <w:rPr>
          <w:rFonts w:hint="eastAsia" w:ascii="仿宋" w:hAnsi="仿宋" w:eastAsia="仿宋" w:cs="仿宋"/>
          <w:color w:val="auto"/>
          <w:highlight w:val="none"/>
        </w:rPr>
      </w:pPr>
    </w:p>
    <w:p w14:paraId="453C5B2D">
      <w:pPr>
        <w:snapToGrid w:val="0"/>
        <w:spacing w:line="360" w:lineRule="auto"/>
        <w:ind w:firstLine="3855" w:firstLineChars="1200"/>
        <w:outlineLvl w:val="0"/>
        <w:rPr>
          <w:rFonts w:hint="eastAsia" w:ascii="仿宋" w:hAnsi="仿宋" w:eastAsia="仿宋" w:cs="仿宋"/>
          <w:b/>
          <w:color w:val="auto"/>
          <w:kern w:val="0"/>
          <w:sz w:val="32"/>
          <w:szCs w:val="32"/>
          <w:highlight w:val="none"/>
        </w:rPr>
      </w:pPr>
    </w:p>
    <w:p w14:paraId="38CF9B26">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BD60D98">
      <w:pPr>
        <w:snapToGrid w:val="0"/>
        <w:spacing w:line="360" w:lineRule="auto"/>
        <w:ind w:firstLine="3855" w:firstLineChars="1200"/>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31F16AE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杭州市滨江区教育局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浙江省成套工程有限公司</w:t>
      </w:r>
      <w:r>
        <w:rPr>
          <w:rFonts w:hint="eastAsia" w:ascii="仿宋" w:hAnsi="仿宋" w:eastAsia="仿宋" w:cs="仿宋"/>
          <w:color w:val="auto"/>
          <w:sz w:val="24"/>
          <w:highlight w:val="none"/>
        </w:rPr>
        <w:t>：</w:t>
      </w:r>
    </w:p>
    <w:p w14:paraId="21E0DBF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b/>
          <w:bCs/>
          <w:color w:val="auto"/>
          <w:sz w:val="24"/>
          <w:highlight w:val="none"/>
          <w:lang w:eastAsia="zh-CN"/>
        </w:rPr>
        <w:t>杭州市滨江区教育局2025年图书供应商采购项目</w:t>
      </w:r>
      <w:r>
        <w:rPr>
          <w:rFonts w:hint="eastAsia" w:ascii="仿宋" w:hAnsi="仿宋" w:eastAsia="仿宋" w:cs="仿宋"/>
          <w:b/>
          <w:bCs/>
          <w:color w:val="auto"/>
          <w:sz w:val="24"/>
          <w:highlight w:val="none"/>
        </w:rPr>
        <w:t>【招标编号：</w:t>
      </w:r>
      <w:r>
        <w:rPr>
          <w:rFonts w:hint="eastAsia" w:ascii="仿宋" w:hAnsi="仿宋" w:eastAsia="仿宋" w:cs="仿宋"/>
          <w:b/>
          <w:bCs/>
          <w:color w:val="auto"/>
          <w:sz w:val="24"/>
          <w:highlight w:val="none"/>
          <w:lang w:eastAsia="zh-CN"/>
        </w:rPr>
        <w:t>ZJCT6-2025GKCG-024</w:t>
      </w: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招标的有关活动，并对此项目进行投标。为此：</w:t>
      </w:r>
    </w:p>
    <w:p w14:paraId="0E7A7EB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6A6099E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38C5A8F0">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3D5CB99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399BF17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联合协议（如果有)；</w:t>
      </w:r>
    </w:p>
    <w:p w14:paraId="6187D7E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45D8019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w:t>
      </w: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b/>
          <w:bCs/>
          <w:color w:val="auto"/>
          <w:spacing w:val="8"/>
          <w:kern w:val="0"/>
          <w:sz w:val="24"/>
          <w:highlight w:val="none"/>
          <w:lang w:val="en-US"/>
        </w:rPr>
        <w:t>具有新闻出版</w:t>
      </w:r>
      <w:r>
        <w:rPr>
          <w:rFonts w:hint="eastAsia" w:ascii="仿宋" w:hAnsi="仿宋" w:eastAsia="仿宋" w:cs="仿宋"/>
          <w:b/>
          <w:bCs/>
          <w:color w:val="auto"/>
          <w:spacing w:val="8"/>
          <w:kern w:val="0"/>
          <w:sz w:val="24"/>
          <w:highlight w:val="none"/>
          <w:lang w:val="en-US" w:eastAsia="zh-CN"/>
        </w:rPr>
        <w:t>行政</w:t>
      </w:r>
      <w:r>
        <w:rPr>
          <w:rFonts w:hint="eastAsia" w:ascii="仿宋" w:hAnsi="仿宋" w:eastAsia="仿宋" w:cs="仿宋"/>
          <w:b/>
          <w:bCs/>
          <w:color w:val="auto"/>
          <w:spacing w:val="8"/>
          <w:kern w:val="0"/>
          <w:sz w:val="24"/>
          <w:highlight w:val="none"/>
          <w:lang w:val="en-US"/>
        </w:rPr>
        <w:t>部门颁发的在有效期内的出版物经营许可证</w:t>
      </w:r>
      <w:r>
        <w:rPr>
          <w:rFonts w:hint="eastAsia" w:ascii="仿宋" w:hAnsi="仿宋" w:eastAsia="仿宋" w:cs="仿宋"/>
          <w:color w:val="auto"/>
          <w:sz w:val="24"/>
          <w:highlight w:val="none"/>
        </w:rPr>
        <w:t>。</w:t>
      </w:r>
    </w:p>
    <w:p w14:paraId="15C18D9D">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0883262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2722C77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2BD7332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7790783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3DBCA54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4034ABA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3DB9537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7E0D231E">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762A417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1998258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6F9F4761">
      <w:pPr>
        <w:snapToGrid w:val="0"/>
        <w:spacing w:line="360" w:lineRule="auto"/>
        <w:ind w:firstLine="960" w:firstLineChars="400"/>
        <w:rPr>
          <w:rFonts w:hint="eastAsia" w:ascii="仿宋" w:hAnsi="仿宋" w:eastAsia="仿宋" w:cs="仿宋"/>
          <w:color w:val="auto"/>
          <w:highlight w:val="none"/>
        </w:rPr>
      </w:pPr>
      <w:r>
        <w:rPr>
          <w:rFonts w:hint="eastAsia" w:ascii="仿宋" w:hAnsi="仿宋" w:eastAsia="仿宋" w:cs="仿宋"/>
          <w:color w:val="auto"/>
          <w:sz w:val="24"/>
          <w:highlight w:val="none"/>
        </w:rPr>
        <w:t>2.3.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en-US"/>
        </w:rPr>
        <w:t>报价情况说明</w:t>
      </w:r>
      <w:r>
        <w:rPr>
          <w:rFonts w:hint="eastAsia" w:ascii="仿宋" w:hAnsi="仿宋" w:eastAsia="仿宋" w:cs="仿宋"/>
          <w:b/>
          <w:bCs/>
          <w:color w:val="auto"/>
          <w:sz w:val="24"/>
          <w:highlight w:val="none"/>
          <w:lang w:val="en-US"/>
        </w:rPr>
        <w:t>（如供应商报价低于项目预算50%的，应当提交本文档，详细阐述不影响产品质量或者诚信履约的具体原因）</w:t>
      </w:r>
      <w:r>
        <w:rPr>
          <w:rFonts w:hint="eastAsia" w:ascii="仿宋" w:hAnsi="仿宋" w:eastAsia="仿宋" w:cs="仿宋"/>
          <w:color w:val="auto"/>
          <w:sz w:val="24"/>
          <w:highlight w:val="none"/>
          <w:lang w:val="en-US" w:eastAsia="zh-CN"/>
        </w:rPr>
        <w:t>；</w:t>
      </w:r>
    </w:p>
    <w:p w14:paraId="13479D9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2.3.3</w:t>
      </w:r>
      <w:r>
        <w:rPr>
          <w:rFonts w:hint="eastAsia" w:ascii="仿宋" w:hAnsi="仿宋" w:eastAsia="仿宋" w:cs="仿宋"/>
          <w:b/>
          <w:bCs/>
          <w:color w:val="auto"/>
          <w:sz w:val="24"/>
          <w:highlight w:val="none"/>
        </w:rPr>
        <w:t>中小企业声明函</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如有）</w:t>
      </w:r>
      <w:r>
        <w:rPr>
          <w:rFonts w:hint="eastAsia" w:ascii="仿宋" w:hAnsi="仿宋" w:eastAsia="仿宋" w:cs="仿宋"/>
          <w:color w:val="auto"/>
          <w:sz w:val="24"/>
          <w:highlight w:val="none"/>
        </w:rPr>
        <w:t>。</w:t>
      </w:r>
    </w:p>
    <w:p w14:paraId="1ECB695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0D7A261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5EBE666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26033878">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77DFCCED">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3CE7867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7096E5EF">
      <w:pPr>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290BE0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219E3E7">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538A96B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EA609FE">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6C61574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42512F4">
      <w:pPr>
        <w:snapToGrid w:val="0"/>
        <w:spacing w:line="360" w:lineRule="auto"/>
        <w:jc w:val="center"/>
        <w:rPr>
          <w:rFonts w:hint="eastAsia" w:ascii="仿宋" w:hAnsi="仿宋" w:eastAsia="仿宋" w:cs="仿宋"/>
          <w:b/>
          <w:color w:val="auto"/>
          <w:kern w:val="0"/>
          <w:sz w:val="32"/>
          <w:szCs w:val="32"/>
          <w:highlight w:val="none"/>
        </w:rPr>
      </w:pPr>
    </w:p>
    <w:p w14:paraId="2921107B">
      <w:pPr>
        <w:snapToGrid w:val="0"/>
        <w:spacing w:line="360" w:lineRule="auto"/>
        <w:rPr>
          <w:rFonts w:hint="eastAsia" w:ascii="仿宋" w:hAnsi="仿宋" w:eastAsia="仿宋" w:cs="仿宋"/>
          <w:color w:val="auto"/>
          <w:sz w:val="24"/>
          <w:highlight w:val="none"/>
        </w:rPr>
      </w:pPr>
    </w:p>
    <w:p w14:paraId="28211149">
      <w:pPr>
        <w:jc w:val="center"/>
        <w:rPr>
          <w:rFonts w:hint="eastAsia" w:ascii="仿宋" w:hAnsi="仿宋" w:eastAsia="仿宋" w:cs="仿宋"/>
          <w:b/>
          <w:color w:val="auto"/>
          <w:kern w:val="0"/>
          <w:sz w:val="32"/>
          <w:szCs w:val="32"/>
          <w:highlight w:val="none"/>
        </w:rPr>
      </w:pPr>
    </w:p>
    <w:p w14:paraId="50164429">
      <w:pPr>
        <w:jc w:val="center"/>
        <w:rPr>
          <w:rFonts w:hint="eastAsia" w:ascii="仿宋" w:hAnsi="仿宋" w:eastAsia="仿宋" w:cs="仿宋"/>
          <w:b/>
          <w:color w:val="auto"/>
          <w:kern w:val="0"/>
          <w:sz w:val="32"/>
          <w:szCs w:val="32"/>
          <w:highlight w:val="none"/>
        </w:rPr>
      </w:pPr>
    </w:p>
    <w:p w14:paraId="096C218D">
      <w:pPr>
        <w:jc w:val="center"/>
        <w:rPr>
          <w:rFonts w:hint="eastAsia" w:ascii="仿宋" w:hAnsi="仿宋" w:eastAsia="仿宋" w:cs="仿宋"/>
          <w:b/>
          <w:color w:val="auto"/>
          <w:kern w:val="0"/>
          <w:sz w:val="32"/>
          <w:szCs w:val="32"/>
          <w:highlight w:val="none"/>
        </w:rPr>
      </w:pPr>
    </w:p>
    <w:p w14:paraId="5696F610">
      <w:pPr>
        <w:jc w:val="center"/>
        <w:rPr>
          <w:rFonts w:hint="eastAsia" w:ascii="仿宋" w:hAnsi="仿宋" w:eastAsia="仿宋" w:cs="仿宋"/>
          <w:b/>
          <w:color w:val="auto"/>
          <w:kern w:val="0"/>
          <w:sz w:val="32"/>
          <w:szCs w:val="32"/>
          <w:highlight w:val="none"/>
        </w:rPr>
      </w:pPr>
    </w:p>
    <w:p w14:paraId="46A565B8">
      <w:pPr>
        <w:jc w:val="center"/>
        <w:rPr>
          <w:rFonts w:hint="eastAsia" w:ascii="仿宋" w:hAnsi="仿宋" w:eastAsia="仿宋" w:cs="仿宋"/>
          <w:b/>
          <w:color w:val="auto"/>
          <w:kern w:val="0"/>
          <w:sz w:val="32"/>
          <w:szCs w:val="32"/>
          <w:highlight w:val="none"/>
        </w:rPr>
      </w:pPr>
    </w:p>
    <w:p w14:paraId="53BA0899">
      <w:pPr>
        <w:jc w:val="center"/>
        <w:rPr>
          <w:rFonts w:hint="eastAsia" w:ascii="仿宋" w:hAnsi="仿宋" w:eastAsia="仿宋" w:cs="仿宋"/>
          <w:b/>
          <w:color w:val="auto"/>
          <w:kern w:val="0"/>
          <w:sz w:val="32"/>
          <w:szCs w:val="32"/>
          <w:highlight w:val="none"/>
        </w:rPr>
      </w:pPr>
    </w:p>
    <w:p w14:paraId="18CFB55A">
      <w:pPr>
        <w:jc w:val="center"/>
        <w:rPr>
          <w:rFonts w:hint="eastAsia" w:ascii="仿宋" w:hAnsi="仿宋" w:eastAsia="仿宋" w:cs="仿宋"/>
          <w:b/>
          <w:color w:val="auto"/>
          <w:kern w:val="0"/>
          <w:sz w:val="32"/>
          <w:szCs w:val="32"/>
          <w:highlight w:val="none"/>
        </w:rPr>
      </w:pPr>
    </w:p>
    <w:p w14:paraId="6481BED3">
      <w:pPr>
        <w:jc w:val="center"/>
        <w:rPr>
          <w:rFonts w:hint="eastAsia" w:ascii="仿宋" w:hAnsi="仿宋" w:eastAsia="仿宋" w:cs="仿宋"/>
          <w:b/>
          <w:color w:val="auto"/>
          <w:kern w:val="0"/>
          <w:sz w:val="32"/>
          <w:szCs w:val="32"/>
          <w:highlight w:val="none"/>
        </w:rPr>
      </w:pPr>
    </w:p>
    <w:p w14:paraId="0A39E662">
      <w:pPr>
        <w:jc w:val="center"/>
        <w:rPr>
          <w:rFonts w:hint="eastAsia" w:ascii="仿宋" w:hAnsi="仿宋" w:eastAsia="仿宋" w:cs="仿宋"/>
          <w:b/>
          <w:color w:val="auto"/>
          <w:kern w:val="0"/>
          <w:sz w:val="32"/>
          <w:szCs w:val="32"/>
          <w:highlight w:val="none"/>
        </w:rPr>
      </w:pPr>
    </w:p>
    <w:p w14:paraId="642E4F91">
      <w:pPr>
        <w:jc w:val="center"/>
        <w:rPr>
          <w:rFonts w:hint="eastAsia" w:ascii="仿宋" w:hAnsi="仿宋" w:eastAsia="仿宋" w:cs="仿宋"/>
          <w:b/>
          <w:color w:val="auto"/>
          <w:kern w:val="0"/>
          <w:sz w:val="32"/>
          <w:szCs w:val="32"/>
          <w:highlight w:val="none"/>
        </w:rPr>
      </w:pPr>
    </w:p>
    <w:p w14:paraId="040BCACA">
      <w:pPr>
        <w:jc w:val="center"/>
        <w:rPr>
          <w:rFonts w:hint="eastAsia" w:ascii="仿宋" w:hAnsi="仿宋" w:eastAsia="仿宋" w:cs="仿宋"/>
          <w:b/>
          <w:color w:val="auto"/>
          <w:kern w:val="0"/>
          <w:sz w:val="32"/>
          <w:szCs w:val="32"/>
          <w:highlight w:val="none"/>
        </w:rPr>
      </w:pPr>
    </w:p>
    <w:p w14:paraId="1AB81127">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45368C54">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61C3F6D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13828FD1">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58E36F3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杭州市滨江区教育局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浙江省成套工程有限公司</w:t>
      </w:r>
      <w:r>
        <w:rPr>
          <w:rFonts w:hint="eastAsia" w:ascii="仿宋" w:hAnsi="仿宋" w:eastAsia="仿宋" w:cs="仿宋"/>
          <w:color w:val="auto"/>
          <w:kern w:val="0"/>
          <w:sz w:val="24"/>
          <w:highlight w:val="none"/>
          <w:lang w:val="zh-CN"/>
        </w:rPr>
        <w:t>：</w:t>
      </w:r>
    </w:p>
    <w:p w14:paraId="4CE08C0C">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lang w:eastAsia="zh-CN"/>
        </w:rPr>
        <w:t>杭州市滨江区教育局2025年图书供应商采购项目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ZJCT6-2025GKCG-024</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4C7BF1D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6CE1909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0137913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703D2C8B">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08C7926C">
      <w:pPr>
        <w:snapToGrid w:val="0"/>
        <w:spacing w:line="360" w:lineRule="auto"/>
        <w:rPr>
          <w:rFonts w:hint="eastAsia" w:ascii="仿宋" w:hAnsi="仿宋" w:eastAsia="仿宋" w:cs="仿宋"/>
          <w:color w:val="auto"/>
          <w:sz w:val="24"/>
          <w:highlight w:val="none"/>
        </w:rPr>
      </w:pPr>
    </w:p>
    <w:p w14:paraId="3F0715FF">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7861042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杭州市滨江区教育局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浙江省成套工程有限公司</w:t>
      </w:r>
      <w:r>
        <w:rPr>
          <w:rFonts w:hint="eastAsia" w:ascii="仿宋" w:hAnsi="仿宋" w:eastAsia="仿宋" w:cs="仿宋"/>
          <w:color w:val="auto"/>
          <w:kern w:val="0"/>
          <w:sz w:val="24"/>
          <w:highlight w:val="none"/>
          <w:lang w:val="zh-CN"/>
        </w:rPr>
        <w:t>：</w:t>
      </w:r>
    </w:p>
    <w:p w14:paraId="63654DDF">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lang w:eastAsia="zh-CN"/>
        </w:rPr>
        <w:t>杭州市滨江区教育局2025年图书供应商采购项目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ZJCT6-2025GKCG-024</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6CB203D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8F0469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2AB99FFD">
      <w:pPr>
        <w:jc w:val="center"/>
        <w:rPr>
          <w:rFonts w:hint="eastAsia" w:ascii="仿宋" w:hAnsi="仿宋" w:eastAsia="仿宋" w:cs="仿宋"/>
          <w:b/>
          <w:color w:val="auto"/>
          <w:kern w:val="0"/>
          <w:sz w:val="32"/>
          <w:szCs w:val="32"/>
          <w:highlight w:val="none"/>
        </w:rPr>
      </w:pPr>
    </w:p>
    <w:p w14:paraId="312DBF54">
      <w:pPr>
        <w:jc w:val="center"/>
        <w:rPr>
          <w:rFonts w:hint="eastAsia" w:ascii="仿宋" w:hAnsi="仿宋" w:eastAsia="仿宋" w:cs="仿宋"/>
          <w:b/>
          <w:color w:val="auto"/>
          <w:kern w:val="0"/>
          <w:sz w:val="32"/>
          <w:szCs w:val="32"/>
          <w:highlight w:val="none"/>
        </w:rPr>
      </w:pPr>
    </w:p>
    <w:p w14:paraId="57D7E0CE">
      <w:pPr>
        <w:jc w:val="center"/>
        <w:rPr>
          <w:rFonts w:hint="eastAsia" w:ascii="仿宋" w:hAnsi="仿宋" w:eastAsia="仿宋" w:cs="仿宋"/>
          <w:b/>
          <w:color w:val="auto"/>
          <w:kern w:val="0"/>
          <w:sz w:val="32"/>
          <w:szCs w:val="32"/>
          <w:highlight w:val="none"/>
        </w:rPr>
      </w:pPr>
    </w:p>
    <w:p w14:paraId="1E56B6E8">
      <w:pPr>
        <w:rPr>
          <w:rFonts w:hint="eastAsia" w:ascii="仿宋" w:hAnsi="仿宋" w:eastAsia="仿宋" w:cs="仿宋"/>
          <w:color w:val="auto"/>
          <w:highlight w:val="none"/>
        </w:rPr>
      </w:pPr>
    </w:p>
    <w:p w14:paraId="71285DFE">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2E761B0">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7D8B25B">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F5E2A2C">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D93D7E0">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3022E7BD">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48CE7488">
      <w:pPr>
        <w:pStyle w:val="149"/>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9E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A1DB6A2">
            <w:pPr>
              <w:pStyle w:val="149"/>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10785EB4">
            <w:pPr>
              <w:pStyle w:val="149"/>
              <w:adjustRightInd w:val="0"/>
              <w:spacing w:line="360" w:lineRule="auto"/>
              <w:rPr>
                <w:rFonts w:hint="eastAsia" w:ascii="仿宋" w:hAnsi="仿宋" w:eastAsia="仿宋" w:cs="仿宋"/>
                <w:bCs/>
                <w:color w:val="auto"/>
                <w:sz w:val="24"/>
                <w:highlight w:val="none"/>
              </w:rPr>
            </w:pPr>
          </w:p>
        </w:tc>
      </w:tr>
    </w:tbl>
    <w:p w14:paraId="197D004A">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60373E14">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77744DBD">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C10C124">
      <w:pPr>
        <w:jc w:val="center"/>
        <w:rPr>
          <w:rFonts w:hint="eastAsia" w:ascii="仿宋" w:hAnsi="仿宋" w:eastAsia="仿宋" w:cs="仿宋"/>
          <w:b/>
          <w:color w:val="auto"/>
          <w:kern w:val="0"/>
          <w:sz w:val="32"/>
          <w:szCs w:val="32"/>
          <w:highlight w:val="none"/>
        </w:rPr>
      </w:pPr>
    </w:p>
    <w:p w14:paraId="31537ADB">
      <w:pPr>
        <w:jc w:val="center"/>
        <w:rPr>
          <w:rFonts w:hint="eastAsia" w:ascii="仿宋" w:hAnsi="仿宋" w:eastAsia="仿宋" w:cs="仿宋"/>
          <w:b/>
          <w:color w:val="auto"/>
          <w:kern w:val="0"/>
          <w:sz w:val="32"/>
          <w:szCs w:val="32"/>
          <w:highlight w:val="none"/>
        </w:rPr>
      </w:pPr>
    </w:p>
    <w:p w14:paraId="6BE6E473">
      <w:pPr>
        <w:jc w:val="center"/>
        <w:rPr>
          <w:rFonts w:hint="eastAsia" w:ascii="仿宋" w:hAnsi="仿宋" w:eastAsia="仿宋" w:cs="仿宋"/>
          <w:b/>
          <w:color w:val="auto"/>
          <w:kern w:val="0"/>
          <w:sz w:val="32"/>
          <w:szCs w:val="32"/>
          <w:highlight w:val="none"/>
        </w:rPr>
      </w:pPr>
    </w:p>
    <w:p w14:paraId="4F1834B3">
      <w:pPr>
        <w:jc w:val="center"/>
        <w:rPr>
          <w:rFonts w:hint="eastAsia" w:ascii="仿宋" w:hAnsi="仿宋" w:eastAsia="仿宋" w:cs="仿宋"/>
          <w:b/>
          <w:color w:val="auto"/>
          <w:kern w:val="0"/>
          <w:sz w:val="32"/>
          <w:szCs w:val="32"/>
          <w:highlight w:val="none"/>
        </w:rPr>
      </w:pPr>
    </w:p>
    <w:p w14:paraId="6044666C">
      <w:pPr>
        <w:jc w:val="center"/>
        <w:rPr>
          <w:rFonts w:hint="eastAsia" w:ascii="仿宋" w:hAnsi="仿宋" w:eastAsia="仿宋" w:cs="仿宋"/>
          <w:b/>
          <w:color w:val="auto"/>
          <w:kern w:val="0"/>
          <w:sz w:val="32"/>
          <w:szCs w:val="32"/>
          <w:highlight w:val="none"/>
        </w:rPr>
      </w:pPr>
    </w:p>
    <w:p w14:paraId="562B315C">
      <w:pPr>
        <w:jc w:val="center"/>
        <w:rPr>
          <w:rFonts w:hint="eastAsia" w:ascii="仿宋" w:hAnsi="仿宋" w:eastAsia="仿宋" w:cs="仿宋"/>
          <w:b/>
          <w:color w:val="auto"/>
          <w:kern w:val="0"/>
          <w:sz w:val="32"/>
          <w:szCs w:val="32"/>
          <w:highlight w:val="none"/>
        </w:rPr>
      </w:pPr>
    </w:p>
    <w:p w14:paraId="273BED6F">
      <w:pPr>
        <w:jc w:val="center"/>
        <w:rPr>
          <w:rFonts w:hint="eastAsia" w:ascii="仿宋" w:hAnsi="仿宋" w:eastAsia="仿宋" w:cs="仿宋"/>
          <w:b/>
          <w:color w:val="auto"/>
          <w:kern w:val="0"/>
          <w:sz w:val="32"/>
          <w:szCs w:val="32"/>
          <w:highlight w:val="none"/>
        </w:rPr>
      </w:pPr>
    </w:p>
    <w:p w14:paraId="51D2F556">
      <w:pPr>
        <w:jc w:val="center"/>
        <w:rPr>
          <w:rFonts w:hint="eastAsia" w:ascii="仿宋" w:hAnsi="仿宋" w:eastAsia="仿宋" w:cs="仿宋"/>
          <w:b/>
          <w:color w:val="auto"/>
          <w:kern w:val="0"/>
          <w:sz w:val="32"/>
          <w:szCs w:val="32"/>
          <w:highlight w:val="none"/>
        </w:rPr>
      </w:pPr>
    </w:p>
    <w:p w14:paraId="4E74130D">
      <w:pPr>
        <w:jc w:val="center"/>
        <w:rPr>
          <w:rFonts w:hint="eastAsia" w:ascii="仿宋" w:hAnsi="仿宋" w:eastAsia="仿宋" w:cs="仿宋"/>
          <w:b/>
          <w:color w:val="auto"/>
          <w:kern w:val="0"/>
          <w:sz w:val="32"/>
          <w:szCs w:val="32"/>
          <w:highlight w:val="none"/>
        </w:rPr>
      </w:pPr>
    </w:p>
    <w:p w14:paraId="5D4227DF">
      <w:pPr>
        <w:jc w:val="center"/>
        <w:rPr>
          <w:rFonts w:hint="eastAsia" w:ascii="仿宋" w:hAnsi="仿宋" w:eastAsia="仿宋" w:cs="仿宋"/>
          <w:b/>
          <w:color w:val="auto"/>
          <w:kern w:val="0"/>
          <w:sz w:val="32"/>
          <w:szCs w:val="32"/>
          <w:highlight w:val="none"/>
        </w:rPr>
      </w:pPr>
    </w:p>
    <w:p w14:paraId="5317D7B1">
      <w:pPr>
        <w:snapToGrid w:val="0"/>
        <w:spacing w:line="360" w:lineRule="auto"/>
        <w:ind w:right="480"/>
        <w:rPr>
          <w:rFonts w:hint="eastAsia" w:ascii="仿宋" w:hAnsi="仿宋" w:eastAsia="仿宋" w:cs="仿宋"/>
          <w:b/>
          <w:color w:val="auto"/>
          <w:kern w:val="0"/>
          <w:sz w:val="32"/>
          <w:szCs w:val="32"/>
          <w:highlight w:val="none"/>
        </w:rPr>
        <w:sectPr>
          <w:footerReference r:id="rId8" w:type="default"/>
          <w:pgSz w:w="11906" w:h="16838"/>
          <w:pgMar w:top="1276" w:right="1418" w:bottom="1247" w:left="1418" w:header="851" w:footer="992" w:gutter="0"/>
          <w:pgNumType w:fmt="decimal"/>
          <w:cols w:space="720" w:num="1"/>
          <w:titlePg/>
          <w:docGrid w:linePitch="312" w:charSpace="0"/>
        </w:sectPr>
      </w:pPr>
    </w:p>
    <w:p w14:paraId="6FD48583">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481C03C6">
      <w:pPr>
        <w:widowControl/>
        <w:spacing w:line="360" w:lineRule="auto"/>
        <w:ind w:firstLine="120" w:firstLineChars="50"/>
        <w:jc w:val="left"/>
        <w:rPr>
          <w:rFonts w:hint="eastAsia" w:ascii="仿宋" w:hAnsi="仿宋" w:eastAsia="仿宋" w:cs="仿宋"/>
          <w:color w:val="auto"/>
          <w:sz w:val="24"/>
          <w:highlight w:val="none"/>
        </w:rPr>
      </w:pPr>
      <w:bookmarkStart w:id="553" w:name="_Hlk101169080"/>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bookmarkEnd w:id="553"/>
    <w:p w14:paraId="3FD8D56B">
      <w:pPr>
        <w:snapToGrid w:val="0"/>
        <w:spacing w:line="360" w:lineRule="auto"/>
        <w:rPr>
          <w:rFonts w:hint="eastAsia" w:ascii="仿宋" w:hAnsi="仿宋" w:eastAsia="仿宋" w:cs="仿宋"/>
          <w:color w:val="auto"/>
          <w:kern w:val="0"/>
          <w:sz w:val="24"/>
          <w:highlight w:val="none"/>
        </w:rPr>
      </w:pPr>
    </w:p>
    <w:p w14:paraId="4F34005E">
      <w:pPr>
        <w:jc w:val="center"/>
        <w:rPr>
          <w:rFonts w:hint="eastAsia" w:ascii="仿宋" w:hAnsi="仿宋" w:eastAsia="仿宋" w:cs="仿宋"/>
          <w:b/>
          <w:color w:val="auto"/>
          <w:kern w:val="0"/>
          <w:sz w:val="32"/>
          <w:szCs w:val="32"/>
          <w:highlight w:val="none"/>
        </w:rPr>
      </w:pPr>
    </w:p>
    <w:p w14:paraId="118DF8CE">
      <w:pPr>
        <w:pStyle w:val="6"/>
        <w:rPr>
          <w:rFonts w:hint="eastAsia" w:ascii="仿宋" w:hAnsi="仿宋" w:eastAsia="仿宋" w:cs="仿宋"/>
          <w:color w:val="auto"/>
          <w:highlight w:val="none"/>
          <w:lang w:val="en-US"/>
        </w:rPr>
      </w:pPr>
    </w:p>
    <w:p w14:paraId="30874314">
      <w:pPr>
        <w:rPr>
          <w:rFonts w:hint="eastAsia" w:ascii="仿宋" w:hAnsi="仿宋" w:eastAsia="仿宋" w:cs="仿宋"/>
          <w:color w:val="auto"/>
          <w:highlight w:val="none"/>
        </w:rPr>
      </w:pPr>
    </w:p>
    <w:p w14:paraId="07890F6E">
      <w:pPr>
        <w:pStyle w:val="6"/>
        <w:rPr>
          <w:rFonts w:hint="eastAsia" w:ascii="仿宋" w:hAnsi="仿宋" w:eastAsia="仿宋" w:cs="仿宋"/>
          <w:color w:val="auto"/>
          <w:highlight w:val="none"/>
          <w:lang w:val="en-US"/>
        </w:rPr>
      </w:pPr>
    </w:p>
    <w:p w14:paraId="51C55C4D">
      <w:pPr>
        <w:jc w:val="center"/>
        <w:rPr>
          <w:rFonts w:hint="eastAsia" w:ascii="仿宋" w:hAnsi="仿宋" w:eastAsia="仿宋" w:cs="仿宋"/>
          <w:b/>
          <w:color w:val="auto"/>
          <w:kern w:val="0"/>
          <w:sz w:val="32"/>
          <w:szCs w:val="32"/>
          <w:highlight w:val="none"/>
        </w:rPr>
      </w:pPr>
    </w:p>
    <w:p w14:paraId="29B4F5CA">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69A1ED46">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022759A2">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54D84488">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6F59D139">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3DCCB3A2">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0F93422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23DD204C">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6473C495">
            <w:pPr>
              <w:rPr>
                <w:rFonts w:hint="eastAsia" w:ascii="仿宋" w:hAnsi="仿宋" w:eastAsia="仿宋" w:cs="仿宋"/>
                <w:color w:val="auto"/>
                <w:sz w:val="24"/>
                <w:highlight w:val="none"/>
              </w:rPr>
            </w:pPr>
          </w:p>
          <w:p w14:paraId="2EFD984F">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4D40010C">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69497FC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54FEB1B3">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418A3ED7">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hint="eastAsia" w:ascii="仿宋" w:hAnsi="仿宋" w:eastAsia="仿宋" w:cs="仿宋"/>
                <w:color w:val="auto"/>
                <w:sz w:val="24"/>
                <w:highlight w:val="none"/>
              </w:rPr>
            </w:pPr>
            <w:r>
              <w:rPr>
                <w:rFonts w:hint="eastAsia" w:ascii="仿宋" w:hAnsi="仿宋" w:eastAsia="仿宋" w:cs="仿宋"/>
                <w:b w:val="0"/>
                <w:bCs w:val="0"/>
                <w:color w:val="auto"/>
                <w:sz w:val="24"/>
                <w:highlight w:val="none"/>
                <w:lang w:val="en-US" w:eastAsia="zh-CN"/>
              </w:rPr>
              <w:t>3</w:t>
            </w:r>
          </w:p>
        </w:tc>
        <w:tc>
          <w:tcPr>
            <w:tcW w:w="4991" w:type="dxa"/>
            <w:vAlign w:val="top"/>
          </w:tcPr>
          <w:p w14:paraId="77A61FC6">
            <w:pPr>
              <w:spacing w:before="120" w:beforeLines="50"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其他实质性要求1：</w:t>
            </w:r>
            <w:r>
              <w:rPr>
                <w:rFonts w:hint="eastAsia" w:ascii="仿宋" w:hAnsi="仿宋" w:eastAsia="仿宋" w:cs="仿宋"/>
                <w:color w:val="auto"/>
                <w:sz w:val="24"/>
                <w:szCs w:val="24"/>
                <w:highlight w:val="none"/>
              </w:rPr>
              <w:t>▲3、本项目的投标报价是履行合同的最终价格，应包括需求调研、图书供应、包装、运费、验收、培训、技术支持、书目录入、图书上架、售后服务、税金等与该项目相关的一切费用。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提供承诺函）</w:t>
            </w:r>
          </w:p>
        </w:tc>
        <w:tc>
          <w:tcPr>
            <w:tcW w:w="2551" w:type="dxa"/>
            <w:vMerge w:val="restart"/>
            <w:vAlign w:val="center"/>
          </w:tcPr>
          <w:p w14:paraId="5563D5BE">
            <w:pPr>
              <w:rPr>
                <w:rFonts w:hint="eastAsia" w:ascii="仿宋" w:hAnsi="仿宋" w:eastAsia="仿宋" w:cs="仿宋"/>
                <w:color w:val="auto"/>
                <w:sz w:val="24"/>
                <w:highlight w:val="none"/>
              </w:rPr>
            </w:pPr>
            <w:r>
              <w:rPr>
                <w:rFonts w:hint="eastAsia" w:ascii="仿宋" w:hAnsi="仿宋" w:eastAsia="仿宋" w:cs="仿宋"/>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hint="eastAsia" w:ascii="仿宋" w:hAnsi="仿宋" w:eastAsia="仿宋" w:cs="仿宋"/>
                <w:color w:val="auto"/>
                <w:highlight w:val="none"/>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w:t>
            </w:r>
          </w:p>
        </w:tc>
        <w:tc>
          <w:tcPr>
            <w:tcW w:w="4991" w:type="dxa"/>
            <w:vAlign w:val="top"/>
          </w:tcPr>
          <w:p w14:paraId="00E958AB">
            <w:pPr>
              <w:spacing w:before="120" w:beforeLines="50"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其他实质性要求2：</w:t>
            </w:r>
            <w:r>
              <w:rPr>
                <w:rFonts w:hint="eastAsia" w:ascii="仿宋" w:hAnsi="仿宋" w:eastAsia="仿宋" w:cs="仿宋"/>
                <w:color w:val="auto"/>
                <w:sz w:val="24"/>
                <w:szCs w:val="24"/>
                <w:highlight w:val="none"/>
              </w:rPr>
              <w:t>▲4、本次报价根据图书折扣（图书目录指定了每本图书的ISBN号、码洋单价、出版社）进行报价。</w:t>
            </w:r>
          </w:p>
        </w:tc>
        <w:tc>
          <w:tcPr>
            <w:tcW w:w="2551" w:type="dxa"/>
            <w:vMerge w:val="continue"/>
            <w:vAlign w:val="center"/>
          </w:tcPr>
          <w:p w14:paraId="2B845AB5">
            <w:pPr>
              <w:rPr>
                <w:rFonts w:hint="eastAsia" w:ascii="仿宋" w:hAnsi="仿宋" w:eastAsia="仿宋" w:cs="仿宋"/>
                <w:b w:val="0"/>
                <w:bCs w:val="0"/>
                <w:color w:val="auto"/>
                <w:sz w:val="24"/>
                <w:highlight w:val="none"/>
                <w:lang w:val="en-US" w:eastAsia="zh-CN"/>
              </w:rPr>
            </w:pPr>
          </w:p>
        </w:tc>
        <w:tc>
          <w:tcPr>
            <w:tcW w:w="1418" w:type="dxa"/>
            <w:vAlign w:val="top"/>
          </w:tcPr>
          <w:p w14:paraId="05C42D45">
            <w:pP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4F9EA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934FF9">
            <w:pPr>
              <w:jc w:val="center"/>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5</w:t>
            </w:r>
          </w:p>
        </w:tc>
        <w:tc>
          <w:tcPr>
            <w:tcW w:w="4991" w:type="dxa"/>
            <w:vAlign w:val="top"/>
          </w:tcPr>
          <w:p w14:paraId="6B594DD0">
            <w:pPr>
              <w:spacing w:before="120" w:beforeLines="50" w:line="360" w:lineRule="auto"/>
              <w:ind w:firstLine="240" w:firstLineChars="100"/>
              <w:rPr>
                <w:rFonts w:hint="eastAsia" w:ascii="仿宋" w:hAnsi="仿宋" w:eastAsia="仿宋" w:cs="仿宋"/>
                <w:b w:val="0"/>
                <w:bCs w:val="0"/>
                <w:snapToGrid w:val="0"/>
                <w:color w:val="auto"/>
                <w:sz w:val="24"/>
                <w:highlight w:val="none"/>
                <w:lang w:val="en-US" w:eastAsia="zh-CN"/>
              </w:rPr>
            </w:pPr>
            <w:r>
              <w:rPr>
                <w:rFonts w:hint="eastAsia" w:ascii="仿宋" w:hAnsi="仿宋" w:eastAsia="仿宋" w:cs="仿宋"/>
                <w:b w:val="0"/>
                <w:bCs w:val="0"/>
                <w:snapToGrid w:val="0"/>
                <w:color w:val="auto"/>
                <w:sz w:val="24"/>
                <w:highlight w:val="none"/>
                <w:lang w:val="en-US" w:eastAsia="zh-CN"/>
              </w:rPr>
              <w:t>其他实质性要求3：</w:t>
            </w:r>
            <w:r>
              <w:rPr>
                <w:rFonts w:hint="eastAsia" w:ascii="仿宋" w:hAnsi="仿宋" w:eastAsia="仿宋" w:cs="仿宋"/>
                <w:b/>
                <w:color w:val="auto"/>
                <w:sz w:val="24"/>
                <w:szCs w:val="24"/>
                <w:highlight w:val="none"/>
                <w:u w:val="single"/>
              </w:rPr>
              <w:t>▲5、本次图书采购全部以学校现采方式进行，投标人具备有一定规模（面积）的图书卖场；现采时，对于学校提供的书目，投标人可供货的图书不得低于指定图书目录的98%并应尽力满足采购需求。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提供承诺函）</w:t>
            </w:r>
          </w:p>
        </w:tc>
        <w:tc>
          <w:tcPr>
            <w:tcW w:w="2551" w:type="dxa"/>
            <w:vMerge w:val="continue"/>
            <w:vAlign w:val="center"/>
          </w:tcPr>
          <w:p w14:paraId="772EFEF1">
            <w:pPr>
              <w:rPr>
                <w:rFonts w:hint="eastAsia" w:ascii="仿宋" w:hAnsi="仿宋" w:eastAsia="仿宋" w:cs="仿宋"/>
                <w:b w:val="0"/>
                <w:bCs w:val="0"/>
                <w:color w:val="auto"/>
                <w:sz w:val="24"/>
                <w:highlight w:val="none"/>
                <w:lang w:val="en-US" w:eastAsia="zh-CN"/>
              </w:rPr>
            </w:pPr>
          </w:p>
        </w:tc>
        <w:tc>
          <w:tcPr>
            <w:tcW w:w="1418" w:type="dxa"/>
            <w:vAlign w:val="top"/>
          </w:tcPr>
          <w:p w14:paraId="71F0869D">
            <w:pPr>
              <w:rPr>
                <w:rFonts w:hint="eastAsia" w:ascii="仿宋" w:hAnsi="仿宋" w:eastAsia="仿宋" w:cs="仿宋"/>
                <w:b w:val="0"/>
                <w:bCs w:val="0"/>
                <w:color w:val="auto"/>
                <w:sz w:val="24"/>
                <w:highlight w:val="none"/>
              </w:rPr>
            </w:pPr>
          </w:p>
        </w:tc>
      </w:tr>
      <w:tr w14:paraId="6AB0F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23F30B">
            <w:pPr>
              <w:jc w:val="center"/>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6</w:t>
            </w:r>
          </w:p>
        </w:tc>
        <w:tc>
          <w:tcPr>
            <w:tcW w:w="4991" w:type="dxa"/>
            <w:vAlign w:val="top"/>
          </w:tcPr>
          <w:p w14:paraId="3D0FDF40">
            <w:pPr>
              <w:spacing w:before="120" w:beforeLines="50" w:line="360" w:lineRule="auto"/>
              <w:ind w:firstLine="240" w:firstLineChars="100"/>
              <w:rPr>
                <w:rFonts w:hint="eastAsia" w:ascii="仿宋" w:hAnsi="仿宋" w:eastAsia="仿宋" w:cs="仿宋"/>
                <w:b w:val="0"/>
                <w:bCs w:val="0"/>
                <w:snapToGrid w:val="0"/>
                <w:color w:val="auto"/>
                <w:sz w:val="24"/>
                <w:highlight w:val="none"/>
                <w:lang w:val="en-US" w:eastAsia="zh-CN"/>
              </w:rPr>
            </w:pPr>
            <w:r>
              <w:rPr>
                <w:rFonts w:hint="eastAsia" w:ascii="仿宋" w:hAnsi="仿宋" w:eastAsia="仿宋" w:cs="仿宋"/>
                <w:b w:val="0"/>
                <w:bCs w:val="0"/>
                <w:snapToGrid w:val="0"/>
                <w:color w:val="auto"/>
                <w:sz w:val="24"/>
                <w:highlight w:val="none"/>
                <w:lang w:val="en-US" w:eastAsia="zh-CN"/>
              </w:rPr>
              <w:t>其他实质性要求4：</w:t>
            </w:r>
            <w:r>
              <w:rPr>
                <w:rFonts w:hint="eastAsia" w:ascii="仿宋" w:hAnsi="仿宋" w:eastAsia="仿宋" w:cs="仿宋"/>
                <w:b/>
                <w:color w:val="auto"/>
                <w:sz w:val="24"/>
                <w:szCs w:val="24"/>
                <w:highlight w:val="none"/>
                <w:u w:val="single"/>
              </w:rPr>
              <w:t xml:space="preserve">▲6、本项目设最高限价，超过最高限价作废标处理。由投标人根据自身的技术及商务优势自行报价及折扣。最终结算时图书供应价=出版物定价×折扣。 </w:t>
            </w:r>
          </w:p>
        </w:tc>
        <w:tc>
          <w:tcPr>
            <w:tcW w:w="2551" w:type="dxa"/>
            <w:vMerge w:val="continue"/>
            <w:vAlign w:val="center"/>
          </w:tcPr>
          <w:p w14:paraId="37C764CD">
            <w:pPr>
              <w:rPr>
                <w:rFonts w:hint="eastAsia" w:ascii="仿宋" w:hAnsi="仿宋" w:eastAsia="仿宋" w:cs="仿宋"/>
                <w:b w:val="0"/>
                <w:bCs w:val="0"/>
                <w:color w:val="auto"/>
                <w:sz w:val="24"/>
                <w:highlight w:val="none"/>
                <w:lang w:val="en-US" w:eastAsia="zh-CN"/>
              </w:rPr>
            </w:pPr>
          </w:p>
        </w:tc>
        <w:tc>
          <w:tcPr>
            <w:tcW w:w="1418" w:type="dxa"/>
            <w:vAlign w:val="top"/>
          </w:tcPr>
          <w:p w14:paraId="4500DE34">
            <w:pPr>
              <w:rPr>
                <w:rFonts w:hint="eastAsia" w:ascii="仿宋" w:hAnsi="仿宋" w:eastAsia="仿宋" w:cs="仿宋"/>
                <w:b w:val="0"/>
                <w:bCs w:val="0"/>
                <w:color w:val="auto"/>
                <w:sz w:val="24"/>
                <w:highlight w:val="none"/>
              </w:rPr>
            </w:pPr>
          </w:p>
        </w:tc>
      </w:tr>
      <w:tr w14:paraId="24A19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646" w:type="dxa"/>
            <w:vAlign w:val="center"/>
          </w:tcPr>
          <w:p w14:paraId="1A5EB805">
            <w:pPr>
              <w:jc w:val="center"/>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7</w:t>
            </w:r>
          </w:p>
        </w:tc>
        <w:tc>
          <w:tcPr>
            <w:tcW w:w="4991" w:type="dxa"/>
            <w:vAlign w:val="top"/>
          </w:tcPr>
          <w:p w14:paraId="76E77C54">
            <w:pPr>
              <w:spacing w:line="360" w:lineRule="auto"/>
              <w:rPr>
                <w:rFonts w:hint="default" w:ascii="仿宋" w:hAnsi="仿宋" w:eastAsia="仿宋" w:cs="仿宋"/>
                <w:b w:val="0"/>
                <w:bCs w:val="0"/>
                <w:snapToGrid w:val="0"/>
                <w:color w:val="auto"/>
                <w:sz w:val="24"/>
                <w:highlight w:val="none"/>
                <w:lang w:val="en-US" w:eastAsia="zh-CN"/>
              </w:rPr>
            </w:pPr>
            <w:r>
              <w:rPr>
                <w:rFonts w:hint="eastAsia" w:ascii="仿宋" w:hAnsi="仿宋" w:eastAsia="仿宋" w:cs="仿宋"/>
                <w:b w:val="0"/>
                <w:bCs w:val="0"/>
                <w:snapToGrid w:val="0"/>
                <w:color w:val="auto"/>
                <w:sz w:val="24"/>
                <w:highlight w:val="none"/>
                <w:lang w:val="en-US" w:eastAsia="zh-CN"/>
              </w:rPr>
              <w:t>其他实质性要求5：</w:t>
            </w:r>
            <w:r>
              <w:rPr>
                <w:rFonts w:hint="eastAsia" w:ascii="仿宋" w:hAnsi="仿宋" w:eastAsia="仿宋" w:cs="仿宋"/>
                <w:b/>
                <w:color w:val="auto"/>
                <w:sz w:val="24"/>
                <w:szCs w:val="24"/>
                <w:highlight w:val="none"/>
                <w:u w:val="single"/>
              </w:rPr>
              <w:t>▲</w:t>
            </w:r>
            <w:r>
              <w:rPr>
                <w:rFonts w:hint="eastAsia" w:ascii="仿宋" w:hAnsi="仿宋" w:eastAsia="仿宋" w:cs="仿宋"/>
                <w:b w:val="0"/>
                <w:bCs w:val="0"/>
                <w:snapToGrid w:val="0"/>
                <w:color w:val="auto"/>
                <w:sz w:val="24"/>
                <w:highlight w:val="none"/>
                <w:lang w:val="en-US" w:eastAsia="zh-CN"/>
              </w:rPr>
              <w:t>付款方式</w:t>
            </w:r>
          </w:p>
        </w:tc>
        <w:tc>
          <w:tcPr>
            <w:tcW w:w="2551" w:type="dxa"/>
            <w:vMerge w:val="continue"/>
            <w:vAlign w:val="center"/>
          </w:tcPr>
          <w:p w14:paraId="326F7A48">
            <w:pPr>
              <w:rPr>
                <w:rFonts w:hint="eastAsia" w:ascii="仿宋" w:hAnsi="仿宋" w:eastAsia="仿宋" w:cs="仿宋"/>
                <w:b w:val="0"/>
                <w:bCs w:val="0"/>
                <w:color w:val="auto"/>
                <w:sz w:val="24"/>
                <w:highlight w:val="none"/>
                <w:lang w:val="en-US" w:eastAsia="zh-CN"/>
              </w:rPr>
            </w:pPr>
          </w:p>
        </w:tc>
        <w:tc>
          <w:tcPr>
            <w:tcW w:w="1418" w:type="dxa"/>
            <w:vAlign w:val="top"/>
          </w:tcPr>
          <w:p w14:paraId="70D25093">
            <w:pPr>
              <w:rPr>
                <w:rFonts w:hint="eastAsia" w:ascii="仿宋" w:hAnsi="仿宋" w:eastAsia="仿宋" w:cs="仿宋"/>
                <w:b w:val="0"/>
                <w:bCs w:val="0"/>
                <w:color w:val="auto"/>
                <w:sz w:val="24"/>
                <w:highlight w:val="none"/>
              </w:rPr>
            </w:pP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color w:val="auto"/>
                <w:kern w:val="0"/>
                <w:sz w:val="24"/>
                <w:highlight w:val="none"/>
              </w:rPr>
              <w:t>……</w:t>
            </w:r>
          </w:p>
        </w:tc>
        <w:tc>
          <w:tcPr>
            <w:tcW w:w="4991" w:type="dxa"/>
            <w:vAlign w:val="top"/>
          </w:tcPr>
          <w:p w14:paraId="1460D33A">
            <w:pPr>
              <w:spacing w:line="360" w:lineRule="auto"/>
              <w:rPr>
                <w:rFonts w:hint="eastAsia" w:ascii="仿宋" w:hAnsi="仿宋" w:eastAsia="仿宋" w:cs="仿宋"/>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w:t>
            </w:r>
            <w:r>
              <w:rPr>
                <w:rFonts w:hint="eastAsia" w:ascii="仿宋" w:hAnsi="仿宋" w:eastAsia="仿宋" w:cs="仿宋"/>
                <w:color w:val="auto"/>
                <w:kern w:val="0"/>
                <w:sz w:val="24"/>
                <w:highlight w:val="none"/>
              </w:rPr>
              <w:t>……</w:t>
            </w:r>
            <w:r>
              <w:rPr>
                <w:rFonts w:hint="eastAsia" w:ascii="仿宋" w:hAnsi="仿宋" w:eastAsia="仿宋" w:cs="仿宋"/>
                <w:b w:val="0"/>
                <w:bCs w:val="0"/>
                <w:snapToGrid w:val="0"/>
                <w:color w:val="auto"/>
                <w:sz w:val="24"/>
                <w:highlight w:val="none"/>
                <w:lang w:val="en-US" w:eastAsia="zh-CN"/>
              </w:rPr>
              <w:t>：</w:t>
            </w:r>
          </w:p>
        </w:tc>
        <w:tc>
          <w:tcPr>
            <w:tcW w:w="2551" w:type="dxa"/>
            <w:vMerge w:val="continue"/>
            <w:vAlign w:val="center"/>
          </w:tcPr>
          <w:p w14:paraId="5A7E1580">
            <w:pPr>
              <w:rPr>
                <w:rFonts w:hint="eastAsia" w:ascii="仿宋" w:hAnsi="仿宋" w:eastAsia="仿宋" w:cs="仿宋"/>
                <w:b w:val="0"/>
                <w:bCs w:val="0"/>
                <w:color w:val="auto"/>
                <w:sz w:val="24"/>
                <w:highlight w:val="none"/>
                <w:lang w:val="en-US" w:eastAsia="zh-CN"/>
              </w:rPr>
            </w:pPr>
          </w:p>
        </w:tc>
        <w:tc>
          <w:tcPr>
            <w:tcW w:w="1418" w:type="dxa"/>
            <w:vAlign w:val="top"/>
          </w:tcPr>
          <w:p w14:paraId="3228697A">
            <w:pP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bl>
    <w:p w14:paraId="71B70E08">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w:t>
      </w:r>
    </w:p>
    <w:p w14:paraId="300760AC">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招标文件中实质性要求必须明确响应。</w:t>
      </w:r>
    </w:p>
    <w:p w14:paraId="016C7112">
      <w:pPr>
        <w:pStyle w:val="79"/>
        <w:rPr>
          <w:rFonts w:hint="eastAsia" w:ascii="仿宋" w:hAnsi="仿宋" w:eastAsia="仿宋" w:cs="仿宋"/>
          <w:color w:val="auto"/>
          <w:highlight w:val="none"/>
        </w:rPr>
      </w:pPr>
    </w:p>
    <w:p w14:paraId="7534AC6F">
      <w:pPr>
        <w:jc w:val="center"/>
        <w:rPr>
          <w:rFonts w:hint="eastAsia" w:ascii="仿宋" w:hAnsi="仿宋" w:eastAsia="仿宋" w:cs="仿宋"/>
          <w:b/>
          <w:color w:val="auto"/>
          <w:kern w:val="0"/>
          <w:sz w:val="32"/>
          <w:szCs w:val="32"/>
          <w:highlight w:val="none"/>
        </w:rPr>
      </w:pPr>
    </w:p>
    <w:p w14:paraId="4CF489CB">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4FC942FA">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0BAE25D">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32D1CFBB">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序号</w:t>
            </w:r>
          </w:p>
        </w:tc>
        <w:tc>
          <w:tcPr>
            <w:tcW w:w="5465" w:type="dxa"/>
          </w:tcPr>
          <w:p w14:paraId="7094874F">
            <w:pPr>
              <w:snapToGrid w:val="0"/>
              <w:spacing w:line="36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color w:val="auto"/>
                <w:kern w:val="0"/>
                <w:sz w:val="24"/>
                <w:highlight w:val="none"/>
              </w:rPr>
              <w:t>……</w:t>
            </w:r>
          </w:p>
        </w:tc>
        <w:tc>
          <w:tcPr>
            <w:tcW w:w="5465" w:type="dxa"/>
          </w:tcPr>
          <w:p w14:paraId="0E1A2FB7">
            <w:pPr>
              <w:snapToGrid w:val="0"/>
              <w:spacing w:line="360" w:lineRule="auto"/>
              <w:jc w:val="center"/>
              <w:rPr>
                <w:rFonts w:hint="eastAsia" w:ascii="仿宋" w:hAnsi="仿宋" w:eastAsia="仿宋" w:cs="仿宋"/>
                <w:b w:val="0"/>
                <w:bCs/>
                <w:color w:val="auto"/>
                <w:sz w:val="24"/>
                <w:highlight w:val="none"/>
                <w:vertAlign w:val="baseline"/>
              </w:rPr>
            </w:pPr>
          </w:p>
        </w:tc>
        <w:tc>
          <w:tcPr>
            <w:tcW w:w="3046" w:type="dxa"/>
          </w:tcPr>
          <w:p w14:paraId="5F158C9F">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bl>
    <w:p w14:paraId="6B42D008">
      <w:pPr>
        <w:pStyle w:val="79"/>
        <w:rPr>
          <w:rFonts w:hint="eastAsia" w:ascii="仿宋" w:hAnsi="仿宋" w:eastAsia="仿宋" w:cs="仿宋"/>
          <w:color w:val="auto"/>
          <w:highlight w:val="none"/>
        </w:rPr>
      </w:pPr>
    </w:p>
    <w:p w14:paraId="00E0E54A">
      <w:pPr>
        <w:jc w:val="center"/>
        <w:rPr>
          <w:rFonts w:hint="eastAsia" w:ascii="仿宋" w:hAnsi="仿宋" w:eastAsia="仿宋" w:cs="仿宋"/>
          <w:b/>
          <w:color w:val="auto"/>
          <w:kern w:val="0"/>
          <w:sz w:val="32"/>
          <w:szCs w:val="32"/>
          <w:highlight w:val="none"/>
        </w:rPr>
      </w:pPr>
    </w:p>
    <w:p w14:paraId="11A9EEFB">
      <w:pPr>
        <w:jc w:val="center"/>
        <w:rPr>
          <w:rFonts w:hint="eastAsia" w:ascii="仿宋" w:hAnsi="仿宋" w:eastAsia="仿宋" w:cs="仿宋"/>
          <w:b/>
          <w:color w:val="auto"/>
          <w:kern w:val="0"/>
          <w:sz w:val="32"/>
          <w:szCs w:val="32"/>
          <w:highlight w:val="none"/>
        </w:rPr>
      </w:pPr>
    </w:p>
    <w:p w14:paraId="679698A4">
      <w:pPr>
        <w:jc w:val="center"/>
        <w:rPr>
          <w:rFonts w:hint="eastAsia" w:ascii="仿宋" w:hAnsi="仿宋" w:eastAsia="仿宋" w:cs="仿宋"/>
          <w:b/>
          <w:color w:val="auto"/>
          <w:kern w:val="0"/>
          <w:sz w:val="32"/>
          <w:szCs w:val="32"/>
          <w:highlight w:val="none"/>
        </w:rPr>
      </w:pPr>
    </w:p>
    <w:p w14:paraId="17612F2D">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hint="eastAsia" w:ascii="仿宋" w:hAnsi="仿宋" w:eastAsia="仿宋" w:cs="仿宋"/>
                <w:b/>
                <w:color w:val="auto"/>
                <w:sz w:val="24"/>
                <w:highlight w:val="none"/>
              </w:rPr>
            </w:pPr>
          </w:p>
          <w:p w14:paraId="02F51E5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hint="eastAsia" w:ascii="仿宋" w:hAnsi="仿宋" w:eastAsia="仿宋" w:cs="仿宋"/>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hint="eastAsia" w:ascii="仿宋" w:hAnsi="仿宋" w:eastAsia="仿宋" w:cs="仿宋"/>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hint="eastAsia" w:ascii="仿宋" w:hAnsi="仿宋" w:eastAsia="仿宋" w:cs="仿宋"/>
                <w:color w:val="auto"/>
                <w:sz w:val="24"/>
                <w:highlight w:val="none"/>
              </w:rPr>
            </w:pPr>
          </w:p>
        </w:tc>
      </w:tr>
    </w:tbl>
    <w:p w14:paraId="3FAFDB6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B07C9E8">
      <w:pPr>
        <w:jc w:val="center"/>
        <w:rPr>
          <w:rFonts w:hint="eastAsia" w:ascii="仿宋" w:hAnsi="仿宋" w:eastAsia="仿宋" w:cs="仿宋"/>
          <w:b/>
          <w:color w:val="auto"/>
          <w:kern w:val="0"/>
          <w:sz w:val="32"/>
          <w:szCs w:val="32"/>
          <w:highlight w:val="none"/>
        </w:rPr>
      </w:pPr>
    </w:p>
    <w:p w14:paraId="5402415D">
      <w:pPr>
        <w:jc w:val="center"/>
        <w:rPr>
          <w:rFonts w:hint="eastAsia" w:ascii="仿宋" w:hAnsi="仿宋" w:eastAsia="仿宋" w:cs="仿宋"/>
          <w:b/>
          <w:color w:val="auto"/>
          <w:kern w:val="0"/>
          <w:sz w:val="32"/>
          <w:szCs w:val="32"/>
          <w:highlight w:val="none"/>
        </w:rPr>
      </w:pPr>
    </w:p>
    <w:p w14:paraId="5044F512">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3E4EF47">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180" w:type="dxa"/>
          </w:tcPr>
          <w:p w14:paraId="3B426346">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062" w:type="dxa"/>
          </w:tcPr>
          <w:p w14:paraId="0FA21463">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102" w:type="dxa"/>
          </w:tcPr>
          <w:p w14:paraId="6EABD2B7">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180" w:type="dxa"/>
          </w:tcPr>
          <w:p w14:paraId="6B6935F5">
            <w:pPr>
              <w:jc w:val="center"/>
              <w:rPr>
                <w:rFonts w:hint="eastAsia" w:ascii="仿宋" w:hAnsi="仿宋" w:eastAsia="仿宋" w:cs="仿宋"/>
                <w:b/>
                <w:color w:val="auto"/>
                <w:kern w:val="0"/>
                <w:sz w:val="32"/>
                <w:szCs w:val="32"/>
                <w:highlight w:val="none"/>
              </w:rPr>
            </w:pPr>
          </w:p>
        </w:tc>
        <w:tc>
          <w:tcPr>
            <w:tcW w:w="3062" w:type="dxa"/>
          </w:tcPr>
          <w:p w14:paraId="5FF76456">
            <w:pPr>
              <w:jc w:val="center"/>
              <w:rPr>
                <w:rFonts w:hint="eastAsia" w:ascii="仿宋" w:hAnsi="仿宋" w:eastAsia="仿宋" w:cs="仿宋"/>
                <w:b/>
                <w:color w:val="auto"/>
                <w:kern w:val="0"/>
                <w:sz w:val="32"/>
                <w:szCs w:val="32"/>
                <w:highlight w:val="none"/>
              </w:rPr>
            </w:pPr>
          </w:p>
        </w:tc>
        <w:tc>
          <w:tcPr>
            <w:tcW w:w="1102" w:type="dxa"/>
          </w:tcPr>
          <w:p w14:paraId="277CD6D7">
            <w:pPr>
              <w:jc w:val="center"/>
              <w:rPr>
                <w:rFonts w:hint="eastAsia" w:ascii="仿宋" w:hAnsi="仿宋" w:eastAsia="仿宋" w:cs="仿宋"/>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180" w:type="dxa"/>
          </w:tcPr>
          <w:p w14:paraId="3D96D204">
            <w:pPr>
              <w:jc w:val="center"/>
              <w:rPr>
                <w:rFonts w:hint="eastAsia" w:ascii="仿宋" w:hAnsi="仿宋" w:eastAsia="仿宋" w:cs="仿宋"/>
                <w:b/>
                <w:color w:val="auto"/>
                <w:kern w:val="0"/>
                <w:sz w:val="32"/>
                <w:szCs w:val="32"/>
                <w:highlight w:val="none"/>
              </w:rPr>
            </w:pPr>
          </w:p>
        </w:tc>
        <w:tc>
          <w:tcPr>
            <w:tcW w:w="3062" w:type="dxa"/>
          </w:tcPr>
          <w:p w14:paraId="0A81AFEB">
            <w:pPr>
              <w:jc w:val="center"/>
              <w:rPr>
                <w:rFonts w:hint="eastAsia" w:ascii="仿宋" w:hAnsi="仿宋" w:eastAsia="仿宋" w:cs="仿宋"/>
                <w:b/>
                <w:color w:val="auto"/>
                <w:kern w:val="0"/>
                <w:sz w:val="32"/>
                <w:szCs w:val="32"/>
                <w:highlight w:val="none"/>
              </w:rPr>
            </w:pPr>
          </w:p>
        </w:tc>
        <w:tc>
          <w:tcPr>
            <w:tcW w:w="1102" w:type="dxa"/>
          </w:tcPr>
          <w:p w14:paraId="167149FF">
            <w:pPr>
              <w:jc w:val="center"/>
              <w:rPr>
                <w:rFonts w:hint="eastAsia" w:ascii="仿宋" w:hAnsi="仿宋" w:eastAsia="仿宋" w:cs="仿宋"/>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180" w:type="dxa"/>
          </w:tcPr>
          <w:p w14:paraId="0A4801BD">
            <w:pPr>
              <w:jc w:val="center"/>
              <w:rPr>
                <w:rFonts w:hint="eastAsia" w:ascii="仿宋" w:hAnsi="仿宋" w:eastAsia="仿宋" w:cs="仿宋"/>
                <w:b/>
                <w:color w:val="auto"/>
                <w:kern w:val="0"/>
                <w:sz w:val="32"/>
                <w:szCs w:val="32"/>
                <w:highlight w:val="none"/>
              </w:rPr>
            </w:pPr>
          </w:p>
        </w:tc>
        <w:tc>
          <w:tcPr>
            <w:tcW w:w="3062" w:type="dxa"/>
          </w:tcPr>
          <w:p w14:paraId="25AE5A44">
            <w:pPr>
              <w:jc w:val="center"/>
              <w:rPr>
                <w:rFonts w:hint="eastAsia" w:ascii="仿宋" w:hAnsi="仿宋" w:eastAsia="仿宋" w:cs="仿宋"/>
                <w:b/>
                <w:color w:val="auto"/>
                <w:kern w:val="0"/>
                <w:sz w:val="32"/>
                <w:szCs w:val="32"/>
                <w:highlight w:val="none"/>
              </w:rPr>
            </w:pPr>
          </w:p>
        </w:tc>
        <w:tc>
          <w:tcPr>
            <w:tcW w:w="1102" w:type="dxa"/>
          </w:tcPr>
          <w:p w14:paraId="62B49A7F">
            <w:pPr>
              <w:jc w:val="center"/>
              <w:rPr>
                <w:rFonts w:hint="eastAsia" w:ascii="仿宋" w:hAnsi="仿宋" w:eastAsia="仿宋" w:cs="仿宋"/>
                <w:b/>
                <w:color w:val="auto"/>
                <w:kern w:val="0"/>
                <w:sz w:val="32"/>
                <w:szCs w:val="32"/>
                <w:highlight w:val="none"/>
              </w:rPr>
            </w:pPr>
          </w:p>
        </w:tc>
      </w:tr>
    </w:tbl>
    <w:p w14:paraId="64B7359B">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60B2AAAA">
      <w:pPr>
        <w:jc w:val="center"/>
        <w:rPr>
          <w:rFonts w:hint="eastAsia" w:ascii="仿宋" w:hAnsi="仿宋" w:eastAsia="仿宋" w:cs="仿宋"/>
          <w:b/>
          <w:color w:val="auto"/>
          <w:kern w:val="0"/>
          <w:sz w:val="32"/>
          <w:szCs w:val="32"/>
          <w:highlight w:val="none"/>
        </w:rPr>
      </w:pPr>
    </w:p>
    <w:p w14:paraId="710C0A52">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w:t>
      </w:r>
    </w:p>
    <w:p w14:paraId="2728D80C">
      <w:pPr>
        <w:spacing w:line="360" w:lineRule="auto"/>
        <w:ind w:right="4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3.投标人须保证：除商务技术偏离表列出的偏离外，投标人响应招标文件的全部非实质性要求。</w:t>
      </w:r>
    </w:p>
    <w:p w14:paraId="0E2222C8">
      <w:pPr>
        <w:pStyle w:val="79"/>
        <w:rPr>
          <w:rFonts w:hint="eastAsia" w:ascii="仿宋" w:hAnsi="仿宋" w:eastAsia="仿宋" w:cs="仿宋"/>
          <w:color w:val="auto"/>
          <w:highlight w:val="none"/>
          <w:lang w:val="en-US" w:eastAsia="zh-CN"/>
        </w:rPr>
      </w:pPr>
    </w:p>
    <w:p w14:paraId="1E3ED79A">
      <w:pPr>
        <w:ind w:firstLine="1911" w:firstLineChars="595"/>
        <w:rPr>
          <w:rFonts w:hint="eastAsia" w:ascii="仿宋" w:hAnsi="仿宋" w:eastAsia="仿宋" w:cs="仿宋"/>
          <w:b/>
          <w:bCs/>
          <w:color w:val="auto"/>
          <w:sz w:val="32"/>
          <w:szCs w:val="32"/>
          <w:highlight w:val="none"/>
        </w:rPr>
      </w:pPr>
    </w:p>
    <w:p w14:paraId="0B2226BF">
      <w:pPr>
        <w:ind w:firstLine="1911" w:firstLineChars="595"/>
        <w:rPr>
          <w:rFonts w:hint="eastAsia" w:ascii="仿宋" w:hAnsi="仿宋" w:eastAsia="仿宋" w:cs="仿宋"/>
          <w:b/>
          <w:bCs/>
          <w:color w:val="auto"/>
          <w:sz w:val="32"/>
          <w:szCs w:val="32"/>
          <w:highlight w:val="none"/>
        </w:rPr>
      </w:pPr>
    </w:p>
    <w:p w14:paraId="035C106E">
      <w:pPr>
        <w:ind w:firstLine="1911" w:firstLineChars="595"/>
        <w:rPr>
          <w:rFonts w:hint="eastAsia" w:ascii="仿宋" w:hAnsi="仿宋" w:eastAsia="仿宋" w:cs="仿宋"/>
          <w:b/>
          <w:bCs/>
          <w:color w:val="auto"/>
          <w:sz w:val="32"/>
          <w:szCs w:val="32"/>
          <w:highlight w:val="none"/>
        </w:rPr>
      </w:pPr>
    </w:p>
    <w:p w14:paraId="2AC73259">
      <w:pPr>
        <w:ind w:firstLine="1911" w:firstLineChars="595"/>
        <w:rPr>
          <w:rFonts w:hint="eastAsia" w:ascii="仿宋" w:hAnsi="仿宋" w:eastAsia="仿宋" w:cs="仿宋"/>
          <w:b/>
          <w:bCs/>
          <w:color w:val="auto"/>
          <w:sz w:val="32"/>
          <w:szCs w:val="32"/>
          <w:highlight w:val="none"/>
        </w:rPr>
      </w:pPr>
    </w:p>
    <w:p w14:paraId="3CF83AF6">
      <w:pPr>
        <w:ind w:firstLine="1911" w:firstLineChars="595"/>
        <w:rPr>
          <w:rFonts w:hint="eastAsia" w:ascii="仿宋" w:hAnsi="仿宋" w:eastAsia="仿宋" w:cs="仿宋"/>
          <w:b/>
          <w:bCs/>
          <w:color w:val="auto"/>
          <w:sz w:val="32"/>
          <w:szCs w:val="32"/>
          <w:highlight w:val="none"/>
        </w:rPr>
      </w:pPr>
    </w:p>
    <w:p w14:paraId="29D7CE69">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4A2D4CE6">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656C1827">
      <w:pPr>
        <w:snapToGrid w:val="0"/>
        <w:spacing w:line="360" w:lineRule="auto"/>
        <w:rPr>
          <w:rFonts w:hint="eastAsia" w:ascii="仿宋" w:hAnsi="仿宋" w:eastAsia="仿宋" w:cs="仿宋"/>
          <w:color w:val="auto"/>
          <w:sz w:val="24"/>
          <w:highlight w:val="none"/>
        </w:rPr>
      </w:pPr>
    </w:p>
    <w:p w14:paraId="0B7B72C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杭州市滨江区教育局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浙江省成套工程有限公司</w:t>
      </w:r>
      <w:r>
        <w:rPr>
          <w:rFonts w:hint="eastAsia" w:ascii="仿宋" w:hAnsi="仿宋" w:eastAsia="仿宋" w:cs="仿宋"/>
          <w:color w:val="auto"/>
          <w:kern w:val="0"/>
          <w:sz w:val="24"/>
          <w:highlight w:val="none"/>
          <w:lang w:val="zh-CN"/>
        </w:rPr>
        <w:t>：</w:t>
      </w:r>
    </w:p>
    <w:p w14:paraId="43E65214">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05814376">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09B1169A">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7C1D483B">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2EFFE03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01085796">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7BB058A8">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6E2407ED">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5EDD992B">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18F31BFF">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3DCFB858">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3F1A69E">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3AFB02F">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26ECA1A">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3326E63A">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4D656AB8">
      <w:pPr>
        <w:spacing w:line="360" w:lineRule="auto"/>
        <w:jc w:val="center"/>
        <w:rPr>
          <w:rFonts w:hint="eastAsia" w:ascii="仿宋" w:hAnsi="仿宋" w:eastAsia="仿宋" w:cs="仿宋"/>
          <w:b/>
          <w:bCs/>
          <w:color w:val="auto"/>
          <w:sz w:val="24"/>
          <w:highlight w:val="none"/>
        </w:rPr>
      </w:pPr>
    </w:p>
    <w:p w14:paraId="68DB89C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A683A20">
      <w:pPr>
        <w:spacing w:line="360" w:lineRule="auto"/>
        <w:jc w:val="center"/>
        <w:rPr>
          <w:rFonts w:hint="eastAsia" w:ascii="仿宋" w:hAnsi="仿宋" w:eastAsia="仿宋" w:cs="仿宋"/>
          <w:b/>
          <w:bCs/>
          <w:color w:val="auto"/>
          <w:sz w:val="24"/>
          <w:highlight w:val="none"/>
        </w:rPr>
        <w:sectPr>
          <w:pgSz w:w="11906" w:h="16838"/>
          <w:pgMar w:top="1276" w:right="1418" w:bottom="1247" w:left="1418" w:header="851" w:footer="992" w:gutter="0"/>
          <w:pgNumType w:fmt="decimal"/>
          <w:cols w:space="720" w:num="1"/>
          <w:titlePg/>
          <w:docGrid w:linePitch="312" w:charSpace="0"/>
        </w:sectPr>
      </w:pPr>
    </w:p>
    <w:p w14:paraId="1E654697">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60023703">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4D0B54E8">
      <w:pPr>
        <w:spacing w:line="360" w:lineRule="auto"/>
        <w:jc w:val="center"/>
        <w:outlineLvl w:val="0"/>
        <w:rPr>
          <w:rFonts w:hint="eastAsia" w:ascii="仿宋" w:hAnsi="仿宋" w:eastAsia="仿宋" w:cs="仿宋"/>
          <w:b/>
          <w:color w:val="auto"/>
          <w:kern w:val="0"/>
          <w:sz w:val="36"/>
          <w:szCs w:val="36"/>
          <w:highlight w:val="none"/>
        </w:rPr>
      </w:pPr>
    </w:p>
    <w:p w14:paraId="0A193278">
      <w:pPr>
        <w:numPr>
          <w:ilvl w:val="0"/>
          <w:numId w:val="0"/>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sz w:val="24"/>
          <w:highlight w:val="none"/>
        </w:rPr>
        <w:t>开标一览表（报价表）………………………………………………………（页码）</w:t>
      </w:r>
    </w:p>
    <w:p w14:paraId="26F83320">
      <w:pPr>
        <w:numPr>
          <w:ilvl w:val="0"/>
          <w:numId w:val="0"/>
        </w:numPr>
        <w:snapToGrid w:val="0"/>
        <w:spacing w:line="360" w:lineRule="auto"/>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b w:val="0"/>
          <w:bCs w:val="0"/>
          <w:color w:val="auto"/>
          <w:sz w:val="24"/>
          <w:highlight w:val="none"/>
          <w:lang w:val="en-US"/>
        </w:rPr>
        <w:t>报价情况说明（</w:t>
      </w:r>
      <w:r>
        <w:rPr>
          <w:rFonts w:hint="eastAsia" w:ascii="仿宋" w:hAnsi="仿宋" w:eastAsia="仿宋" w:cs="仿宋"/>
          <w:b/>
          <w:bCs/>
          <w:color w:val="auto"/>
          <w:sz w:val="24"/>
          <w:highlight w:val="none"/>
          <w:lang w:val="en-US"/>
        </w:rPr>
        <w:t>如供应商报价低于项目预算50%的，应当提交本文档，详细阐述不影响产品质量或者诚信履约的具体原因</w:t>
      </w:r>
      <w:r>
        <w:rPr>
          <w:rFonts w:hint="eastAsia" w:ascii="仿宋" w:hAnsi="仿宋" w:eastAsia="仿宋" w:cs="仿宋"/>
          <w:color w:val="auto"/>
          <w:sz w:val="24"/>
          <w:highlight w:val="none"/>
        </w:rPr>
        <w:t>………………………………………（页码）</w:t>
      </w:r>
    </w:p>
    <w:p w14:paraId="7CAE77F0">
      <w:pPr>
        <w:numPr>
          <w:ilvl w:val="0"/>
          <w:numId w:val="0"/>
        </w:numPr>
        <w:snapToGrid w:val="0"/>
        <w:spacing w:line="360" w:lineRule="auto"/>
        <w:ind w:left="0" w:leftChars="0" w:firstLine="0" w:firstLineChars="0"/>
        <w:rPr>
          <w:rFonts w:hint="eastAsia"/>
          <w:color w:val="auto"/>
          <w:highlight w:val="none"/>
        </w:rPr>
      </w:pPr>
      <w:r>
        <w:rPr>
          <w:rFonts w:hint="eastAsia" w:ascii="仿宋" w:hAnsi="仿宋" w:eastAsia="仿宋" w:cs="仿宋"/>
          <w:color w:val="auto"/>
          <w:kern w:val="2"/>
          <w:sz w:val="24"/>
          <w:szCs w:val="24"/>
          <w:highlight w:val="none"/>
          <w:lang w:val="en-US" w:eastAsia="zh-CN" w:bidi="ar-SA"/>
        </w:rPr>
        <w:t>（3）中小企业声明函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如有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0F82D58D">
      <w:pPr>
        <w:pStyle w:val="80"/>
        <w:rPr>
          <w:rFonts w:hint="eastAsia" w:ascii="仿宋" w:hAnsi="仿宋" w:eastAsia="仿宋" w:cs="仿宋"/>
          <w:color w:val="auto"/>
          <w:highlight w:val="none"/>
        </w:rPr>
      </w:pPr>
    </w:p>
    <w:p w14:paraId="724A403D">
      <w:pPr>
        <w:snapToGrid w:val="0"/>
        <w:spacing w:line="360" w:lineRule="auto"/>
        <w:ind w:right="480"/>
        <w:jc w:val="center"/>
        <w:rPr>
          <w:rFonts w:hint="eastAsia" w:ascii="仿宋" w:hAnsi="仿宋" w:eastAsia="仿宋" w:cs="仿宋"/>
          <w:b/>
          <w:color w:val="auto"/>
          <w:kern w:val="0"/>
          <w:sz w:val="32"/>
          <w:szCs w:val="32"/>
          <w:highlight w:val="none"/>
        </w:rPr>
      </w:pPr>
    </w:p>
    <w:p w14:paraId="2AD292DD">
      <w:pPr>
        <w:snapToGrid w:val="0"/>
        <w:spacing w:line="360" w:lineRule="auto"/>
        <w:ind w:right="480"/>
        <w:jc w:val="center"/>
        <w:rPr>
          <w:rFonts w:hint="eastAsia" w:ascii="仿宋" w:hAnsi="仿宋" w:eastAsia="仿宋" w:cs="仿宋"/>
          <w:b/>
          <w:color w:val="auto"/>
          <w:kern w:val="0"/>
          <w:sz w:val="32"/>
          <w:szCs w:val="32"/>
          <w:highlight w:val="none"/>
        </w:rPr>
      </w:pPr>
    </w:p>
    <w:p w14:paraId="16ED2E2B">
      <w:pPr>
        <w:snapToGrid w:val="0"/>
        <w:spacing w:line="360" w:lineRule="auto"/>
        <w:ind w:right="480"/>
        <w:jc w:val="center"/>
        <w:rPr>
          <w:rFonts w:hint="eastAsia" w:ascii="仿宋" w:hAnsi="仿宋" w:eastAsia="仿宋" w:cs="仿宋"/>
          <w:b/>
          <w:color w:val="auto"/>
          <w:kern w:val="0"/>
          <w:sz w:val="32"/>
          <w:szCs w:val="32"/>
          <w:highlight w:val="none"/>
        </w:rPr>
      </w:pPr>
    </w:p>
    <w:p w14:paraId="7958589A">
      <w:pPr>
        <w:snapToGrid w:val="0"/>
        <w:spacing w:line="360" w:lineRule="auto"/>
        <w:ind w:right="480"/>
        <w:jc w:val="center"/>
        <w:rPr>
          <w:rFonts w:hint="eastAsia" w:ascii="仿宋" w:hAnsi="仿宋" w:eastAsia="仿宋" w:cs="仿宋"/>
          <w:b/>
          <w:color w:val="auto"/>
          <w:kern w:val="0"/>
          <w:sz w:val="32"/>
          <w:szCs w:val="32"/>
          <w:highlight w:val="none"/>
        </w:rPr>
      </w:pPr>
    </w:p>
    <w:p w14:paraId="35C9038D">
      <w:pPr>
        <w:snapToGrid w:val="0"/>
        <w:spacing w:line="360" w:lineRule="auto"/>
        <w:ind w:right="480"/>
        <w:jc w:val="center"/>
        <w:rPr>
          <w:rFonts w:hint="eastAsia" w:ascii="仿宋" w:hAnsi="仿宋" w:eastAsia="仿宋" w:cs="仿宋"/>
          <w:b/>
          <w:color w:val="auto"/>
          <w:kern w:val="0"/>
          <w:sz w:val="32"/>
          <w:szCs w:val="32"/>
          <w:highlight w:val="none"/>
        </w:rPr>
      </w:pPr>
    </w:p>
    <w:p w14:paraId="1D5B9AE0">
      <w:pPr>
        <w:snapToGrid w:val="0"/>
        <w:spacing w:line="360" w:lineRule="auto"/>
        <w:ind w:right="480"/>
        <w:jc w:val="center"/>
        <w:rPr>
          <w:rFonts w:hint="eastAsia" w:ascii="仿宋" w:hAnsi="仿宋" w:eastAsia="仿宋" w:cs="仿宋"/>
          <w:b/>
          <w:color w:val="auto"/>
          <w:kern w:val="0"/>
          <w:sz w:val="32"/>
          <w:szCs w:val="32"/>
          <w:highlight w:val="none"/>
        </w:rPr>
      </w:pPr>
    </w:p>
    <w:p w14:paraId="2C2A99BD">
      <w:pPr>
        <w:snapToGrid w:val="0"/>
        <w:spacing w:line="360" w:lineRule="auto"/>
        <w:ind w:right="480"/>
        <w:jc w:val="center"/>
        <w:rPr>
          <w:rFonts w:hint="eastAsia" w:ascii="仿宋" w:hAnsi="仿宋" w:eastAsia="仿宋" w:cs="仿宋"/>
          <w:b/>
          <w:color w:val="auto"/>
          <w:kern w:val="0"/>
          <w:sz w:val="32"/>
          <w:szCs w:val="32"/>
          <w:highlight w:val="none"/>
        </w:rPr>
      </w:pPr>
    </w:p>
    <w:p w14:paraId="47AE970B">
      <w:pPr>
        <w:snapToGrid w:val="0"/>
        <w:spacing w:line="360" w:lineRule="auto"/>
        <w:ind w:right="480"/>
        <w:jc w:val="center"/>
        <w:rPr>
          <w:rFonts w:hint="eastAsia" w:ascii="仿宋" w:hAnsi="仿宋" w:eastAsia="仿宋" w:cs="仿宋"/>
          <w:b/>
          <w:color w:val="auto"/>
          <w:kern w:val="0"/>
          <w:sz w:val="32"/>
          <w:szCs w:val="32"/>
          <w:highlight w:val="none"/>
        </w:rPr>
      </w:pPr>
    </w:p>
    <w:p w14:paraId="00C49AA0">
      <w:pPr>
        <w:snapToGrid w:val="0"/>
        <w:spacing w:line="360" w:lineRule="auto"/>
        <w:ind w:right="480"/>
        <w:jc w:val="center"/>
        <w:rPr>
          <w:rFonts w:hint="eastAsia" w:ascii="仿宋" w:hAnsi="仿宋" w:eastAsia="仿宋" w:cs="仿宋"/>
          <w:b/>
          <w:color w:val="auto"/>
          <w:kern w:val="0"/>
          <w:sz w:val="32"/>
          <w:szCs w:val="32"/>
          <w:highlight w:val="none"/>
        </w:rPr>
      </w:pPr>
    </w:p>
    <w:p w14:paraId="5DB14DF2">
      <w:pPr>
        <w:snapToGrid w:val="0"/>
        <w:spacing w:line="360" w:lineRule="auto"/>
        <w:ind w:right="480"/>
        <w:jc w:val="center"/>
        <w:rPr>
          <w:rFonts w:hint="eastAsia" w:ascii="仿宋" w:hAnsi="仿宋" w:eastAsia="仿宋" w:cs="仿宋"/>
          <w:b/>
          <w:color w:val="auto"/>
          <w:kern w:val="0"/>
          <w:sz w:val="32"/>
          <w:szCs w:val="32"/>
          <w:highlight w:val="none"/>
        </w:rPr>
      </w:pPr>
    </w:p>
    <w:p w14:paraId="49686AD2">
      <w:pPr>
        <w:snapToGrid w:val="0"/>
        <w:spacing w:line="360" w:lineRule="auto"/>
        <w:ind w:right="480"/>
        <w:jc w:val="center"/>
        <w:rPr>
          <w:rFonts w:hint="eastAsia" w:ascii="仿宋" w:hAnsi="仿宋" w:eastAsia="仿宋" w:cs="仿宋"/>
          <w:b/>
          <w:color w:val="auto"/>
          <w:kern w:val="0"/>
          <w:sz w:val="32"/>
          <w:szCs w:val="32"/>
          <w:highlight w:val="none"/>
        </w:rPr>
      </w:pPr>
    </w:p>
    <w:p w14:paraId="3B8E05B7">
      <w:pPr>
        <w:snapToGrid w:val="0"/>
        <w:spacing w:line="360" w:lineRule="auto"/>
        <w:ind w:right="480"/>
        <w:jc w:val="center"/>
        <w:rPr>
          <w:rFonts w:hint="eastAsia" w:ascii="仿宋" w:hAnsi="仿宋" w:eastAsia="仿宋" w:cs="仿宋"/>
          <w:b/>
          <w:color w:val="auto"/>
          <w:kern w:val="0"/>
          <w:sz w:val="32"/>
          <w:szCs w:val="32"/>
          <w:highlight w:val="none"/>
        </w:rPr>
      </w:pPr>
    </w:p>
    <w:p w14:paraId="10B69816">
      <w:pPr>
        <w:snapToGrid w:val="0"/>
        <w:spacing w:line="360" w:lineRule="auto"/>
        <w:ind w:right="480"/>
        <w:jc w:val="center"/>
        <w:rPr>
          <w:rFonts w:hint="eastAsia" w:ascii="仿宋" w:hAnsi="仿宋" w:eastAsia="仿宋" w:cs="仿宋"/>
          <w:b/>
          <w:color w:val="auto"/>
          <w:kern w:val="0"/>
          <w:sz w:val="32"/>
          <w:szCs w:val="32"/>
          <w:highlight w:val="none"/>
        </w:rPr>
      </w:pPr>
    </w:p>
    <w:p w14:paraId="2CBB35E8">
      <w:pPr>
        <w:snapToGrid w:val="0"/>
        <w:spacing w:line="360" w:lineRule="auto"/>
        <w:ind w:right="480"/>
        <w:jc w:val="center"/>
        <w:rPr>
          <w:rFonts w:hint="eastAsia" w:ascii="仿宋" w:hAnsi="仿宋" w:eastAsia="仿宋" w:cs="仿宋"/>
          <w:b/>
          <w:color w:val="auto"/>
          <w:kern w:val="0"/>
          <w:sz w:val="32"/>
          <w:szCs w:val="32"/>
          <w:highlight w:val="none"/>
        </w:rPr>
      </w:pPr>
    </w:p>
    <w:p w14:paraId="55E9186B">
      <w:pPr>
        <w:pStyle w:val="693"/>
        <w:keepNext w:val="0"/>
        <w:pageBreakBefore w:val="0"/>
        <w:tabs>
          <w:tab w:val="clear" w:pos="720"/>
        </w:tabs>
        <w:snapToGrid w:val="0"/>
        <w:spacing w:before="120" w:after="120"/>
        <w:jc w:val="both"/>
        <w:outlineLvl w:val="9"/>
        <w:rPr>
          <w:rFonts w:hint="eastAsia" w:ascii="仿宋" w:hAnsi="仿宋" w:eastAsia="仿宋" w:cs="仿宋"/>
          <w:color w:val="auto"/>
          <w:kern w:val="2"/>
          <w:sz w:val="32"/>
          <w:szCs w:val="32"/>
          <w:highlight w:val="none"/>
        </w:rPr>
        <w:sectPr>
          <w:pgSz w:w="11906" w:h="16838"/>
          <w:pgMar w:top="1276" w:right="1418" w:bottom="1247" w:left="1418" w:header="851" w:footer="992" w:gutter="0"/>
          <w:pgNumType w:fmt="decimal"/>
          <w:cols w:space="720" w:num="1"/>
          <w:titlePg/>
          <w:docGrid w:linePitch="312" w:charSpace="0"/>
        </w:sectPr>
      </w:pPr>
    </w:p>
    <w:p w14:paraId="1B2AF758">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2A2EAAF6">
      <w:pPr>
        <w:pStyle w:val="693"/>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0F76BE4C">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项目名称：杭州市滨江区教育局2025年图书供应商采购项目          </w:t>
      </w:r>
    </w:p>
    <w:p w14:paraId="757F3B38">
      <w:pPr>
        <w:spacing w:line="360" w:lineRule="auto"/>
        <w:rPr>
          <w:rFonts w:ascii="仿宋" w:hAnsi="仿宋" w:eastAsia="仿宋" w:cs="仿宋"/>
          <w:color w:val="auto"/>
          <w:highlight w:val="none"/>
        </w:rPr>
      </w:pPr>
      <w:r>
        <w:rPr>
          <w:rFonts w:hint="eastAsia" w:ascii="仿宋" w:hAnsi="仿宋" w:eastAsia="仿宋" w:cs="仿宋"/>
          <w:color w:val="auto"/>
          <w:sz w:val="24"/>
          <w:highlight w:val="none"/>
          <w:lang w:eastAsia="zh-CN"/>
        </w:rPr>
        <w:t xml:space="preserve">招标编号：ZJCT6-2025GKCG-024    </w:t>
      </w:r>
      <w:r>
        <w:rPr>
          <w:rFonts w:hint="eastAsia" w:ascii="仿宋" w:hAnsi="仿宋" w:eastAsia="仿宋" w:cs="仿宋"/>
          <w:color w:val="auto"/>
          <w:highlight w:val="none"/>
        </w:rPr>
        <w:t xml:space="preserve">   </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0"/>
      </w:tblGrid>
      <w:tr w14:paraId="1C62A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1" w:hRule="atLeast"/>
        </w:trPr>
        <w:tc>
          <w:tcPr>
            <w:tcW w:w="9460" w:type="dxa"/>
            <w:tcBorders>
              <w:top w:val="single" w:color="auto" w:sz="4" w:space="0"/>
              <w:left w:val="single" w:color="auto" w:sz="4" w:space="0"/>
              <w:bottom w:val="single" w:color="auto" w:sz="4" w:space="0"/>
              <w:right w:val="single" w:color="auto" w:sz="4" w:space="0"/>
            </w:tcBorders>
            <w:vAlign w:val="center"/>
          </w:tcPr>
          <w:p w14:paraId="609F9DB2">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总报价（百分比报价折扣）：</w:t>
            </w:r>
            <w:r>
              <w:rPr>
                <w:rFonts w:hint="eastAsia" w:ascii="仿宋" w:hAnsi="仿宋" w:eastAsia="仿宋" w:cs="仿宋"/>
                <w:b/>
                <w:color w:val="auto"/>
                <w:highlight w:val="none"/>
                <w:u w:val="single"/>
              </w:rPr>
              <w:t xml:space="preserve"> 百分之           </w:t>
            </w:r>
            <w:r>
              <w:rPr>
                <w:rFonts w:hint="eastAsia" w:ascii="仿宋" w:hAnsi="仿宋" w:eastAsia="仿宋" w:cs="仿宋"/>
                <w:b/>
                <w:color w:val="auto"/>
                <w:sz w:val="24"/>
                <w:highlight w:val="none"/>
              </w:rPr>
              <w:t>（大写，开标时按此唱标）</w:t>
            </w:r>
          </w:p>
          <w:p w14:paraId="7F3BDFC7">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（小写）</w:t>
            </w:r>
            <w:r>
              <w:rPr>
                <w:rFonts w:hint="eastAsia" w:ascii="仿宋" w:hAnsi="仿宋" w:eastAsia="仿宋" w:cs="仿宋"/>
                <w:b/>
                <w:color w:val="auto"/>
                <w:sz w:val="24"/>
                <w:highlight w:val="none"/>
                <w:u w:val="single"/>
              </w:rPr>
              <w:t xml:space="preserve">                  </w:t>
            </w:r>
            <w:r>
              <w:rPr>
                <w:rFonts w:hint="eastAsia" w:ascii="仿宋" w:hAnsi="仿宋" w:eastAsia="仿宋" w:cs="仿宋"/>
                <w:b/>
                <w:color w:val="auto"/>
                <w:highlight w:val="none"/>
                <w:u w:val="single"/>
              </w:rPr>
              <w:t>%</w:t>
            </w:r>
          </w:p>
          <w:p w14:paraId="1A5BAE71">
            <w:pPr>
              <w:spacing w:line="360" w:lineRule="auto"/>
              <w:jc w:val="left"/>
              <w:rPr>
                <w:rFonts w:ascii="仿宋" w:hAnsi="仿宋" w:eastAsia="仿宋" w:cs="仿宋"/>
                <w:b/>
                <w:color w:val="auto"/>
                <w:sz w:val="24"/>
                <w:highlight w:val="none"/>
                <w:u w:val="single"/>
              </w:rPr>
            </w:pPr>
            <w:r>
              <w:rPr>
                <w:rFonts w:hint="eastAsia" w:ascii="仿宋" w:hAnsi="仿宋" w:eastAsia="仿宋" w:cs="仿宋"/>
                <w:b/>
                <w:color w:val="auto"/>
                <w:sz w:val="24"/>
                <w:highlight w:val="none"/>
              </w:rPr>
              <w:t>项目负责人：</w:t>
            </w:r>
            <w:r>
              <w:rPr>
                <w:rFonts w:hint="eastAsia" w:ascii="仿宋" w:hAnsi="仿宋" w:eastAsia="仿宋" w:cs="仿宋"/>
                <w:b/>
                <w:color w:val="auto"/>
                <w:sz w:val="24"/>
                <w:highlight w:val="none"/>
                <w:u w:val="single"/>
              </w:rPr>
              <w:t xml:space="preserve">                </w:t>
            </w:r>
          </w:p>
          <w:p w14:paraId="18963D3D">
            <w:pPr>
              <w:spacing w:line="360" w:lineRule="auto"/>
              <w:jc w:val="left"/>
              <w:rPr>
                <w:rFonts w:ascii="仿宋" w:hAnsi="仿宋" w:eastAsia="仿宋" w:cs="仿宋"/>
                <w:b/>
                <w:color w:val="auto"/>
                <w:sz w:val="24"/>
                <w:highlight w:val="none"/>
                <w:u w:val="single"/>
              </w:rPr>
            </w:pPr>
            <w:r>
              <w:rPr>
                <w:rFonts w:hint="eastAsia" w:ascii="仿宋" w:hAnsi="仿宋" w:eastAsia="仿宋" w:cs="仿宋"/>
                <w:b/>
                <w:color w:val="auto"/>
                <w:sz w:val="24"/>
                <w:highlight w:val="none"/>
              </w:rPr>
              <w:t>交货期：</w:t>
            </w:r>
            <w:r>
              <w:rPr>
                <w:rFonts w:hint="eastAsia" w:ascii="仿宋" w:hAnsi="仿宋" w:eastAsia="仿宋" w:cs="仿宋"/>
                <w:b/>
                <w:color w:val="auto"/>
                <w:sz w:val="24"/>
                <w:highlight w:val="none"/>
                <w:u w:val="single"/>
              </w:rPr>
              <w:t xml:space="preserve">                </w:t>
            </w:r>
          </w:p>
          <w:p w14:paraId="72483789">
            <w:pPr>
              <w:spacing w:line="360" w:lineRule="auto"/>
              <w:jc w:val="left"/>
              <w:rPr>
                <w:rFonts w:ascii="仿宋" w:hAnsi="仿宋" w:eastAsia="仿宋" w:cs="仿宋"/>
                <w:b/>
                <w:color w:val="auto"/>
                <w:sz w:val="24"/>
                <w:highlight w:val="none"/>
                <w:u w:val="single"/>
              </w:rPr>
            </w:pPr>
            <w:r>
              <w:rPr>
                <w:rFonts w:hint="eastAsia" w:ascii="仿宋" w:hAnsi="仿宋" w:eastAsia="仿宋" w:cs="仿宋"/>
                <w:b/>
                <w:color w:val="auto"/>
                <w:sz w:val="24"/>
                <w:highlight w:val="none"/>
              </w:rPr>
              <w:t>质保期：</w:t>
            </w:r>
            <w:r>
              <w:rPr>
                <w:rFonts w:hint="eastAsia" w:ascii="仿宋" w:hAnsi="仿宋" w:eastAsia="仿宋" w:cs="仿宋"/>
                <w:b/>
                <w:color w:val="auto"/>
                <w:sz w:val="24"/>
                <w:highlight w:val="none"/>
                <w:u w:val="single"/>
              </w:rPr>
              <w:t xml:space="preserve">              </w:t>
            </w:r>
          </w:p>
          <w:p w14:paraId="16D80F0F">
            <w:pPr>
              <w:pStyle w:val="25"/>
              <w:rPr>
                <w:rFonts w:ascii="仿宋" w:hAnsi="仿宋" w:eastAsia="仿宋" w:cs="仿宋"/>
                <w:color w:val="auto"/>
                <w:highlight w:val="none"/>
                <w:lang w:val="en-US"/>
              </w:rPr>
            </w:pPr>
            <w:r>
              <w:rPr>
                <w:rFonts w:hint="eastAsia" w:ascii="仿宋" w:hAnsi="仿宋" w:eastAsia="仿宋" w:cs="仿宋"/>
                <w:b/>
                <w:bCs/>
                <w:color w:val="auto"/>
                <w:highlight w:val="none"/>
                <w:lang w:val="en-US"/>
              </w:rPr>
              <w:t>付款方式：</w:t>
            </w:r>
            <w:r>
              <w:rPr>
                <w:rFonts w:hint="eastAsia" w:ascii="仿宋" w:hAnsi="仿宋" w:eastAsia="仿宋" w:cs="仿宋"/>
                <w:b/>
                <w:bCs/>
                <w:color w:val="auto"/>
                <w:highlight w:val="none"/>
                <w:u w:val="single"/>
                <w:lang w:val="en-US"/>
              </w:rPr>
              <w:t>是否响应（招标文件）</w:t>
            </w:r>
            <w:r>
              <w:rPr>
                <w:rFonts w:hint="eastAsia" w:ascii="仿宋" w:hAnsi="仿宋" w:eastAsia="仿宋" w:cs="仿宋"/>
                <w:b/>
                <w:bCs/>
                <w:color w:val="auto"/>
                <w:highlight w:val="none"/>
                <w:lang w:val="en-US"/>
              </w:rPr>
              <w:t>。</w:t>
            </w:r>
          </w:p>
        </w:tc>
      </w:tr>
    </w:tbl>
    <w:p w14:paraId="3A081B39">
      <w:pPr>
        <w:spacing w:line="360" w:lineRule="auto"/>
        <w:jc w:val="left"/>
        <w:rPr>
          <w:rFonts w:ascii="仿宋" w:hAnsi="仿宋" w:eastAsia="仿宋" w:cs="仿宋"/>
          <w:color w:val="auto"/>
          <w:szCs w:val="21"/>
          <w:highlight w:val="none"/>
        </w:rPr>
      </w:pPr>
      <w:r>
        <w:rPr>
          <w:rFonts w:hint="eastAsia" w:ascii="仿宋" w:hAnsi="仿宋" w:eastAsia="仿宋" w:cs="仿宋"/>
          <w:color w:val="auto"/>
          <w:highlight w:val="none"/>
        </w:rPr>
        <w:t xml:space="preserve"> </w:t>
      </w:r>
    </w:p>
    <w:p w14:paraId="0A03CE7D">
      <w:pPr>
        <w:spacing w:line="360" w:lineRule="auto"/>
        <w:rPr>
          <w:rFonts w:ascii="仿宋" w:hAnsi="仿宋" w:eastAsia="仿宋" w:cs="仿宋"/>
          <w:b/>
          <w:bCs/>
          <w:color w:val="auto"/>
          <w:highlight w:val="none"/>
        </w:rPr>
      </w:pPr>
      <w:r>
        <w:rPr>
          <w:rFonts w:hint="eastAsia" w:ascii="仿宋" w:hAnsi="仿宋" w:eastAsia="仿宋" w:cs="仿宋"/>
          <w:b/>
          <w:bCs/>
          <w:color w:val="auto"/>
          <w:highlight w:val="none"/>
        </w:rPr>
        <w:t>注：（1）“报价方式”以按年一次报清，完成本项目所需的所有费用必须包含在总报价中，如以后已实施而未列入报价的费用将被视为投标人优惠，采购人均不予支付。</w:t>
      </w:r>
    </w:p>
    <w:p w14:paraId="24D46AE0">
      <w:pPr>
        <w:spacing w:line="360"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（2）百分比报价折扣按百分比填写“如7折则按70%填写，8折则按80%填写”。</w:t>
      </w:r>
    </w:p>
    <w:p w14:paraId="061C3144">
      <w:pPr>
        <w:snapToGrid w:val="0"/>
        <w:spacing w:line="360" w:lineRule="auto"/>
        <w:ind w:firstLine="480" w:firstLineChars="200"/>
        <w:jc w:val="left"/>
        <w:rPr>
          <w:rFonts w:hint="eastAsia" w:ascii="仿宋" w:hAnsi="仿宋" w:eastAsia="仿宋" w:cs="仿宋"/>
          <w:color w:val="auto"/>
          <w:kern w:val="0"/>
          <w:sz w:val="24"/>
          <w:highlight w:val="none"/>
          <w:lang w:val="zh-CN"/>
        </w:rPr>
      </w:pPr>
    </w:p>
    <w:p w14:paraId="750908DE">
      <w:pPr>
        <w:spacing w:line="360" w:lineRule="auto"/>
        <w:ind w:firstLine="482" w:firstLineChars="200"/>
        <w:rPr>
          <w:rFonts w:hint="eastAsia" w:ascii="仿宋" w:hAnsi="仿宋" w:eastAsia="仿宋" w:cs="仿宋"/>
          <w:b/>
          <w:color w:val="auto"/>
          <w:kern w:val="0"/>
          <w:sz w:val="24"/>
          <w:highlight w:val="none"/>
        </w:rPr>
      </w:pPr>
    </w:p>
    <w:p w14:paraId="0CF73FB2">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4D671BA2">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09A687FD">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57C72B44">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1906" w:h="16838"/>
          <w:pgMar w:top="1247" w:right="1418" w:bottom="1276" w:left="1418" w:header="851" w:footer="992" w:gutter="0"/>
          <w:pgNumType w:fmt="decimal"/>
          <w:cols w:space="720" w:num="1"/>
          <w:titlePg/>
          <w:docGrid w:linePitch="312" w:charSpace="0"/>
        </w:sectPr>
      </w:pPr>
    </w:p>
    <w:p w14:paraId="415FD39A">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lang w:val="en-US" w:eastAsia="zh-CN"/>
        </w:rPr>
      </w:pPr>
    </w:p>
    <w:p w14:paraId="0637BD7D">
      <w:pPr>
        <w:pStyle w:val="693"/>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val="en-US" w:eastAsia="zh-CN"/>
        </w:rPr>
        <w:t>二</w:t>
      </w:r>
      <w:r>
        <w:rPr>
          <w:rFonts w:hint="eastAsia" w:ascii="仿宋" w:hAnsi="仿宋" w:eastAsia="仿宋" w:cs="仿宋"/>
          <w:color w:val="auto"/>
          <w:kern w:val="2"/>
          <w:sz w:val="32"/>
          <w:szCs w:val="32"/>
          <w:highlight w:val="none"/>
        </w:rPr>
        <w:t>、</w:t>
      </w:r>
      <w:r>
        <w:rPr>
          <w:rFonts w:hint="eastAsia" w:ascii="仿宋" w:hAnsi="仿宋" w:eastAsia="仿宋" w:cs="仿宋"/>
          <w:color w:val="auto"/>
          <w:sz w:val="32"/>
          <w:szCs w:val="32"/>
          <w:highlight w:val="none"/>
        </w:rPr>
        <w:t>中小企业声明函</w:t>
      </w:r>
      <w:bookmarkStart w:id="554" w:name="_Hlk101259491"/>
      <w:r>
        <w:rPr>
          <w:rFonts w:hint="eastAsia" w:ascii="仿宋" w:hAnsi="仿宋" w:eastAsia="仿宋" w:cs="仿宋"/>
          <w:color w:val="auto"/>
          <w:sz w:val="32"/>
          <w:szCs w:val="32"/>
          <w:highlight w:val="none"/>
        </w:rPr>
        <w:t>（如果有）</w:t>
      </w:r>
      <w:bookmarkEnd w:id="554"/>
    </w:p>
    <w:p w14:paraId="0E0B53C9">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68FD30C">
      <w:pPr>
        <w:pStyle w:val="693"/>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14:paraId="26C434BB">
      <w:pPr>
        <w:spacing w:line="360" w:lineRule="auto"/>
        <w:ind w:right="420" w:firstLine="3614" w:firstLineChars="1000"/>
        <w:rPr>
          <w:rFonts w:hint="eastAsia" w:ascii="仿宋" w:hAnsi="仿宋" w:eastAsia="仿宋" w:cs="仿宋"/>
          <w:b/>
          <w:color w:val="auto"/>
          <w:kern w:val="0"/>
          <w:sz w:val="36"/>
          <w:szCs w:val="36"/>
          <w:highlight w:val="none"/>
        </w:rPr>
      </w:pPr>
    </w:p>
    <w:p w14:paraId="3FB20431">
      <w:pPr>
        <w:spacing w:line="360" w:lineRule="auto"/>
        <w:ind w:right="420" w:firstLine="3614" w:firstLineChars="1000"/>
        <w:rPr>
          <w:rFonts w:hint="eastAsia" w:ascii="仿宋" w:hAnsi="仿宋" w:eastAsia="仿宋" w:cs="仿宋"/>
          <w:b/>
          <w:color w:val="auto"/>
          <w:kern w:val="0"/>
          <w:sz w:val="36"/>
          <w:szCs w:val="36"/>
          <w:highlight w:val="none"/>
        </w:rPr>
      </w:pPr>
    </w:p>
    <w:p w14:paraId="0277ADB9">
      <w:pPr>
        <w:spacing w:line="360" w:lineRule="auto"/>
        <w:ind w:right="420" w:firstLine="3614" w:firstLineChars="1000"/>
        <w:rPr>
          <w:rFonts w:hint="eastAsia" w:ascii="仿宋" w:hAnsi="仿宋" w:eastAsia="仿宋" w:cs="仿宋"/>
          <w:b/>
          <w:color w:val="auto"/>
          <w:kern w:val="0"/>
          <w:sz w:val="36"/>
          <w:szCs w:val="36"/>
          <w:highlight w:val="none"/>
        </w:rPr>
      </w:pPr>
    </w:p>
    <w:p w14:paraId="49AB4ECC">
      <w:pPr>
        <w:spacing w:line="360" w:lineRule="auto"/>
        <w:ind w:right="420" w:firstLine="3614" w:firstLineChars="1000"/>
        <w:rPr>
          <w:rFonts w:hint="eastAsia" w:ascii="仿宋" w:hAnsi="仿宋" w:eastAsia="仿宋" w:cs="仿宋"/>
          <w:b/>
          <w:color w:val="auto"/>
          <w:kern w:val="0"/>
          <w:sz w:val="36"/>
          <w:szCs w:val="36"/>
          <w:highlight w:val="none"/>
        </w:rPr>
      </w:pPr>
    </w:p>
    <w:p w14:paraId="1C8CD21C">
      <w:pPr>
        <w:spacing w:line="360" w:lineRule="auto"/>
        <w:ind w:right="420" w:firstLine="3614" w:firstLineChars="1000"/>
        <w:rPr>
          <w:rFonts w:hint="eastAsia" w:ascii="仿宋" w:hAnsi="仿宋" w:eastAsia="仿宋" w:cs="仿宋"/>
          <w:b/>
          <w:color w:val="auto"/>
          <w:kern w:val="0"/>
          <w:sz w:val="36"/>
          <w:szCs w:val="36"/>
          <w:highlight w:val="none"/>
        </w:rPr>
      </w:pPr>
    </w:p>
    <w:p w14:paraId="0D69FCD4">
      <w:pPr>
        <w:spacing w:line="360" w:lineRule="auto"/>
        <w:ind w:right="420" w:firstLine="3614" w:firstLineChars="1000"/>
        <w:rPr>
          <w:rFonts w:hint="eastAsia" w:ascii="仿宋" w:hAnsi="仿宋" w:eastAsia="仿宋" w:cs="仿宋"/>
          <w:b/>
          <w:color w:val="auto"/>
          <w:kern w:val="0"/>
          <w:sz w:val="36"/>
          <w:szCs w:val="36"/>
          <w:highlight w:val="none"/>
        </w:rPr>
      </w:pPr>
    </w:p>
    <w:p w14:paraId="7A0F7FBD">
      <w:pPr>
        <w:spacing w:line="360" w:lineRule="auto"/>
        <w:ind w:right="420" w:firstLine="3614" w:firstLineChars="1000"/>
        <w:rPr>
          <w:rFonts w:hint="eastAsia" w:ascii="仿宋" w:hAnsi="仿宋" w:eastAsia="仿宋" w:cs="仿宋"/>
          <w:b/>
          <w:color w:val="auto"/>
          <w:kern w:val="0"/>
          <w:sz w:val="36"/>
          <w:szCs w:val="36"/>
          <w:highlight w:val="none"/>
        </w:rPr>
      </w:pPr>
    </w:p>
    <w:p w14:paraId="3D745A33">
      <w:pPr>
        <w:spacing w:line="360" w:lineRule="auto"/>
        <w:ind w:right="420" w:firstLine="3614" w:firstLineChars="1000"/>
        <w:rPr>
          <w:rFonts w:hint="eastAsia" w:ascii="仿宋" w:hAnsi="仿宋" w:eastAsia="仿宋" w:cs="仿宋"/>
          <w:b/>
          <w:color w:val="auto"/>
          <w:kern w:val="0"/>
          <w:sz w:val="36"/>
          <w:szCs w:val="36"/>
          <w:highlight w:val="none"/>
        </w:rPr>
      </w:pPr>
    </w:p>
    <w:p w14:paraId="3EB2A5C8">
      <w:pPr>
        <w:spacing w:line="360" w:lineRule="auto"/>
        <w:ind w:right="420" w:firstLine="3614" w:firstLineChars="1000"/>
        <w:rPr>
          <w:rFonts w:hint="eastAsia" w:ascii="仿宋" w:hAnsi="仿宋" w:eastAsia="仿宋" w:cs="仿宋"/>
          <w:b/>
          <w:color w:val="auto"/>
          <w:kern w:val="0"/>
          <w:sz w:val="36"/>
          <w:szCs w:val="36"/>
          <w:highlight w:val="none"/>
        </w:rPr>
      </w:pPr>
    </w:p>
    <w:p w14:paraId="24962AE3">
      <w:pPr>
        <w:spacing w:line="360" w:lineRule="auto"/>
        <w:ind w:right="420" w:firstLine="3614" w:firstLineChars="1000"/>
        <w:rPr>
          <w:rFonts w:hint="eastAsia" w:ascii="仿宋" w:hAnsi="仿宋" w:eastAsia="仿宋" w:cs="仿宋"/>
          <w:b/>
          <w:color w:val="auto"/>
          <w:kern w:val="0"/>
          <w:sz w:val="36"/>
          <w:szCs w:val="36"/>
          <w:highlight w:val="none"/>
        </w:rPr>
      </w:pPr>
    </w:p>
    <w:p w14:paraId="41C36D61">
      <w:pPr>
        <w:spacing w:line="360" w:lineRule="auto"/>
        <w:ind w:right="420" w:firstLine="3614" w:firstLineChars="1000"/>
        <w:rPr>
          <w:rFonts w:hint="eastAsia" w:ascii="仿宋" w:hAnsi="仿宋" w:eastAsia="仿宋" w:cs="仿宋"/>
          <w:b/>
          <w:color w:val="auto"/>
          <w:kern w:val="0"/>
          <w:sz w:val="36"/>
          <w:szCs w:val="36"/>
          <w:highlight w:val="none"/>
        </w:rPr>
      </w:pPr>
    </w:p>
    <w:p w14:paraId="28E08F11">
      <w:pPr>
        <w:spacing w:line="360" w:lineRule="auto"/>
        <w:ind w:right="420" w:firstLine="3614" w:firstLineChars="1000"/>
        <w:rPr>
          <w:rFonts w:hint="eastAsia" w:ascii="仿宋" w:hAnsi="仿宋" w:eastAsia="仿宋" w:cs="仿宋"/>
          <w:b/>
          <w:color w:val="auto"/>
          <w:kern w:val="0"/>
          <w:sz w:val="36"/>
          <w:szCs w:val="36"/>
          <w:highlight w:val="none"/>
        </w:rPr>
      </w:pPr>
    </w:p>
    <w:p w14:paraId="29121C5A">
      <w:pPr>
        <w:pStyle w:val="5"/>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555" w:name="_Toc465665161"/>
      <w:r>
        <w:rPr>
          <w:rFonts w:hint="eastAsia" w:ascii="仿宋" w:hAnsi="仿宋" w:eastAsia="仿宋" w:cs="仿宋"/>
          <w:color w:val="auto"/>
          <w:highlight w:val="none"/>
        </w:rPr>
        <w:t>附件</w:t>
      </w:r>
      <w:bookmarkEnd w:id="555"/>
    </w:p>
    <w:p w14:paraId="00BEDFC5">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432A7630">
      <w:pPr>
        <w:spacing w:line="360" w:lineRule="auto"/>
        <w:jc w:val="center"/>
        <w:rPr>
          <w:rFonts w:hint="eastAsia" w:ascii="仿宋" w:hAnsi="仿宋" w:eastAsia="仿宋" w:cs="仿宋"/>
          <w:b/>
          <w:color w:val="auto"/>
          <w:spacing w:val="6"/>
          <w:sz w:val="32"/>
          <w:szCs w:val="32"/>
          <w:highlight w:val="none"/>
        </w:rPr>
      </w:pPr>
      <w:bookmarkStart w:id="556" w:name="OLE_LINK13"/>
      <w:bookmarkStart w:id="557" w:name="OLE_LINK14"/>
      <w:r>
        <w:rPr>
          <w:rFonts w:hint="eastAsia" w:ascii="仿宋" w:hAnsi="仿宋" w:eastAsia="仿宋" w:cs="仿宋"/>
          <w:b/>
          <w:color w:val="auto"/>
          <w:spacing w:val="6"/>
          <w:sz w:val="32"/>
          <w:szCs w:val="32"/>
          <w:highlight w:val="none"/>
        </w:rPr>
        <w:t>残疾人福利性单位声明函</w:t>
      </w:r>
    </w:p>
    <w:bookmarkEnd w:id="556"/>
    <w:bookmarkEnd w:id="557"/>
    <w:p w14:paraId="13CFA370">
      <w:pPr>
        <w:spacing w:line="360" w:lineRule="auto"/>
        <w:rPr>
          <w:rFonts w:hint="eastAsia" w:ascii="仿宋" w:hAnsi="仿宋" w:eastAsia="仿宋" w:cs="仿宋"/>
          <w:b/>
          <w:color w:val="auto"/>
          <w:spacing w:val="6"/>
          <w:sz w:val="30"/>
          <w:szCs w:val="30"/>
          <w:highlight w:val="none"/>
        </w:rPr>
      </w:pPr>
    </w:p>
    <w:p w14:paraId="176CD20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lang w:eastAsia="zh-CN"/>
        </w:rPr>
        <w:t>杭州市滨江区教育局</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lang w:eastAsia="zh-CN"/>
        </w:rPr>
        <w:t>杭州市滨江区教育局2025年图书供应商采购项目</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593079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1F034538">
      <w:pPr>
        <w:spacing w:line="360" w:lineRule="auto"/>
        <w:ind w:firstLine="480" w:firstLineChars="200"/>
        <w:rPr>
          <w:rFonts w:hint="eastAsia" w:ascii="仿宋" w:hAnsi="仿宋" w:eastAsia="仿宋" w:cs="仿宋"/>
          <w:color w:val="auto"/>
          <w:sz w:val="24"/>
          <w:highlight w:val="none"/>
        </w:rPr>
      </w:pPr>
    </w:p>
    <w:p w14:paraId="1708D961">
      <w:pPr>
        <w:spacing w:line="360" w:lineRule="auto"/>
        <w:ind w:firstLine="480" w:firstLineChars="200"/>
        <w:rPr>
          <w:rFonts w:hint="eastAsia" w:ascii="仿宋" w:hAnsi="仿宋" w:eastAsia="仿宋" w:cs="仿宋"/>
          <w:color w:val="auto"/>
          <w:sz w:val="24"/>
          <w:highlight w:val="none"/>
        </w:rPr>
      </w:pPr>
    </w:p>
    <w:p w14:paraId="7A689134">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14BC8A01">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6D265132">
      <w:pPr>
        <w:spacing w:line="360" w:lineRule="auto"/>
        <w:ind w:firstLine="480" w:firstLineChars="200"/>
        <w:rPr>
          <w:rFonts w:hint="eastAsia" w:ascii="仿宋" w:hAnsi="仿宋" w:eastAsia="仿宋" w:cs="仿宋"/>
          <w:color w:val="auto"/>
          <w:sz w:val="24"/>
          <w:highlight w:val="none"/>
        </w:rPr>
      </w:pPr>
    </w:p>
    <w:p w14:paraId="6069010E">
      <w:pPr>
        <w:spacing w:line="360" w:lineRule="auto"/>
        <w:ind w:firstLine="420" w:firstLineChars="200"/>
        <w:rPr>
          <w:rFonts w:hint="eastAsia" w:ascii="仿宋" w:hAnsi="仿宋" w:eastAsia="仿宋" w:cs="仿宋"/>
          <w:color w:val="auto"/>
          <w:highlight w:val="none"/>
        </w:rPr>
      </w:pPr>
    </w:p>
    <w:p w14:paraId="1520542B">
      <w:pPr>
        <w:spacing w:line="360" w:lineRule="auto"/>
        <w:ind w:firstLine="420" w:firstLineChars="200"/>
        <w:rPr>
          <w:rFonts w:hint="eastAsia" w:ascii="仿宋" w:hAnsi="仿宋" w:eastAsia="仿宋" w:cs="仿宋"/>
          <w:color w:val="auto"/>
          <w:highlight w:val="none"/>
        </w:rPr>
      </w:pPr>
    </w:p>
    <w:p w14:paraId="26CED478">
      <w:pPr>
        <w:spacing w:line="360" w:lineRule="auto"/>
        <w:ind w:firstLine="420" w:firstLineChars="200"/>
        <w:rPr>
          <w:rFonts w:hint="eastAsia" w:ascii="仿宋" w:hAnsi="仿宋" w:eastAsia="仿宋" w:cs="仿宋"/>
          <w:color w:val="auto"/>
          <w:highlight w:val="none"/>
        </w:rPr>
      </w:pPr>
    </w:p>
    <w:p w14:paraId="3997C2FE">
      <w:pPr>
        <w:spacing w:line="360" w:lineRule="auto"/>
        <w:ind w:firstLine="420" w:firstLineChars="200"/>
        <w:rPr>
          <w:rFonts w:hint="eastAsia" w:ascii="仿宋" w:hAnsi="仿宋" w:eastAsia="仿宋" w:cs="仿宋"/>
          <w:color w:val="auto"/>
          <w:highlight w:val="none"/>
        </w:rPr>
      </w:pPr>
    </w:p>
    <w:p w14:paraId="509B0E5B">
      <w:pPr>
        <w:spacing w:line="360" w:lineRule="auto"/>
        <w:rPr>
          <w:rFonts w:hint="eastAsia" w:ascii="仿宋" w:hAnsi="仿宋" w:eastAsia="仿宋" w:cs="仿宋"/>
          <w:b/>
          <w:color w:val="auto"/>
          <w:sz w:val="24"/>
          <w:highlight w:val="none"/>
        </w:rPr>
      </w:pPr>
    </w:p>
    <w:p w14:paraId="7168F332">
      <w:pPr>
        <w:spacing w:line="360" w:lineRule="auto"/>
        <w:rPr>
          <w:rFonts w:hint="eastAsia" w:ascii="仿宋" w:hAnsi="仿宋" w:eastAsia="仿宋" w:cs="仿宋"/>
          <w:b/>
          <w:color w:val="auto"/>
          <w:sz w:val="24"/>
          <w:highlight w:val="none"/>
        </w:rPr>
      </w:pPr>
    </w:p>
    <w:p w14:paraId="4CEF5235">
      <w:pPr>
        <w:spacing w:line="360" w:lineRule="auto"/>
        <w:rPr>
          <w:rFonts w:hint="eastAsia" w:ascii="仿宋" w:hAnsi="仿宋" w:eastAsia="仿宋" w:cs="仿宋"/>
          <w:b/>
          <w:color w:val="auto"/>
          <w:sz w:val="24"/>
          <w:highlight w:val="none"/>
        </w:rPr>
      </w:pPr>
    </w:p>
    <w:p w14:paraId="041EC216">
      <w:pPr>
        <w:spacing w:line="360" w:lineRule="auto"/>
        <w:rPr>
          <w:rFonts w:hint="eastAsia" w:ascii="仿宋" w:hAnsi="仿宋" w:eastAsia="仿宋" w:cs="仿宋"/>
          <w:b/>
          <w:color w:val="auto"/>
          <w:sz w:val="24"/>
          <w:highlight w:val="none"/>
        </w:rPr>
      </w:pPr>
    </w:p>
    <w:p w14:paraId="6F363439">
      <w:pPr>
        <w:spacing w:line="360" w:lineRule="auto"/>
        <w:rPr>
          <w:rFonts w:hint="eastAsia" w:ascii="仿宋" w:hAnsi="仿宋" w:eastAsia="仿宋" w:cs="仿宋"/>
          <w:b/>
          <w:color w:val="auto"/>
          <w:sz w:val="24"/>
          <w:highlight w:val="none"/>
        </w:rPr>
      </w:pPr>
    </w:p>
    <w:p w14:paraId="1F820A5F">
      <w:pPr>
        <w:spacing w:line="360" w:lineRule="auto"/>
        <w:rPr>
          <w:rFonts w:hint="eastAsia" w:ascii="仿宋" w:hAnsi="仿宋" w:eastAsia="仿宋" w:cs="仿宋"/>
          <w:b/>
          <w:color w:val="auto"/>
          <w:sz w:val="24"/>
          <w:highlight w:val="none"/>
        </w:rPr>
      </w:pPr>
    </w:p>
    <w:p w14:paraId="5992346E">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3D41F72D">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0475BC14">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7290473F">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47D2AAF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3DE3217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4B4DB2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DEB5E7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60F4A6B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6036C0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551E620">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5AAA5CB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1ECF351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55A3DE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56B6E20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1FF900F0">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1C0F219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4296D54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480B37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75194B5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3BD275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B29DE0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49BC7FE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E5CF909">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0DB7F78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0DBA97B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17E634A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23B8A5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3A59518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356F1F8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38FD70B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39E9169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037B576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1D789A9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F19165">
      <w:pPr>
        <w:widowControl/>
        <w:spacing w:line="360" w:lineRule="auto"/>
        <w:ind w:firstLine="600" w:firstLineChars="200"/>
        <w:jc w:val="left"/>
        <w:rPr>
          <w:rFonts w:hint="eastAsia" w:ascii="仿宋" w:hAnsi="仿宋" w:eastAsia="仿宋" w:cs="仿宋"/>
          <w:color w:val="auto"/>
          <w:sz w:val="30"/>
          <w:szCs w:val="30"/>
          <w:highlight w:val="none"/>
        </w:rPr>
      </w:pPr>
    </w:p>
    <w:p w14:paraId="6BC264B1">
      <w:pPr>
        <w:spacing w:line="360" w:lineRule="auto"/>
        <w:jc w:val="center"/>
        <w:rPr>
          <w:rFonts w:hint="eastAsia" w:ascii="仿宋" w:hAnsi="仿宋" w:eastAsia="仿宋" w:cs="仿宋"/>
          <w:b/>
          <w:color w:val="auto"/>
          <w:spacing w:val="6"/>
          <w:sz w:val="32"/>
          <w:szCs w:val="32"/>
          <w:highlight w:val="none"/>
        </w:rPr>
      </w:pPr>
    </w:p>
    <w:p w14:paraId="0D39F1C2">
      <w:pPr>
        <w:spacing w:line="360" w:lineRule="auto"/>
        <w:jc w:val="center"/>
        <w:rPr>
          <w:rFonts w:hint="eastAsia" w:ascii="仿宋" w:hAnsi="仿宋" w:eastAsia="仿宋" w:cs="仿宋"/>
          <w:b/>
          <w:color w:val="auto"/>
          <w:spacing w:val="6"/>
          <w:sz w:val="32"/>
          <w:szCs w:val="32"/>
          <w:highlight w:val="none"/>
        </w:rPr>
      </w:pPr>
    </w:p>
    <w:p w14:paraId="6537D5D1">
      <w:pPr>
        <w:spacing w:line="360" w:lineRule="auto"/>
        <w:jc w:val="center"/>
        <w:rPr>
          <w:rFonts w:hint="eastAsia" w:ascii="仿宋" w:hAnsi="仿宋" w:eastAsia="仿宋" w:cs="仿宋"/>
          <w:b/>
          <w:color w:val="auto"/>
          <w:spacing w:val="6"/>
          <w:sz w:val="32"/>
          <w:szCs w:val="32"/>
          <w:highlight w:val="none"/>
        </w:rPr>
      </w:pPr>
    </w:p>
    <w:p w14:paraId="6B4E61A4">
      <w:pPr>
        <w:spacing w:line="360" w:lineRule="auto"/>
        <w:jc w:val="center"/>
        <w:rPr>
          <w:rFonts w:hint="eastAsia" w:ascii="仿宋" w:hAnsi="仿宋" w:eastAsia="仿宋" w:cs="仿宋"/>
          <w:b/>
          <w:color w:val="auto"/>
          <w:spacing w:val="6"/>
          <w:sz w:val="32"/>
          <w:szCs w:val="32"/>
          <w:highlight w:val="none"/>
        </w:rPr>
      </w:pPr>
    </w:p>
    <w:p w14:paraId="15696B62">
      <w:pPr>
        <w:spacing w:line="360" w:lineRule="auto"/>
        <w:jc w:val="center"/>
        <w:rPr>
          <w:rFonts w:hint="eastAsia" w:ascii="仿宋" w:hAnsi="仿宋" w:eastAsia="仿宋" w:cs="仿宋"/>
          <w:b/>
          <w:color w:val="auto"/>
          <w:spacing w:val="6"/>
          <w:sz w:val="32"/>
          <w:szCs w:val="32"/>
          <w:highlight w:val="none"/>
        </w:rPr>
      </w:pPr>
    </w:p>
    <w:p w14:paraId="21CAB4FC">
      <w:pPr>
        <w:spacing w:line="360" w:lineRule="auto"/>
        <w:jc w:val="center"/>
        <w:rPr>
          <w:rFonts w:hint="eastAsia" w:ascii="仿宋" w:hAnsi="仿宋" w:eastAsia="仿宋" w:cs="仿宋"/>
          <w:b/>
          <w:color w:val="auto"/>
          <w:spacing w:val="6"/>
          <w:sz w:val="32"/>
          <w:szCs w:val="32"/>
          <w:highlight w:val="none"/>
        </w:rPr>
      </w:pPr>
    </w:p>
    <w:p w14:paraId="35F4098D">
      <w:pPr>
        <w:spacing w:line="360" w:lineRule="auto"/>
        <w:jc w:val="center"/>
        <w:rPr>
          <w:rFonts w:hint="eastAsia" w:ascii="仿宋" w:hAnsi="仿宋" w:eastAsia="仿宋" w:cs="仿宋"/>
          <w:b/>
          <w:color w:val="auto"/>
          <w:spacing w:val="6"/>
          <w:sz w:val="32"/>
          <w:szCs w:val="32"/>
          <w:highlight w:val="none"/>
        </w:rPr>
      </w:pPr>
    </w:p>
    <w:p w14:paraId="71080A65">
      <w:pPr>
        <w:spacing w:line="360" w:lineRule="auto"/>
        <w:jc w:val="left"/>
        <w:rPr>
          <w:rFonts w:hint="eastAsia" w:ascii="仿宋" w:hAnsi="仿宋" w:eastAsia="仿宋" w:cs="仿宋"/>
          <w:b/>
          <w:color w:val="auto"/>
          <w:spacing w:val="6"/>
          <w:sz w:val="32"/>
          <w:szCs w:val="32"/>
          <w:highlight w:val="none"/>
        </w:rPr>
      </w:pPr>
    </w:p>
    <w:p w14:paraId="679EBB8B">
      <w:pPr>
        <w:pStyle w:val="79"/>
        <w:rPr>
          <w:rFonts w:hint="eastAsia" w:ascii="仿宋" w:hAnsi="仿宋" w:eastAsia="仿宋" w:cs="仿宋"/>
          <w:b/>
          <w:color w:val="auto"/>
          <w:spacing w:val="6"/>
          <w:sz w:val="32"/>
          <w:szCs w:val="32"/>
          <w:highlight w:val="none"/>
        </w:rPr>
      </w:pPr>
    </w:p>
    <w:p w14:paraId="331A6004">
      <w:pPr>
        <w:pStyle w:val="79"/>
        <w:rPr>
          <w:rFonts w:hint="eastAsia" w:ascii="仿宋" w:hAnsi="仿宋" w:eastAsia="仿宋" w:cs="仿宋"/>
          <w:b/>
          <w:color w:val="auto"/>
          <w:spacing w:val="6"/>
          <w:sz w:val="32"/>
          <w:szCs w:val="32"/>
          <w:highlight w:val="none"/>
        </w:rPr>
      </w:pPr>
    </w:p>
    <w:p w14:paraId="69CBBC49">
      <w:pPr>
        <w:pStyle w:val="79"/>
        <w:rPr>
          <w:rFonts w:hint="eastAsia" w:ascii="仿宋" w:hAnsi="仿宋" w:eastAsia="仿宋" w:cs="仿宋"/>
          <w:b/>
          <w:color w:val="auto"/>
          <w:spacing w:val="6"/>
          <w:sz w:val="32"/>
          <w:szCs w:val="32"/>
          <w:highlight w:val="none"/>
        </w:rPr>
      </w:pPr>
    </w:p>
    <w:p w14:paraId="3E4A0683">
      <w:pPr>
        <w:pStyle w:val="79"/>
        <w:rPr>
          <w:rFonts w:hint="eastAsia" w:ascii="仿宋" w:hAnsi="仿宋" w:eastAsia="仿宋" w:cs="仿宋"/>
          <w:b/>
          <w:color w:val="auto"/>
          <w:spacing w:val="6"/>
          <w:sz w:val="32"/>
          <w:szCs w:val="32"/>
          <w:highlight w:val="none"/>
        </w:rPr>
      </w:pPr>
    </w:p>
    <w:p w14:paraId="088232A0">
      <w:pPr>
        <w:pStyle w:val="79"/>
        <w:rPr>
          <w:rFonts w:hint="eastAsia" w:ascii="仿宋" w:hAnsi="仿宋" w:eastAsia="仿宋" w:cs="仿宋"/>
          <w:b/>
          <w:color w:val="auto"/>
          <w:spacing w:val="6"/>
          <w:sz w:val="32"/>
          <w:szCs w:val="32"/>
          <w:highlight w:val="none"/>
        </w:rPr>
      </w:pPr>
    </w:p>
    <w:p w14:paraId="2D6800C7">
      <w:pPr>
        <w:spacing w:line="360" w:lineRule="auto"/>
        <w:jc w:val="left"/>
        <w:rPr>
          <w:rFonts w:hint="eastAsia" w:ascii="仿宋" w:hAnsi="仿宋" w:eastAsia="仿宋" w:cs="仿宋"/>
          <w:b/>
          <w:color w:val="auto"/>
          <w:spacing w:val="6"/>
          <w:sz w:val="32"/>
          <w:szCs w:val="32"/>
          <w:highlight w:val="none"/>
        </w:rPr>
      </w:pPr>
    </w:p>
    <w:p w14:paraId="5BB91C98">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8D8BE3E">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18004A02">
      <w:pPr>
        <w:spacing w:line="360" w:lineRule="auto"/>
        <w:jc w:val="center"/>
        <w:rPr>
          <w:rFonts w:hint="eastAsia" w:ascii="仿宋" w:hAnsi="仿宋" w:eastAsia="仿宋" w:cs="仿宋"/>
          <w:b/>
          <w:color w:val="auto"/>
          <w:sz w:val="24"/>
          <w:highlight w:val="none"/>
        </w:rPr>
      </w:pPr>
    </w:p>
    <w:p w14:paraId="65170941">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47E8A03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7916E58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1667BC4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FBDD3A7">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E6ED125">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AF9A55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2FF0F5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7B65003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166FCF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C88CE7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DE6A4A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47D0285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B249AF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215A46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FD4E87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F196A8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085F537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360246F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2CF362A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83FF14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66D0E92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1CE496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1972D70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3CD8D9E2">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76EA1DD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9575610">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7248CC7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2325400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64B4B7E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4EA559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8523ED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08B3C8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5B0417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5679597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CDE5D0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6C0BF78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2C77B7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F33422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72F7BAA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6D3D07C2">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484C2A42">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63B5D12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78A7563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0DA3D05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151C89B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6C343964">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23C4DBAB">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735D837E">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258D158E">
      <w:pPr>
        <w:spacing w:line="360" w:lineRule="auto"/>
        <w:rPr>
          <w:rFonts w:hint="eastAsia" w:ascii="仿宋" w:hAnsi="仿宋" w:eastAsia="仿宋" w:cs="仿宋"/>
          <w:color w:val="auto"/>
          <w:sz w:val="24"/>
          <w:highlight w:val="none"/>
          <w:u w:val="single"/>
        </w:rPr>
      </w:pPr>
    </w:p>
    <w:p w14:paraId="712BEBE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杭州市滨江区教育局</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浙江省成套工程有限公司</w:t>
      </w:r>
      <w:r>
        <w:rPr>
          <w:rFonts w:hint="eastAsia" w:ascii="仿宋" w:hAnsi="仿宋" w:eastAsia="仿宋" w:cs="仿宋"/>
          <w:color w:val="auto"/>
          <w:sz w:val="24"/>
          <w:highlight w:val="none"/>
          <w:u w:val="single"/>
        </w:rPr>
        <w:t>：</w:t>
      </w:r>
    </w:p>
    <w:p w14:paraId="5984859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lang w:eastAsia="zh-CN"/>
        </w:rPr>
        <w:t>杭州市滨江区教育局2025年图书供应商采购项目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ZJCT6-2025GKCG-024</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55264A5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011F3364">
      <w:pPr>
        <w:spacing w:line="360" w:lineRule="auto"/>
        <w:ind w:firstLine="494"/>
        <w:rPr>
          <w:rFonts w:hint="eastAsia" w:ascii="仿宋" w:hAnsi="仿宋" w:eastAsia="仿宋" w:cs="仿宋"/>
          <w:color w:val="auto"/>
          <w:sz w:val="24"/>
          <w:highlight w:val="none"/>
        </w:rPr>
      </w:pPr>
    </w:p>
    <w:p w14:paraId="45EAD287">
      <w:pPr>
        <w:spacing w:line="360" w:lineRule="auto"/>
        <w:ind w:firstLine="494"/>
        <w:rPr>
          <w:rFonts w:hint="eastAsia" w:ascii="仿宋" w:hAnsi="仿宋" w:eastAsia="仿宋" w:cs="仿宋"/>
          <w:color w:val="auto"/>
          <w:sz w:val="24"/>
          <w:highlight w:val="none"/>
        </w:rPr>
      </w:pPr>
    </w:p>
    <w:p w14:paraId="3CC0F667">
      <w:pPr>
        <w:spacing w:line="360" w:lineRule="auto"/>
        <w:ind w:firstLine="494"/>
        <w:rPr>
          <w:rFonts w:hint="eastAsia" w:ascii="仿宋" w:hAnsi="仿宋" w:eastAsia="仿宋" w:cs="仿宋"/>
          <w:color w:val="auto"/>
          <w:sz w:val="24"/>
          <w:highlight w:val="none"/>
        </w:rPr>
      </w:pPr>
    </w:p>
    <w:p w14:paraId="2456ACE4">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120A655D">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DC64793">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49ABE952">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758C6C7D">
      <w:pPr>
        <w:autoSpaceDE w:val="0"/>
        <w:autoSpaceDN w:val="0"/>
        <w:jc w:val="center"/>
        <w:rPr>
          <w:rFonts w:hint="eastAsia" w:ascii="仿宋" w:hAnsi="仿宋" w:eastAsia="仿宋" w:cs="仿宋"/>
          <w:b/>
          <w:color w:val="auto"/>
          <w:spacing w:val="6"/>
          <w:sz w:val="32"/>
          <w:szCs w:val="32"/>
          <w:highlight w:val="none"/>
        </w:rPr>
      </w:pPr>
    </w:p>
    <w:p w14:paraId="4B22CA5D">
      <w:pPr>
        <w:autoSpaceDE w:val="0"/>
        <w:autoSpaceDN w:val="0"/>
        <w:jc w:val="center"/>
        <w:rPr>
          <w:rFonts w:hint="eastAsia" w:ascii="仿宋" w:hAnsi="仿宋" w:eastAsia="仿宋" w:cs="仿宋"/>
          <w:b/>
          <w:color w:val="auto"/>
          <w:spacing w:val="6"/>
          <w:sz w:val="32"/>
          <w:szCs w:val="32"/>
          <w:highlight w:val="none"/>
        </w:rPr>
      </w:pPr>
    </w:p>
    <w:p w14:paraId="6CCB2DCB">
      <w:pPr>
        <w:autoSpaceDE w:val="0"/>
        <w:autoSpaceDN w:val="0"/>
        <w:jc w:val="center"/>
        <w:rPr>
          <w:rFonts w:hint="eastAsia" w:ascii="仿宋" w:hAnsi="仿宋" w:eastAsia="仿宋" w:cs="仿宋"/>
          <w:b/>
          <w:color w:val="auto"/>
          <w:spacing w:val="6"/>
          <w:sz w:val="32"/>
          <w:szCs w:val="32"/>
          <w:highlight w:val="none"/>
        </w:rPr>
      </w:pPr>
    </w:p>
    <w:p w14:paraId="28ACA463">
      <w:pPr>
        <w:autoSpaceDE w:val="0"/>
        <w:autoSpaceDN w:val="0"/>
        <w:jc w:val="center"/>
        <w:rPr>
          <w:rFonts w:hint="eastAsia" w:ascii="仿宋" w:hAnsi="仿宋" w:eastAsia="仿宋" w:cs="仿宋"/>
          <w:b/>
          <w:color w:val="auto"/>
          <w:spacing w:val="6"/>
          <w:sz w:val="32"/>
          <w:szCs w:val="32"/>
          <w:highlight w:val="none"/>
        </w:rPr>
      </w:pPr>
    </w:p>
    <w:p w14:paraId="6585480F">
      <w:pPr>
        <w:autoSpaceDE w:val="0"/>
        <w:autoSpaceDN w:val="0"/>
        <w:jc w:val="center"/>
        <w:rPr>
          <w:rFonts w:hint="eastAsia" w:ascii="仿宋" w:hAnsi="仿宋" w:eastAsia="仿宋" w:cs="仿宋"/>
          <w:b/>
          <w:color w:val="auto"/>
          <w:spacing w:val="6"/>
          <w:sz w:val="32"/>
          <w:szCs w:val="32"/>
          <w:highlight w:val="none"/>
        </w:rPr>
      </w:pPr>
    </w:p>
    <w:p w14:paraId="07D32F1B">
      <w:pPr>
        <w:autoSpaceDE w:val="0"/>
        <w:autoSpaceDN w:val="0"/>
        <w:jc w:val="center"/>
        <w:rPr>
          <w:rFonts w:hint="eastAsia" w:ascii="仿宋" w:hAnsi="仿宋" w:eastAsia="仿宋" w:cs="仿宋"/>
          <w:b/>
          <w:color w:val="auto"/>
          <w:spacing w:val="6"/>
          <w:sz w:val="32"/>
          <w:szCs w:val="32"/>
          <w:highlight w:val="none"/>
        </w:rPr>
      </w:pPr>
    </w:p>
    <w:p w14:paraId="1C069C21">
      <w:pPr>
        <w:autoSpaceDE w:val="0"/>
        <w:autoSpaceDN w:val="0"/>
        <w:jc w:val="center"/>
        <w:rPr>
          <w:rFonts w:hint="eastAsia" w:ascii="仿宋" w:hAnsi="仿宋" w:eastAsia="仿宋" w:cs="仿宋"/>
          <w:b/>
          <w:color w:val="auto"/>
          <w:spacing w:val="6"/>
          <w:sz w:val="32"/>
          <w:szCs w:val="32"/>
          <w:highlight w:val="none"/>
        </w:rPr>
      </w:pPr>
    </w:p>
    <w:p w14:paraId="55BDA3A9">
      <w:pPr>
        <w:autoSpaceDE w:val="0"/>
        <w:autoSpaceDN w:val="0"/>
        <w:jc w:val="center"/>
        <w:rPr>
          <w:rFonts w:hint="eastAsia" w:ascii="仿宋" w:hAnsi="仿宋" w:eastAsia="仿宋" w:cs="仿宋"/>
          <w:b/>
          <w:color w:val="auto"/>
          <w:spacing w:val="6"/>
          <w:sz w:val="32"/>
          <w:szCs w:val="32"/>
          <w:highlight w:val="none"/>
        </w:rPr>
      </w:pPr>
    </w:p>
    <w:p w14:paraId="13654A1A">
      <w:pPr>
        <w:autoSpaceDE w:val="0"/>
        <w:autoSpaceDN w:val="0"/>
        <w:jc w:val="center"/>
        <w:rPr>
          <w:rFonts w:hint="eastAsia" w:ascii="仿宋" w:hAnsi="仿宋" w:eastAsia="仿宋" w:cs="仿宋"/>
          <w:b/>
          <w:color w:val="auto"/>
          <w:spacing w:val="6"/>
          <w:sz w:val="32"/>
          <w:szCs w:val="32"/>
          <w:highlight w:val="none"/>
        </w:rPr>
      </w:pPr>
    </w:p>
    <w:p w14:paraId="5AA45742">
      <w:pPr>
        <w:autoSpaceDE w:val="0"/>
        <w:autoSpaceDN w:val="0"/>
        <w:jc w:val="center"/>
        <w:rPr>
          <w:rFonts w:hint="eastAsia" w:ascii="仿宋" w:hAnsi="仿宋" w:eastAsia="仿宋" w:cs="仿宋"/>
          <w:b/>
          <w:color w:val="auto"/>
          <w:spacing w:val="6"/>
          <w:sz w:val="32"/>
          <w:szCs w:val="32"/>
          <w:highlight w:val="none"/>
        </w:rPr>
      </w:pPr>
    </w:p>
    <w:p w14:paraId="63858715">
      <w:pPr>
        <w:autoSpaceDE w:val="0"/>
        <w:autoSpaceDN w:val="0"/>
        <w:jc w:val="center"/>
        <w:rPr>
          <w:rFonts w:hint="eastAsia" w:ascii="仿宋" w:hAnsi="仿宋" w:eastAsia="仿宋" w:cs="仿宋"/>
          <w:b/>
          <w:color w:val="auto"/>
          <w:spacing w:val="6"/>
          <w:sz w:val="32"/>
          <w:szCs w:val="32"/>
          <w:highlight w:val="none"/>
        </w:rPr>
      </w:pPr>
    </w:p>
    <w:p w14:paraId="0D8F5361">
      <w:pPr>
        <w:snapToGrid/>
        <w:spacing w:line="240" w:lineRule="auto"/>
        <w:jc w:val="center"/>
        <w:outlineLvl w:val="9"/>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附件5：联合协议</w:t>
      </w:r>
    </w:p>
    <w:p w14:paraId="566A8AA9">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7439E90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lang w:eastAsia="zh-CN"/>
        </w:rPr>
        <w:t>杭州市滨江区教育局2025年图书供应商采购项目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ZJCT6-2025GKCG-024</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14:paraId="5206F93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20EA123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25AF7DD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452110DF">
      <w:pPr>
        <w:snapToGrid w:val="0"/>
        <w:spacing w:line="360" w:lineRule="auto"/>
        <w:ind w:firstLine="576"/>
        <w:rPr>
          <w:rFonts w:hint="eastAsia" w:ascii="仿宋" w:hAnsi="仿宋" w:eastAsia="仿宋" w:cs="仿宋"/>
          <w:color w:val="auto"/>
          <w:kern w:val="0"/>
          <w:sz w:val="24"/>
          <w:highlight w:val="none"/>
          <w:lang w:val="zh-CN"/>
        </w:rPr>
      </w:pPr>
      <w:bookmarkStart w:id="558"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1FC7BF9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56C24BE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558"/>
    <w:p w14:paraId="2AF48F4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3F6ACECC">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4E3F25A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14:paraId="0A314F1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7876E6A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1DC3B22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45DEB31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65D5DA8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02A80843">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F596789">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2767371">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055FA96D">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6DE4AC05">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19F9D76">
      <w:pPr>
        <w:autoSpaceDE w:val="0"/>
        <w:autoSpaceDN w:val="0"/>
        <w:jc w:val="center"/>
        <w:rPr>
          <w:rFonts w:hint="eastAsia" w:ascii="仿宋" w:hAnsi="仿宋" w:eastAsia="仿宋" w:cs="仿宋"/>
          <w:b/>
          <w:color w:val="auto"/>
          <w:spacing w:val="6"/>
          <w:sz w:val="32"/>
          <w:szCs w:val="32"/>
          <w:highlight w:val="none"/>
        </w:rPr>
      </w:pPr>
    </w:p>
    <w:p w14:paraId="3439256E">
      <w:pPr>
        <w:autoSpaceDE w:val="0"/>
        <w:autoSpaceDN w:val="0"/>
        <w:jc w:val="center"/>
        <w:rPr>
          <w:rFonts w:hint="eastAsia" w:ascii="仿宋" w:hAnsi="仿宋" w:eastAsia="仿宋" w:cs="仿宋"/>
          <w:b/>
          <w:color w:val="auto"/>
          <w:spacing w:val="6"/>
          <w:sz w:val="32"/>
          <w:szCs w:val="32"/>
          <w:highlight w:val="none"/>
        </w:rPr>
      </w:pPr>
    </w:p>
    <w:p w14:paraId="12820784">
      <w:pPr>
        <w:autoSpaceDE w:val="0"/>
        <w:autoSpaceDN w:val="0"/>
        <w:jc w:val="center"/>
        <w:rPr>
          <w:rFonts w:hint="eastAsia" w:ascii="仿宋" w:hAnsi="仿宋" w:eastAsia="仿宋" w:cs="仿宋"/>
          <w:b/>
          <w:color w:val="auto"/>
          <w:spacing w:val="6"/>
          <w:sz w:val="32"/>
          <w:szCs w:val="32"/>
          <w:highlight w:val="none"/>
        </w:rPr>
      </w:pPr>
    </w:p>
    <w:p w14:paraId="427BA43F">
      <w:pPr>
        <w:autoSpaceDE w:val="0"/>
        <w:autoSpaceDN w:val="0"/>
        <w:jc w:val="center"/>
        <w:rPr>
          <w:rFonts w:hint="eastAsia" w:ascii="仿宋" w:hAnsi="仿宋" w:eastAsia="仿宋" w:cs="仿宋"/>
          <w:b/>
          <w:color w:val="auto"/>
          <w:spacing w:val="6"/>
          <w:sz w:val="32"/>
          <w:szCs w:val="32"/>
          <w:highlight w:val="none"/>
        </w:rPr>
      </w:pPr>
    </w:p>
    <w:p w14:paraId="43AC86BE">
      <w:pPr>
        <w:autoSpaceDE w:val="0"/>
        <w:autoSpaceDN w:val="0"/>
        <w:jc w:val="center"/>
        <w:rPr>
          <w:rFonts w:hint="eastAsia" w:ascii="仿宋" w:hAnsi="仿宋" w:eastAsia="仿宋" w:cs="仿宋"/>
          <w:b/>
          <w:color w:val="auto"/>
          <w:spacing w:val="6"/>
          <w:sz w:val="32"/>
          <w:szCs w:val="32"/>
          <w:highlight w:val="none"/>
        </w:rPr>
      </w:pPr>
    </w:p>
    <w:p w14:paraId="6B224CF9">
      <w:pPr>
        <w:autoSpaceDE w:val="0"/>
        <w:autoSpaceDN w:val="0"/>
        <w:jc w:val="center"/>
        <w:rPr>
          <w:rFonts w:hint="eastAsia" w:ascii="仿宋" w:hAnsi="仿宋" w:eastAsia="仿宋" w:cs="仿宋"/>
          <w:b/>
          <w:color w:val="auto"/>
          <w:spacing w:val="6"/>
          <w:sz w:val="32"/>
          <w:szCs w:val="32"/>
          <w:highlight w:val="none"/>
        </w:rPr>
      </w:pPr>
    </w:p>
    <w:p w14:paraId="5DB82FDD">
      <w:pPr>
        <w:autoSpaceDE w:val="0"/>
        <w:autoSpaceDN w:val="0"/>
        <w:jc w:val="center"/>
        <w:rPr>
          <w:rFonts w:hint="eastAsia" w:ascii="仿宋" w:hAnsi="仿宋" w:eastAsia="仿宋" w:cs="仿宋"/>
          <w:b/>
          <w:color w:val="auto"/>
          <w:spacing w:val="6"/>
          <w:sz w:val="32"/>
          <w:szCs w:val="32"/>
          <w:highlight w:val="none"/>
        </w:rPr>
      </w:pPr>
    </w:p>
    <w:p w14:paraId="686BAE51">
      <w:pPr>
        <w:autoSpaceDE w:val="0"/>
        <w:autoSpaceDN w:val="0"/>
        <w:jc w:val="center"/>
        <w:rPr>
          <w:rFonts w:hint="eastAsia" w:ascii="仿宋" w:hAnsi="仿宋" w:eastAsia="仿宋" w:cs="仿宋"/>
          <w:b/>
          <w:color w:val="auto"/>
          <w:spacing w:val="6"/>
          <w:sz w:val="32"/>
          <w:szCs w:val="32"/>
          <w:highlight w:val="none"/>
        </w:rPr>
      </w:pPr>
    </w:p>
    <w:p w14:paraId="1841A55E">
      <w:pPr>
        <w:autoSpaceDE w:val="0"/>
        <w:autoSpaceDN w:val="0"/>
        <w:jc w:val="center"/>
        <w:rPr>
          <w:rFonts w:hint="eastAsia" w:ascii="仿宋" w:hAnsi="仿宋" w:eastAsia="仿宋" w:cs="仿宋"/>
          <w:b/>
          <w:color w:val="auto"/>
          <w:spacing w:val="6"/>
          <w:sz w:val="32"/>
          <w:szCs w:val="32"/>
          <w:highlight w:val="none"/>
        </w:rPr>
      </w:pPr>
    </w:p>
    <w:p w14:paraId="358BCBB8">
      <w:pPr>
        <w:autoSpaceDE w:val="0"/>
        <w:autoSpaceDN w:val="0"/>
        <w:jc w:val="center"/>
        <w:rPr>
          <w:rFonts w:hint="eastAsia" w:ascii="仿宋" w:hAnsi="仿宋" w:eastAsia="仿宋" w:cs="仿宋"/>
          <w:b/>
          <w:color w:val="auto"/>
          <w:spacing w:val="6"/>
          <w:sz w:val="32"/>
          <w:szCs w:val="32"/>
          <w:highlight w:val="none"/>
        </w:rPr>
      </w:pPr>
    </w:p>
    <w:p w14:paraId="717B9948">
      <w:pPr>
        <w:autoSpaceDE w:val="0"/>
        <w:autoSpaceDN w:val="0"/>
        <w:jc w:val="center"/>
        <w:rPr>
          <w:rFonts w:hint="eastAsia" w:ascii="仿宋" w:hAnsi="仿宋" w:eastAsia="仿宋" w:cs="仿宋"/>
          <w:b/>
          <w:color w:val="auto"/>
          <w:spacing w:val="6"/>
          <w:sz w:val="32"/>
          <w:szCs w:val="32"/>
          <w:highlight w:val="none"/>
        </w:rPr>
      </w:pPr>
    </w:p>
    <w:p w14:paraId="30DA9749">
      <w:pPr>
        <w:autoSpaceDE w:val="0"/>
        <w:autoSpaceDN w:val="0"/>
        <w:jc w:val="center"/>
        <w:rPr>
          <w:rFonts w:hint="eastAsia" w:ascii="仿宋" w:hAnsi="仿宋" w:eastAsia="仿宋" w:cs="仿宋"/>
          <w:b/>
          <w:color w:val="auto"/>
          <w:spacing w:val="6"/>
          <w:sz w:val="32"/>
          <w:szCs w:val="32"/>
          <w:highlight w:val="none"/>
        </w:rPr>
      </w:pPr>
    </w:p>
    <w:p w14:paraId="047FAB15">
      <w:pPr>
        <w:autoSpaceDE w:val="0"/>
        <w:autoSpaceDN w:val="0"/>
        <w:jc w:val="center"/>
        <w:rPr>
          <w:rFonts w:hint="eastAsia" w:ascii="仿宋" w:hAnsi="仿宋" w:eastAsia="仿宋" w:cs="仿宋"/>
          <w:b/>
          <w:color w:val="auto"/>
          <w:spacing w:val="6"/>
          <w:sz w:val="32"/>
          <w:szCs w:val="32"/>
          <w:highlight w:val="none"/>
        </w:rPr>
      </w:pPr>
    </w:p>
    <w:p w14:paraId="30D4ED6A">
      <w:pPr>
        <w:autoSpaceDE w:val="0"/>
        <w:autoSpaceDN w:val="0"/>
        <w:jc w:val="center"/>
        <w:rPr>
          <w:rFonts w:hint="eastAsia" w:ascii="仿宋" w:hAnsi="仿宋" w:eastAsia="仿宋" w:cs="仿宋"/>
          <w:b/>
          <w:color w:val="auto"/>
          <w:spacing w:val="6"/>
          <w:sz w:val="32"/>
          <w:szCs w:val="32"/>
          <w:highlight w:val="none"/>
        </w:rPr>
      </w:pPr>
    </w:p>
    <w:p w14:paraId="3B8888D8">
      <w:pPr>
        <w:autoSpaceDE w:val="0"/>
        <w:autoSpaceDN w:val="0"/>
        <w:jc w:val="center"/>
        <w:rPr>
          <w:rFonts w:hint="eastAsia" w:ascii="仿宋" w:hAnsi="仿宋" w:eastAsia="仿宋" w:cs="仿宋"/>
          <w:b/>
          <w:color w:val="auto"/>
          <w:spacing w:val="6"/>
          <w:sz w:val="32"/>
          <w:szCs w:val="32"/>
          <w:highlight w:val="none"/>
        </w:rPr>
      </w:pPr>
    </w:p>
    <w:p w14:paraId="39C0C59E">
      <w:pPr>
        <w:autoSpaceDE w:val="0"/>
        <w:autoSpaceDN w:val="0"/>
        <w:jc w:val="center"/>
        <w:rPr>
          <w:rFonts w:hint="eastAsia" w:ascii="仿宋" w:hAnsi="仿宋" w:eastAsia="仿宋" w:cs="仿宋"/>
          <w:b/>
          <w:color w:val="auto"/>
          <w:spacing w:val="6"/>
          <w:sz w:val="32"/>
          <w:szCs w:val="32"/>
          <w:highlight w:val="none"/>
        </w:rPr>
      </w:pPr>
    </w:p>
    <w:p w14:paraId="0A4221E7">
      <w:pPr>
        <w:autoSpaceDE w:val="0"/>
        <w:autoSpaceDN w:val="0"/>
        <w:jc w:val="center"/>
        <w:rPr>
          <w:rFonts w:hint="eastAsia" w:ascii="仿宋" w:hAnsi="仿宋" w:eastAsia="仿宋" w:cs="仿宋"/>
          <w:b/>
          <w:color w:val="auto"/>
          <w:spacing w:val="6"/>
          <w:sz w:val="32"/>
          <w:szCs w:val="32"/>
          <w:highlight w:val="none"/>
        </w:rPr>
      </w:pPr>
    </w:p>
    <w:p w14:paraId="48596C08">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附件6：分包意向协议</w:t>
      </w:r>
    </w:p>
    <w:p w14:paraId="267AFCB3">
      <w:pPr>
        <w:pageBreakBefore w:val="0"/>
        <w:widowControl/>
        <w:kinsoku/>
        <w:wordWrap/>
        <w:overflowPunct/>
        <w:topLinePunct w:val="0"/>
        <w:autoSpaceDE/>
        <w:autoSpaceDN/>
        <w:bidi w:val="0"/>
        <w:spacing w:line="400" w:lineRule="exact"/>
        <w:ind w:firstLine="120" w:firstLineChars="5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177D70C3">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lang w:eastAsia="zh-CN"/>
        </w:rPr>
        <w:t>杭州市滨江区教育局2025年图书供应商采购项目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ZJCT6-2025GKCG-024</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17F8559D">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16DAC650">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7370A9C1">
      <w:pPr>
        <w:pStyle w:val="6"/>
        <w:pageBreakBefore w:val="0"/>
        <w:kinsoku/>
        <w:wordWrap/>
        <w:overflowPunct/>
        <w:topLinePunct w:val="0"/>
        <w:autoSpaceDE/>
        <w:autoSpaceDN/>
        <w:bidi w:val="0"/>
        <w:spacing w:line="400" w:lineRule="exact"/>
        <w:ind w:left="664" w:leftChars="316" w:firstLine="229" w:firstLineChars="95"/>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2EAAAC54">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754355DB">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5D1F68C8">
      <w:pPr>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59"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bookmarkEnd w:id="559"/>
    </w:p>
    <w:p w14:paraId="28E37668">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02C16717">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7B2E2115">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1A4B4AF8">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6E77269">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5B3B116E">
      <w:pPr>
        <w:pageBreakBefore w:val="0"/>
        <w:kinsoku/>
        <w:wordWrap/>
        <w:overflowPunct/>
        <w:topLinePunct w:val="0"/>
        <w:autoSpaceDE/>
        <w:autoSpaceDN/>
        <w:bidi w:val="0"/>
        <w:snapToGrid w:val="0"/>
        <w:spacing w:line="400" w:lineRule="exact"/>
        <w:ind w:left="573" w:leftChars="273"/>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69FCAA5">
      <w:pPr>
        <w:pageBreakBefore w:val="0"/>
        <w:kinsoku/>
        <w:wordWrap/>
        <w:overflowPunct/>
        <w:topLinePunct w:val="0"/>
        <w:autoSpaceDE/>
        <w:autoSpaceDN/>
        <w:bidi w:val="0"/>
        <w:snapToGrid w:val="0"/>
        <w:spacing w:line="400" w:lineRule="exact"/>
        <w:ind w:left="573" w:leftChars="273"/>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464AEADF">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4413C50">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6B63FC3C">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73BD663">
      <w:pPr>
        <w:pageBreakBefore w:val="0"/>
        <w:kinsoku/>
        <w:wordWrap/>
        <w:overflowPunct/>
        <w:topLinePunct w:val="0"/>
        <w:autoSpaceDE/>
        <w:autoSpaceDN/>
        <w:bidi w:val="0"/>
        <w:snapToGrid w:val="0"/>
        <w:spacing w:line="400" w:lineRule="exact"/>
        <w:ind w:left="5758" w:leftChars="342" w:hanging="5040" w:hanging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14:paraId="6276365A">
      <w:pPr>
        <w:pageBreakBefore w:val="0"/>
        <w:kinsoku/>
        <w:wordWrap/>
        <w:overflowPunct/>
        <w:topLinePunct w:val="0"/>
        <w:autoSpaceDE/>
        <w:autoSpaceDN/>
        <w:bidi w:val="0"/>
        <w:snapToGrid w:val="0"/>
        <w:spacing w:line="400" w:lineRule="exact"/>
        <w:jc w:val="righ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62FD1608">
      <w:pPr>
        <w:pageBreakBefore w:val="0"/>
        <w:kinsoku/>
        <w:wordWrap/>
        <w:overflowPunct/>
        <w:topLinePunct w:val="0"/>
        <w:autoSpaceDE/>
        <w:autoSpaceDN/>
        <w:bidi w:val="0"/>
        <w:snapToGrid w:val="0"/>
        <w:spacing w:line="400" w:lineRule="exact"/>
        <w:ind w:firstLine="5760" w:firstLineChars="2400"/>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7B7AFEDC">
      <w:pPr>
        <w:pageBreakBefore w:val="0"/>
        <w:kinsoku/>
        <w:wordWrap/>
        <w:overflowPunct/>
        <w:topLinePunct w:val="0"/>
        <w:autoSpaceDE/>
        <w:autoSpaceDN/>
        <w:bidi w:val="0"/>
        <w:spacing w:line="400" w:lineRule="exact"/>
        <w:jc w:val="center"/>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22822CD">
      <w:pPr>
        <w:pageBreakBefore w:val="0"/>
        <w:kinsoku/>
        <w:wordWrap/>
        <w:overflowPunct/>
        <w:topLinePunct w:val="0"/>
        <w:autoSpaceDE/>
        <w:autoSpaceDN/>
        <w:bidi w:val="0"/>
        <w:spacing w:line="400" w:lineRule="exact"/>
        <w:ind w:right="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B905F34">
      <w:pPr>
        <w:autoSpaceDE w:val="0"/>
        <w:autoSpaceDN w:val="0"/>
        <w:jc w:val="center"/>
        <w:rPr>
          <w:rFonts w:hint="eastAsia" w:ascii="仿宋" w:hAnsi="仿宋" w:eastAsia="仿宋" w:cs="仿宋"/>
          <w:b/>
          <w:color w:val="auto"/>
          <w:spacing w:val="6"/>
          <w:sz w:val="32"/>
          <w:szCs w:val="32"/>
          <w:highlight w:val="none"/>
        </w:rPr>
      </w:pPr>
    </w:p>
    <w:p w14:paraId="299E145F">
      <w:pPr>
        <w:snapToGrid w:val="0"/>
        <w:spacing w:line="360" w:lineRule="auto"/>
        <w:outlineLvl w:val="0"/>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附件7：中小企业声明函</w:t>
      </w:r>
    </w:p>
    <w:p w14:paraId="44508A8D">
      <w:pPr>
        <w:spacing w:line="360" w:lineRule="auto"/>
        <w:jc w:val="center"/>
        <w:rPr>
          <w:rFonts w:hint="eastAsia" w:ascii="仿宋" w:hAnsi="仿宋" w:eastAsia="仿宋" w:cs="仿宋"/>
          <w:color w:val="auto"/>
          <w:sz w:val="24"/>
          <w:highlight w:val="none"/>
          <w:u w:val="single"/>
        </w:rPr>
      </w:pPr>
    </w:p>
    <w:p w14:paraId="7A0BF0EE">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14:paraId="0E59EFA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lang w:eastAsia="zh-CN"/>
        </w:rPr>
        <w:t>杭州市滨江区教育局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lang w:eastAsia="zh-CN"/>
        </w:rPr>
        <w:t>杭州市滨江区教育局2025年图书供应商采购项目</w:t>
      </w:r>
      <w:r>
        <w:rPr>
          <w:rFonts w:hint="eastAsia" w:ascii="仿宋" w:hAnsi="仿宋" w:eastAsia="仿宋" w:cs="仿宋"/>
          <w:color w:val="auto"/>
          <w:sz w:val="24"/>
          <w:highlight w:val="none"/>
        </w:rPr>
        <w:t xml:space="preserve"> 采购活动，提供的货物全部由符合政策要求的中小企业制造。相关企业（含联合体中的中小企业、签订分包意向协议的中小企业）的具体情况如下：</w:t>
      </w:r>
    </w:p>
    <w:p w14:paraId="341A4A1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5FFF459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1A4260F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3E3E832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5815411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398F6A65">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7DA68E6E">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73B1016D">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eastAsia="zh-CN"/>
        </w:rPr>
        <w:t>①</w:t>
      </w:r>
      <w:r>
        <w:rPr>
          <w:rFonts w:hint="eastAsia" w:ascii="仿宋" w:hAnsi="仿宋" w:eastAsia="仿宋" w:cs="仿宋"/>
          <w:color w:val="auto"/>
          <w:sz w:val="24"/>
          <w:highlight w:val="none"/>
        </w:rPr>
        <w:t>从业人员、营业收入、资产总额填报上一年度数据，无上一年度数据的新成立企业可不填报</w:t>
      </w:r>
      <w:r>
        <w:rPr>
          <w:rFonts w:hint="eastAsia" w:ascii="仿宋" w:hAnsi="仿宋" w:eastAsia="仿宋" w:cs="仿宋"/>
          <w:color w:val="auto"/>
          <w:sz w:val="24"/>
          <w:highlight w:val="none"/>
          <w:lang w:eastAsia="zh-CN"/>
        </w:rPr>
        <w:t>。②</w:t>
      </w:r>
      <w:r>
        <w:rPr>
          <w:rFonts w:hint="eastAsia" w:ascii="仿宋" w:hAnsi="仿宋" w:eastAsia="仿宋" w:cs="仿宋"/>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171FF5A1">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4AA63FB9">
      <w:pPr>
        <w:pStyle w:val="2"/>
        <w:rPr>
          <w:rFonts w:hint="eastAsia"/>
          <w:color w:val="auto"/>
          <w:highlight w:val="none"/>
        </w:rPr>
      </w:pPr>
    </w:p>
    <w:p w14:paraId="27CC74AB">
      <w:pPr>
        <w:shd w:val="clear" w:color="auto" w:fill="FFFFFF"/>
        <w:spacing w:line="600" w:lineRule="atLeast"/>
        <w:textAlignment w:val="baseline"/>
        <w:outlineLvl w:val="1"/>
        <w:rPr>
          <w:rFonts w:hint="eastAsia" w:ascii="仿宋" w:hAnsi="仿宋" w:eastAsia="仿宋" w:cs="仿宋"/>
          <w:b/>
          <w:color w:val="auto"/>
          <w:kern w:val="0"/>
          <w:sz w:val="44"/>
          <w:szCs w:val="44"/>
          <w:highlight w:val="none"/>
          <w:lang w:val="en-US" w:eastAsia="zh-CN"/>
        </w:rPr>
      </w:pPr>
      <w:r>
        <w:rPr>
          <w:rFonts w:hint="eastAsia" w:ascii="仿宋" w:hAnsi="仿宋" w:eastAsia="仿宋" w:cs="仿宋"/>
          <w:b/>
          <w:color w:val="auto"/>
          <w:kern w:val="0"/>
          <w:sz w:val="44"/>
          <w:szCs w:val="44"/>
          <w:highlight w:val="none"/>
        </w:rPr>
        <w:t>附件</w:t>
      </w:r>
      <w:r>
        <w:rPr>
          <w:rFonts w:hint="eastAsia" w:ascii="仿宋" w:hAnsi="仿宋" w:eastAsia="仿宋" w:cs="仿宋"/>
          <w:b/>
          <w:color w:val="auto"/>
          <w:kern w:val="0"/>
          <w:sz w:val="44"/>
          <w:szCs w:val="44"/>
          <w:highlight w:val="none"/>
          <w:lang w:val="en-US" w:eastAsia="zh-CN"/>
        </w:rPr>
        <w:t>8</w:t>
      </w:r>
    </w:p>
    <w:p w14:paraId="0E769E58">
      <w:pPr>
        <w:shd w:val="clear" w:color="auto" w:fill="FFFFFF"/>
        <w:spacing w:line="600" w:lineRule="atLeast"/>
        <w:ind w:firstLine="1200" w:firstLineChars="500"/>
        <w:textAlignment w:val="baseline"/>
        <w:outlineLvl w:val="1"/>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lang w:bidi="ar"/>
        </w:rPr>
        <w:t>国家统计局关于印发《统计上大中小微型企业划分办法（2017）》的通知</w:t>
      </w:r>
    </w:p>
    <w:p w14:paraId="05E25067">
      <w:pPr>
        <w:shd w:val="clear" w:color="auto" w:fill="FFFFFF"/>
        <w:spacing w:line="600" w:lineRule="atLeast"/>
        <w:jc w:val="center"/>
        <w:textAlignment w:val="baseline"/>
        <w:rPr>
          <w:rFonts w:ascii="仿宋" w:hAnsi="仿宋" w:eastAsia="仿宋" w:cs="仿宋"/>
          <w:b/>
          <w:bCs/>
          <w:color w:val="auto"/>
          <w:sz w:val="51"/>
          <w:szCs w:val="51"/>
          <w:highlight w:val="none"/>
          <w:shd w:val="clear" w:color="auto" w:fill="FFFFFF"/>
        </w:rPr>
      </w:pPr>
      <w:r>
        <w:rPr>
          <w:rFonts w:hint="eastAsia" w:ascii="仿宋" w:hAnsi="仿宋" w:eastAsia="仿宋" w:cs="仿宋"/>
          <w:b/>
          <w:bCs/>
          <w:color w:val="auto"/>
          <w:sz w:val="51"/>
          <w:szCs w:val="51"/>
          <w:highlight w:val="none"/>
          <w:shd w:val="clear" w:color="auto" w:fill="FFFFFF"/>
          <w:lang w:bidi="ar"/>
        </w:rPr>
        <w:t>国家统计局关于印发《统计上</w:t>
      </w:r>
    </w:p>
    <w:p w14:paraId="270B1936">
      <w:pPr>
        <w:shd w:val="clear" w:color="auto" w:fill="FFFFFF"/>
        <w:spacing w:line="600" w:lineRule="atLeast"/>
        <w:jc w:val="center"/>
        <w:textAlignment w:val="baseline"/>
        <w:rPr>
          <w:rFonts w:ascii="仿宋" w:hAnsi="仿宋" w:eastAsia="仿宋" w:cs="仿宋"/>
          <w:b/>
          <w:bCs/>
          <w:color w:val="auto"/>
          <w:sz w:val="51"/>
          <w:szCs w:val="51"/>
          <w:highlight w:val="none"/>
          <w:shd w:val="clear" w:color="auto" w:fill="FFFFFF"/>
        </w:rPr>
      </w:pPr>
      <w:r>
        <w:rPr>
          <w:rFonts w:hint="eastAsia" w:ascii="仿宋" w:hAnsi="仿宋" w:eastAsia="仿宋" w:cs="仿宋"/>
          <w:b/>
          <w:bCs/>
          <w:color w:val="auto"/>
          <w:sz w:val="51"/>
          <w:szCs w:val="51"/>
          <w:highlight w:val="none"/>
          <w:shd w:val="clear" w:color="auto" w:fill="FFFFFF"/>
          <w:lang w:bidi="ar"/>
        </w:rPr>
        <w:t>大中小微型企业划分办法（2017）》的通知</w:t>
      </w:r>
    </w:p>
    <w:p w14:paraId="5EEC957B">
      <w:pPr>
        <w:shd w:val="clear" w:color="auto" w:fill="FFFFFF"/>
        <w:spacing w:before="150" w:line="420" w:lineRule="atLeast"/>
        <w:textAlignment w:val="baseline"/>
        <w:rPr>
          <w:rFonts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各省、自治区、直辖市统计局，新疆生产建设兵团统计局，国务院各有关部门，国家统计局各调查总队：</w:t>
      </w:r>
    </w:p>
    <w:p w14:paraId="7B7DC7D7">
      <w:pPr>
        <w:shd w:val="clear" w:color="auto" w:fill="FFFFFF"/>
        <w:spacing w:before="150" w:line="420" w:lineRule="atLeast"/>
        <w:textAlignment w:val="baseline"/>
        <w:rPr>
          <w:rFonts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15C55867">
      <w:pPr>
        <w:rPr>
          <w:rFonts w:ascii="仿宋" w:hAnsi="仿宋" w:eastAsia="仿宋" w:cs="仿宋"/>
          <w:color w:val="auto"/>
          <w:highlight w:val="none"/>
        </w:rPr>
      </w:pPr>
    </w:p>
    <w:p w14:paraId="041D37A1">
      <w:pPr>
        <w:pStyle w:val="58"/>
        <w:autoSpaceDE w:val="0"/>
        <w:autoSpaceDN w:val="0"/>
        <w:snapToGrid w:val="0"/>
        <w:spacing w:before="120" w:beforeAutospacing="0" w:after="0" w:afterAutospacing="0" w:line="400" w:lineRule="atLeast"/>
        <w:ind w:firstLine="570"/>
        <w:jc w:val="both"/>
        <w:rPr>
          <w:rFonts w:ascii="仿宋" w:hAnsi="仿宋" w:eastAsia="仿宋" w:cs="仿宋"/>
          <w:color w:val="auto"/>
          <w:highlight w:val="none"/>
        </w:rPr>
      </w:pPr>
    </w:p>
    <w:p w14:paraId="3B795EC1">
      <w:pPr>
        <w:shd w:val="clear" w:color="auto" w:fill="FFFFFF"/>
        <w:spacing w:before="150" w:line="420" w:lineRule="atLeast"/>
        <w:textAlignment w:val="baseline"/>
        <w:rPr>
          <w:rFonts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附件：《统计上大中小微型企业划分办法（2017）》修订说明</w:t>
      </w:r>
    </w:p>
    <w:p w14:paraId="6D1AECFE">
      <w:pPr>
        <w:shd w:val="clear" w:color="auto" w:fill="FFFFFF"/>
        <w:spacing w:before="150" w:line="420" w:lineRule="atLeast"/>
        <w:ind w:right="825"/>
        <w:jc w:val="right"/>
        <w:textAlignment w:val="baseline"/>
        <w:rPr>
          <w:rFonts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国家统计局</w:t>
      </w:r>
      <w:r>
        <w:rPr>
          <w:rFonts w:ascii="Calibri" w:hAnsi="Calibri" w:eastAsia="仿宋" w:cs="Calibri"/>
          <w:color w:val="auto"/>
          <w:szCs w:val="21"/>
          <w:highlight w:val="none"/>
          <w:shd w:val="clear" w:color="auto" w:fill="FFFFFF"/>
          <w:lang w:bidi="ar"/>
        </w:rPr>
        <w:t>  </w:t>
      </w:r>
    </w:p>
    <w:p w14:paraId="4B1BEB99">
      <w:pPr>
        <w:shd w:val="clear" w:color="auto" w:fill="FFFFFF"/>
        <w:spacing w:before="150" w:line="420" w:lineRule="atLeast"/>
        <w:ind w:right="825"/>
        <w:jc w:val="right"/>
        <w:textAlignment w:val="baseline"/>
        <w:rPr>
          <w:rFonts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2017年12月28日</w:t>
      </w:r>
    </w:p>
    <w:p w14:paraId="2AB24434">
      <w:pPr>
        <w:shd w:val="clear" w:color="auto" w:fill="FFFFFF"/>
        <w:spacing w:before="150" w:line="420" w:lineRule="atLeast"/>
        <w:textAlignment w:val="baseline"/>
        <w:rPr>
          <w:rFonts w:ascii="仿宋" w:hAnsi="仿宋" w:eastAsia="仿宋" w:cs="仿宋"/>
          <w:color w:val="auto"/>
          <w:szCs w:val="21"/>
          <w:highlight w:val="none"/>
          <w:shd w:val="clear" w:color="auto" w:fill="FFFFFF"/>
        </w:rPr>
      </w:pPr>
      <w:r>
        <w:rPr>
          <w:rFonts w:ascii="Calibri" w:hAnsi="Calibri" w:eastAsia="仿宋" w:cs="Calibri"/>
          <w:color w:val="auto"/>
          <w:szCs w:val="21"/>
          <w:highlight w:val="none"/>
          <w:shd w:val="clear" w:color="auto" w:fill="FFFFFF"/>
          <w:lang w:bidi="ar"/>
        </w:rPr>
        <w:t> </w:t>
      </w:r>
    </w:p>
    <w:p w14:paraId="4BBC9876">
      <w:pPr>
        <w:shd w:val="clear" w:color="auto" w:fill="FFFFFF"/>
        <w:spacing w:before="150" w:line="600" w:lineRule="atLeast"/>
        <w:jc w:val="center"/>
        <w:textAlignment w:val="baseline"/>
        <w:rPr>
          <w:rFonts w:ascii="仿宋" w:hAnsi="仿宋" w:eastAsia="仿宋" w:cs="仿宋"/>
          <w:b/>
          <w:bCs/>
          <w:color w:val="auto"/>
          <w:sz w:val="36"/>
          <w:szCs w:val="36"/>
          <w:highlight w:val="none"/>
          <w:shd w:val="clear" w:color="auto" w:fill="FFFFFF"/>
          <w:lang w:bidi="ar"/>
        </w:rPr>
      </w:pPr>
    </w:p>
    <w:p w14:paraId="64ADBF0A">
      <w:pPr>
        <w:shd w:val="clear" w:color="auto" w:fill="FFFFFF"/>
        <w:spacing w:before="150" w:line="600" w:lineRule="atLeast"/>
        <w:jc w:val="center"/>
        <w:textAlignment w:val="baseline"/>
        <w:rPr>
          <w:rFonts w:ascii="仿宋" w:hAnsi="仿宋" w:eastAsia="仿宋" w:cs="仿宋"/>
          <w:b/>
          <w:bCs/>
          <w:color w:val="auto"/>
          <w:sz w:val="36"/>
          <w:szCs w:val="36"/>
          <w:highlight w:val="none"/>
          <w:shd w:val="clear" w:color="auto" w:fill="FFFFFF"/>
          <w:lang w:bidi="ar"/>
        </w:rPr>
      </w:pPr>
    </w:p>
    <w:p w14:paraId="599A33E5">
      <w:pPr>
        <w:rPr>
          <w:rFonts w:hint="eastAsia" w:ascii="仿宋" w:hAnsi="仿宋" w:eastAsia="仿宋" w:cs="仿宋"/>
          <w:b/>
          <w:bCs/>
          <w:color w:val="auto"/>
          <w:sz w:val="36"/>
          <w:szCs w:val="36"/>
          <w:highlight w:val="none"/>
          <w:shd w:val="clear" w:color="auto" w:fill="FFFFFF"/>
          <w:lang w:bidi="ar"/>
        </w:rPr>
      </w:pPr>
      <w:r>
        <w:rPr>
          <w:rFonts w:hint="eastAsia" w:ascii="仿宋" w:hAnsi="仿宋" w:eastAsia="仿宋" w:cs="仿宋"/>
          <w:b/>
          <w:bCs/>
          <w:color w:val="auto"/>
          <w:sz w:val="36"/>
          <w:szCs w:val="36"/>
          <w:highlight w:val="none"/>
          <w:shd w:val="clear" w:color="auto" w:fill="FFFFFF"/>
          <w:lang w:bidi="ar"/>
        </w:rPr>
        <w:br w:type="page"/>
      </w:r>
    </w:p>
    <w:p w14:paraId="22930135">
      <w:pPr>
        <w:shd w:val="clear" w:color="auto" w:fill="FFFFFF"/>
        <w:spacing w:before="150" w:line="600" w:lineRule="atLeast"/>
        <w:jc w:val="center"/>
        <w:textAlignment w:val="baseline"/>
        <w:rPr>
          <w:rFonts w:ascii="仿宋" w:hAnsi="仿宋" w:eastAsia="仿宋" w:cs="仿宋"/>
          <w:b/>
          <w:bCs/>
          <w:color w:val="auto"/>
          <w:sz w:val="36"/>
          <w:szCs w:val="36"/>
          <w:highlight w:val="none"/>
          <w:shd w:val="clear" w:color="auto" w:fill="FFFFFF"/>
        </w:rPr>
      </w:pPr>
      <w:r>
        <w:rPr>
          <w:rFonts w:hint="eastAsia" w:ascii="仿宋" w:hAnsi="仿宋" w:eastAsia="仿宋" w:cs="仿宋"/>
          <w:b/>
          <w:bCs/>
          <w:color w:val="auto"/>
          <w:sz w:val="36"/>
          <w:szCs w:val="36"/>
          <w:highlight w:val="none"/>
          <w:shd w:val="clear" w:color="auto" w:fill="FFFFFF"/>
          <w:lang w:bidi="ar"/>
        </w:rPr>
        <w:t>统计上大中小微型企业划分办法（2017）</w:t>
      </w:r>
    </w:p>
    <w:p w14:paraId="6DF2F140">
      <w:pPr>
        <w:shd w:val="clear" w:color="auto" w:fill="FFFFFF"/>
        <w:spacing w:before="150" w:line="420" w:lineRule="atLeast"/>
        <w:ind w:firstLine="480" w:firstLineChars="200"/>
        <w:textAlignment w:val="baseline"/>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lang w:bidi="ar"/>
        </w:rPr>
        <w:t>一、根据工业和信息化部、国家统计局、国家发展改革委、财政部《关于印发中小企业划型标准规定的通知》（工信部联企业〔2011〕300号），以《国民经济行业分类》（GB/T4754-2017）为基础，结合统计工作的实际情况，制定本办法。</w:t>
      </w:r>
    </w:p>
    <w:p w14:paraId="1EED051A">
      <w:pPr>
        <w:shd w:val="clear" w:color="auto" w:fill="FFFFFF"/>
        <w:spacing w:before="150" w:line="420" w:lineRule="atLeast"/>
        <w:ind w:firstLine="480" w:firstLineChars="200"/>
        <w:textAlignment w:val="baseline"/>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lang w:bidi="ar"/>
        </w:rPr>
        <w:t>二、本办法适用对象为在中华人民共和国境内依法设立的各种组织形式的法人企业或单位。个体工商户参照本办法进行划分。</w:t>
      </w:r>
    </w:p>
    <w:p w14:paraId="68A465C4">
      <w:pPr>
        <w:shd w:val="clear" w:color="auto" w:fill="FFFFFF"/>
        <w:spacing w:before="150" w:line="420" w:lineRule="atLeast"/>
        <w:ind w:firstLine="480" w:firstLineChars="200"/>
        <w:textAlignment w:val="baseline"/>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lang w:bidi="ar"/>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7D3A85A5">
      <w:pPr>
        <w:shd w:val="clear" w:color="auto" w:fill="FFFFFF"/>
        <w:spacing w:before="150" w:line="420" w:lineRule="atLeast"/>
        <w:ind w:firstLine="480" w:firstLineChars="200"/>
        <w:textAlignment w:val="baseline"/>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lang w:bidi="ar"/>
        </w:rPr>
        <w:t>四、本办法按照行业门类、大类、中类和组合类别，依据从业人员、营业收入、资产总额等指标或替代指标，将我国的企业划分为大型、中型、小型、微型等四种类型。具体划分标准见附表。</w:t>
      </w:r>
    </w:p>
    <w:p w14:paraId="4921599E">
      <w:pPr>
        <w:shd w:val="clear" w:color="auto" w:fill="FFFFFF"/>
        <w:spacing w:before="150" w:line="420" w:lineRule="atLeast"/>
        <w:ind w:firstLine="480" w:firstLineChars="200"/>
        <w:textAlignment w:val="baseline"/>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lang w:bidi="ar"/>
        </w:rPr>
        <w:t>五、企业划分由政府综合统计部门根据统计年报每年确定一次，定报统计原则上不进行调整。</w:t>
      </w:r>
    </w:p>
    <w:p w14:paraId="087CE857">
      <w:pPr>
        <w:shd w:val="clear" w:color="auto" w:fill="FFFFFF"/>
        <w:spacing w:before="150" w:line="420" w:lineRule="atLeast"/>
        <w:ind w:firstLine="480" w:firstLineChars="200"/>
        <w:textAlignment w:val="baseline"/>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lang w:bidi="ar"/>
        </w:rPr>
        <w:t>六、本办法自印发之日起执行，国家统计局2011年印发的《统计上大中小微型企业划分办法》（国统字〔2011〕75号）同时废止。</w:t>
      </w:r>
    </w:p>
    <w:p w14:paraId="15943BC5">
      <w:pPr>
        <w:shd w:val="clear" w:color="auto" w:fill="FFFFFF"/>
        <w:spacing w:before="150" w:line="420" w:lineRule="atLeast"/>
        <w:textAlignment w:val="baseline"/>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lang w:bidi="ar"/>
        </w:rPr>
        <w:t>附表：统计上大中小微型企业划分标准</w:t>
      </w:r>
    </w:p>
    <w:p w14:paraId="3982E416">
      <w:pPr>
        <w:rPr>
          <w:rFonts w:ascii="仿宋" w:hAnsi="仿宋" w:eastAsia="仿宋" w:cs="仿宋"/>
          <w:color w:val="auto"/>
          <w:highlight w:val="none"/>
        </w:rPr>
      </w:pPr>
    </w:p>
    <w:p w14:paraId="1CFDD0D5">
      <w:pPr>
        <w:pStyle w:val="58"/>
        <w:autoSpaceDE w:val="0"/>
        <w:autoSpaceDN w:val="0"/>
        <w:snapToGrid w:val="0"/>
        <w:spacing w:before="120" w:beforeAutospacing="0" w:after="0" w:afterAutospacing="0" w:line="400" w:lineRule="atLeast"/>
        <w:ind w:firstLine="570"/>
        <w:jc w:val="both"/>
        <w:rPr>
          <w:rFonts w:ascii="仿宋" w:hAnsi="仿宋" w:eastAsia="仿宋" w:cs="仿宋"/>
          <w:color w:val="auto"/>
          <w:highlight w:val="none"/>
        </w:rPr>
      </w:pPr>
    </w:p>
    <w:p w14:paraId="53224B9B">
      <w:pPr>
        <w:shd w:val="clear" w:color="auto" w:fill="FFFFFF"/>
        <w:spacing w:before="150" w:line="600" w:lineRule="atLeast"/>
        <w:jc w:val="center"/>
        <w:textAlignment w:val="baseline"/>
        <w:rPr>
          <w:rFonts w:ascii="仿宋" w:hAnsi="仿宋" w:eastAsia="仿宋" w:cs="仿宋"/>
          <w:b/>
          <w:bCs/>
          <w:color w:val="auto"/>
          <w:sz w:val="36"/>
          <w:szCs w:val="36"/>
          <w:highlight w:val="none"/>
          <w:shd w:val="clear" w:color="auto" w:fill="FFFFFF"/>
        </w:rPr>
      </w:pPr>
    </w:p>
    <w:p w14:paraId="4C86F111">
      <w:pPr>
        <w:rPr>
          <w:rFonts w:ascii="仿宋" w:hAnsi="仿宋" w:eastAsia="仿宋" w:cs="仿宋"/>
          <w:b/>
          <w:bCs/>
          <w:color w:val="auto"/>
          <w:sz w:val="36"/>
          <w:szCs w:val="36"/>
          <w:highlight w:val="none"/>
          <w:shd w:val="clear" w:color="auto" w:fill="FFFFFF"/>
          <w:lang w:bidi="ar"/>
        </w:rPr>
      </w:pPr>
      <w:r>
        <w:rPr>
          <w:rFonts w:hint="eastAsia" w:ascii="仿宋" w:hAnsi="仿宋" w:eastAsia="仿宋" w:cs="仿宋"/>
          <w:b/>
          <w:bCs/>
          <w:color w:val="auto"/>
          <w:sz w:val="36"/>
          <w:szCs w:val="36"/>
          <w:highlight w:val="none"/>
          <w:shd w:val="clear" w:color="auto" w:fill="FFFFFF"/>
          <w:lang w:bidi="ar"/>
        </w:rPr>
        <w:br w:type="page"/>
      </w:r>
    </w:p>
    <w:p w14:paraId="64E722AC">
      <w:pPr>
        <w:shd w:val="clear" w:color="auto" w:fill="FFFFFF"/>
        <w:spacing w:before="150" w:line="600" w:lineRule="atLeast"/>
        <w:jc w:val="center"/>
        <w:textAlignment w:val="baseline"/>
        <w:rPr>
          <w:rFonts w:ascii="仿宋" w:hAnsi="仿宋" w:eastAsia="仿宋" w:cs="仿宋"/>
          <w:b/>
          <w:bCs/>
          <w:color w:val="auto"/>
          <w:sz w:val="36"/>
          <w:szCs w:val="36"/>
          <w:highlight w:val="none"/>
          <w:shd w:val="clear" w:color="auto" w:fill="FFFFFF"/>
          <w:lang w:bidi="ar"/>
        </w:rPr>
        <w:sectPr>
          <w:pgSz w:w="11906" w:h="16838"/>
          <w:pgMar w:top="1304" w:right="1247" w:bottom="1304" w:left="1247" w:header="851" w:footer="992" w:gutter="0"/>
          <w:pgNumType w:fmt="decimal"/>
          <w:cols w:space="0" w:num="1"/>
          <w:rtlGutter w:val="0"/>
          <w:docGrid w:type="lines" w:linePitch="313" w:charSpace="0"/>
        </w:sectPr>
      </w:pPr>
    </w:p>
    <w:p w14:paraId="3212CE66">
      <w:pPr>
        <w:shd w:val="clear" w:color="auto" w:fill="FFFFFF"/>
        <w:spacing w:before="150" w:line="600" w:lineRule="atLeast"/>
        <w:jc w:val="center"/>
        <w:textAlignment w:val="baseline"/>
        <w:rPr>
          <w:rFonts w:ascii="仿宋" w:hAnsi="仿宋" w:eastAsia="仿宋" w:cs="仿宋"/>
          <w:b/>
          <w:bCs/>
          <w:color w:val="auto"/>
          <w:sz w:val="36"/>
          <w:szCs w:val="36"/>
          <w:highlight w:val="none"/>
          <w:shd w:val="clear" w:color="auto" w:fill="FFFFFF"/>
        </w:rPr>
      </w:pPr>
      <w:r>
        <w:rPr>
          <w:rFonts w:hint="eastAsia" w:ascii="仿宋" w:hAnsi="仿宋" w:eastAsia="仿宋" w:cs="仿宋"/>
          <w:b/>
          <w:bCs/>
          <w:color w:val="auto"/>
          <w:sz w:val="36"/>
          <w:szCs w:val="36"/>
          <w:highlight w:val="none"/>
          <w:shd w:val="clear" w:color="auto" w:fill="FFFFFF"/>
          <w:lang w:bidi="ar"/>
        </w:rPr>
        <w:t>统计上大中小微型企业划分标准</w:t>
      </w:r>
    </w:p>
    <w:tbl>
      <w:tblPr>
        <w:tblStyle w:val="62"/>
        <w:tblW w:w="13478" w:type="dxa"/>
        <w:jc w:val="center"/>
        <w:tblLayout w:type="autofit"/>
        <w:tblCellMar>
          <w:top w:w="0" w:type="dxa"/>
          <w:left w:w="0" w:type="dxa"/>
          <w:bottom w:w="0" w:type="dxa"/>
          <w:right w:w="0" w:type="dxa"/>
        </w:tblCellMar>
      </w:tblPr>
      <w:tblGrid>
        <w:gridCol w:w="2467"/>
        <w:gridCol w:w="2088"/>
        <w:gridCol w:w="1318"/>
        <w:gridCol w:w="2088"/>
        <w:gridCol w:w="2088"/>
        <w:gridCol w:w="2088"/>
        <w:gridCol w:w="1341"/>
      </w:tblGrid>
      <w:tr w14:paraId="076BE814">
        <w:tblPrEx>
          <w:tblCellMar>
            <w:top w:w="0" w:type="dxa"/>
            <w:left w:w="0" w:type="dxa"/>
            <w:bottom w:w="0" w:type="dxa"/>
            <w:right w:w="0" w:type="dxa"/>
          </w:tblCellMar>
        </w:tblPrEx>
        <w:trPr>
          <w:trHeight w:val="406" w:hRule="atLeast"/>
          <w:jc w:val="center"/>
        </w:trPr>
        <w:tc>
          <w:tcPr>
            <w:tcW w:w="2467"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78ADCC5A">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行业名称</w:t>
            </w:r>
          </w:p>
        </w:tc>
        <w:tc>
          <w:tcPr>
            <w:tcW w:w="2088"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1AC9543E">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指标名称</w:t>
            </w:r>
          </w:p>
        </w:tc>
        <w:tc>
          <w:tcPr>
            <w:tcW w:w="1318"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2450065E">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计量单位</w:t>
            </w:r>
          </w:p>
        </w:tc>
        <w:tc>
          <w:tcPr>
            <w:tcW w:w="2088"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38D73975">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大型</w:t>
            </w:r>
          </w:p>
        </w:tc>
        <w:tc>
          <w:tcPr>
            <w:tcW w:w="2088"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7DD2676B">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中型</w:t>
            </w:r>
          </w:p>
        </w:tc>
        <w:tc>
          <w:tcPr>
            <w:tcW w:w="2088"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1AD408D3">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小型</w:t>
            </w:r>
          </w:p>
        </w:tc>
        <w:tc>
          <w:tcPr>
            <w:tcW w:w="1341"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2CF85275">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微型</w:t>
            </w:r>
          </w:p>
        </w:tc>
      </w:tr>
      <w:tr w14:paraId="22B1AD43">
        <w:tblPrEx>
          <w:tblCellMar>
            <w:top w:w="0" w:type="dxa"/>
            <w:left w:w="0" w:type="dxa"/>
            <w:bottom w:w="0" w:type="dxa"/>
            <w:right w:w="0" w:type="dxa"/>
          </w:tblCellMar>
        </w:tblPrEx>
        <w:trPr>
          <w:trHeight w:val="353" w:hRule="atLeast"/>
          <w:jc w:val="center"/>
        </w:trPr>
        <w:tc>
          <w:tcPr>
            <w:tcW w:w="0" w:type="auto"/>
            <w:tcBorders>
              <w:top w:val="single" w:color="B7B7B7" w:sz="6" w:space="0"/>
              <w:left w:val="single" w:color="B7B7B7" w:sz="6" w:space="0"/>
              <w:bottom w:val="single" w:color="B7B7B7" w:sz="6" w:space="0"/>
              <w:right w:val="single" w:color="B7B7B7" w:sz="6" w:space="0"/>
            </w:tcBorders>
            <w:vAlign w:val="center"/>
          </w:tcPr>
          <w:p w14:paraId="446F6681">
            <w:pPr>
              <w:rPr>
                <w:rFonts w:ascii="仿宋" w:hAnsi="仿宋" w:eastAsia="仿宋" w:cs="仿宋"/>
                <w:color w:val="auto"/>
                <w:highlight w:val="none"/>
              </w:rPr>
            </w:pPr>
            <w:r>
              <w:rPr>
                <w:rFonts w:hint="eastAsia" w:ascii="仿宋" w:hAnsi="仿宋" w:eastAsia="仿宋" w:cs="仿宋"/>
                <w:color w:val="auto"/>
                <w:highlight w:val="none"/>
                <w:lang w:bidi="ar"/>
              </w:rPr>
              <w:t>农、林、牧、渔业</w:t>
            </w:r>
          </w:p>
        </w:tc>
        <w:tc>
          <w:tcPr>
            <w:tcW w:w="0" w:type="auto"/>
            <w:tcBorders>
              <w:top w:val="single" w:color="B7B7B7" w:sz="6" w:space="0"/>
              <w:left w:val="single" w:color="B7B7B7" w:sz="6" w:space="0"/>
              <w:bottom w:val="single" w:color="B7B7B7" w:sz="6" w:space="0"/>
              <w:right w:val="single" w:color="B7B7B7" w:sz="6" w:space="0"/>
            </w:tcBorders>
            <w:vAlign w:val="center"/>
          </w:tcPr>
          <w:p w14:paraId="2E0878F7">
            <w:pPr>
              <w:rPr>
                <w:rFonts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43B51166">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25D078CA">
            <w:pPr>
              <w:rPr>
                <w:rFonts w:ascii="仿宋" w:hAnsi="仿宋" w:eastAsia="仿宋" w:cs="仿宋"/>
                <w:color w:val="auto"/>
                <w:highlight w:val="none"/>
              </w:rPr>
            </w:pPr>
            <w:r>
              <w:rPr>
                <w:rFonts w:hint="eastAsia" w:ascii="仿宋" w:hAnsi="仿宋" w:eastAsia="仿宋" w:cs="仿宋"/>
                <w:color w:val="auto"/>
                <w:highlight w:val="none"/>
                <w:lang w:bidi="ar"/>
              </w:rPr>
              <w:t>Y≥20000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357B55D2">
            <w:pPr>
              <w:rPr>
                <w:rFonts w:ascii="仿宋" w:hAnsi="仿宋" w:eastAsia="仿宋" w:cs="仿宋"/>
                <w:color w:val="auto"/>
                <w:highlight w:val="none"/>
              </w:rPr>
            </w:pPr>
            <w:r>
              <w:rPr>
                <w:rFonts w:hint="eastAsia" w:ascii="仿宋" w:hAnsi="仿宋" w:eastAsia="仿宋" w:cs="仿宋"/>
                <w:color w:val="auto"/>
                <w:highlight w:val="none"/>
                <w:lang w:bidi="ar"/>
              </w:rPr>
              <w:t>500≤Y＜20000</w:t>
            </w:r>
          </w:p>
        </w:tc>
        <w:tc>
          <w:tcPr>
            <w:tcW w:w="0" w:type="auto"/>
            <w:tcBorders>
              <w:top w:val="single" w:color="B7B7B7" w:sz="6" w:space="0"/>
              <w:left w:val="single" w:color="B7B7B7" w:sz="6" w:space="0"/>
              <w:bottom w:val="single" w:color="B7B7B7" w:sz="6" w:space="0"/>
              <w:right w:val="single" w:color="B7B7B7" w:sz="6" w:space="0"/>
            </w:tcBorders>
            <w:vAlign w:val="center"/>
          </w:tcPr>
          <w:p w14:paraId="32DDD5D6">
            <w:pPr>
              <w:rPr>
                <w:rFonts w:ascii="仿宋" w:hAnsi="仿宋" w:eastAsia="仿宋" w:cs="仿宋"/>
                <w:color w:val="auto"/>
                <w:highlight w:val="none"/>
              </w:rPr>
            </w:pPr>
            <w:r>
              <w:rPr>
                <w:rFonts w:hint="eastAsia" w:ascii="仿宋" w:hAnsi="仿宋" w:eastAsia="仿宋" w:cs="仿宋"/>
                <w:color w:val="auto"/>
                <w:highlight w:val="none"/>
                <w:lang w:bidi="ar"/>
              </w:rPr>
              <w:t>50≤Y＜500</w:t>
            </w:r>
          </w:p>
        </w:tc>
        <w:tc>
          <w:tcPr>
            <w:tcW w:w="0" w:type="auto"/>
            <w:tcBorders>
              <w:top w:val="single" w:color="B7B7B7" w:sz="6" w:space="0"/>
              <w:left w:val="single" w:color="B7B7B7" w:sz="6" w:space="0"/>
              <w:bottom w:val="single" w:color="B7B7B7" w:sz="6" w:space="0"/>
              <w:right w:val="single" w:color="B7B7B7" w:sz="6" w:space="0"/>
            </w:tcBorders>
            <w:vAlign w:val="center"/>
          </w:tcPr>
          <w:p w14:paraId="635AD3C5">
            <w:pPr>
              <w:rPr>
                <w:rFonts w:ascii="仿宋" w:hAnsi="仿宋" w:eastAsia="仿宋" w:cs="仿宋"/>
                <w:color w:val="auto"/>
                <w:highlight w:val="none"/>
              </w:rPr>
            </w:pPr>
            <w:r>
              <w:rPr>
                <w:rFonts w:hint="eastAsia" w:ascii="仿宋" w:hAnsi="仿宋" w:eastAsia="仿宋" w:cs="仿宋"/>
                <w:color w:val="auto"/>
                <w:highlight w:val="none"/>
                <w:lang w:bidi="ar"/>
              </w:rPr>
              <w:t>Y＜50</w:t>
            </w:r>
          </w:p>
        </w:tc>
      </w:tr>
      <w:tr w14:paraId="4556E92F">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2F24174D">
            <w:pPr>
              <w:rPr>
                <w:rFonts w:ascii="仿宋" w:hAnsi="仿宋" w:eastAsia="仿宋" w:cs="仿宋"/>
                <w:color w:val="auto"/>
                <w:highlight w:val="none"/>
              </w:rPr>
            </w:pPr>
            <w:r>
              <w:rPr>
                <w:rFonts w:hint="eastAsia" w:ascii="仿宋" w:hAnsi="仿宋" w:eastAsia="仿宋" w:cs="仿宋"/>
                <w:color w:val="auto"/>
                <w:highlight w:val="none"/>
                <w:lang w:bidi="ar"/>
              </w:rPr>
              <w:t>工业 *</w:t>
            </w:r>
          </w:p>
        </w:tc>
        <w:tc>
          <w:tcPr>
            <w:tcW w:w="0" w:type="auto"/>
            <w:tcBorders>
              <w:top w:val="single" w:color="B7B7B7" w:sz="6" w:space="0"/>
              <w:left w:val="single" w:color="B7B7B7" w:sz="6" w:space="0"/>
              <w:bottom w:val="single" w:color="B7B7B7" w:sz="6" w:space="0"/>
              <w:right w:val="single" w:color="B7B7B7" w:sz="6" w:space="0"/>
            </w:tcBorders>
            <w:vAlign w:val="center"/>
          </w:tcPr>
          <w:p w14:paraId="58827713">
            <w:pPr>
              <w:rPr>
                <w:rFonts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72E4E864">
            <w:pPr>
              <w:rPr>
                <w:rFonts w:ascii="仿宋" w:hAnsi="仿宋" w:eastAsia="仿宋" w:cs="仿宋"/>
                <w:color w:val="auto"/>
                <w:highlight w:val="none"/>
              </w:rPr>
            </w:pPr>
            <w:r>
              <w:rPr>
                <w:rFonts w:hint="eastAsia" w:ascii="仿宋" w:hAnsi="仿宋" w:eastAsia="仿宋" w:cs="仿宋"/>
                <w:color w:val="auto"/>
                <w:highlight w:val="none"/>
                <w:lang w:bidi="ar"/>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52F907E4">
            <w:pPr>
              <w:rPr>
                <w:rFonts w:ascii="仿宋" w:hAnsi="仿宋" w:eastAsia="仿宋" w:cs="仿宋"/>
                <w:color w:val="auto"/>
                <w:highlight w:val="none"/>
              </w:rPr>
            </w:pPr>
            <w:r>
              <w:rPr>
                <w:rFonts w:hint="eastAsia" w:ascii="仿宋" w:hAnsi="仿宋" w:eastAsia="仿宋" w:cs="仿宋"/>
                <w:color w:val="auto"/>
                <w:highlight w:val="none"/>
                <w:lang w:bidi="ar"/>
              </w:rPr>
              <w:t>X≥1000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650B2AEA">
            <w:pPr>
              <w:rPr>
                <w:rFonts w:ascii="仿宋" w:hAnsi="仿宋" w:eastAsia="仿宋" w:cs="仿宋"/>
                <w:color w:val="auto"/>
                <w:highlight w:val="none"/>
              </w:rPr>
            </w:pPr>
            <w:r>
              <w:rPr>
                <w:rFonts w:hint="eastAsia" w:ascii="仿宋" w:hAnsi="仿宋" w:eastAsia="仿宋" w:cs="仿宋"/>
                <w:color w:val="auto"/>
                <w:highlight w:val="none"/>
                <w:lang w:bidi="ar"/>
              </w:rPr>
              <w:t>300≤X＜1000</w:t>
            </w:r>
          </w:p>
        </w:tc>
        <w:tc>
          <w:tcPr>
            <w:tcW w:w="0" w:type="auto"/>
            <w:tcBorders>
              <w:top w:val="single" w:color="B7B7B7" w:sz="6" w:space="0"/>
              <w:left w:val="single" w:color="B7B7B7" w:sz="6" w:space="0"/>
              <w:bottom w:val="single" w:color="B7B7B7" w:sz="6" w:space="0"/>
              <w:right w:val="single" w:color="B7B7B7" w:sz="6" w:space="0"/>
            </w:tcBorders>
            <w:vAlign w:val="center"/>
          </w:tcPr>
          <w:p w14:paraId="39718B5F">
            <w:pPr>
              <w:rPr>
                <w:rFonts w:ascii="仿宋" w:hAnsi="仿宋" w:eastAsia="仿宋" w:cs="仿宋"/>
                <w:color w:val="auto"/>
                <w:highlight w:val="none"/>
              </w:rPr>
            </w:pPr>
            <w:r>
              <w:rPr>
                <w:rFonts w:hint="eastAsia" w:ascii="仿宋" w:hAnsi="仿宋" w:eastAsia="仿宋" w:cs="仿宋"/>
                <w:color w:val="auto"/>
                <w:highlight w:val="none"/>
                <w:lang w:bidi="ar"/>
              </w:rPr>
              <w:t>20≤X＜300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2FB399A5">
            <w:pPr>
              <w:rPr>
                <w:rFonts w:ascii="仿宋" w:hAnsi="仿宋" w:eastAsia="仿宋" w:cs="仿宋"/>
                <w:color w:val="auto"/>
                <w:highlight w:val="none"/>
              </w:rPr>
            </w:pPr>
            <w:r>
              <w:rPr>
                <w:rFonts w:hint="eastAsia" w:ascii="仿宋" w:hAnsi="仿宋" w:eastAsia="仿宋" w:cs="仿宋"/>
                <w:color w:val="auto"/>
                <w:highlight w:val="none"/>
                <w:lang w:bidi="ar"/>
              </w:rPr>
              <w:t>X＜20</w:t>
            </w:r>
          </w:p>
        </w:tc>
      </w:tr>
      <w:tr w14:paraId="783A17BF">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224E512C">
            <w:pPr>
              <w:rPr>
                <w:rFonts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1007F651">
            <w:pPr>
              <w:rPr>
                <w:rFonts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51610B1F">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1243AF78">
            <w:pPr>
              <w:rPr>
                <w:rFonts w:ascii="仿宋" w:hAnsi="仿宋" w:eastAsia="仿宋" w:cs="仿宋"/>
                <w:color w:val="auto"/>
                <w:highlight w:val="none"/>
              </w:rPr>
            </w:pPr>
            <w:r>
              <w:rPr>
                <w:rFonts w:hint="eastAsia" w:ascii="仿宋" w:hAnsi="仿宋" w:eastAsia="仿宋" w:cs="仿宋"/>
                <w:color w:val="auto"/>
                <w:highlight w:val="none"/>
                <w:lang w:bidi="ar"/>
              </w:rPr>
              <w:t>Y≥40000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24F82AB3">
            <w:pPr>
              <w:rPr>
                <w:rFonts w:ascii="仿宋" w:hAnsi="仿宋" w:eastAsia="仿宋" w:cs="仿宋"/>
                <w:color w:val="auto"/>
                <w:highlight w:val="none"/>
              </w:rPr>
            </w:pPr>
            <w:r>
              <w:rPr>
                <w:rFonts w:hint="eastAsia" w:ascii="仿宋" w:hAnsi="仿宋" w:eastAsia="仿宋" w:cs="仿宋"/>
                <w:color w:val="auto"/>
                <w:highlight w:val="none"/>
                <w:lang w:bidi="ar"/>
              </w:rPr>
              <w:t>2000≤Y＜40000</w:t>
            </w:r>
          </w:p>
        </w:tc>
        <w:tc>
          <w:tcPr>
            <w:tcW w:w="0" w:type="auto"/>
            <w:tcBorders>
              <w:top w:val="single" w:color="B7B7B7" w:sz="6" w:space="0"/>
              <w:left w:val="single" w:color="B7B7B7" w:sz="6" w:space="0"/>
              <w:bottom w:val="single" w:color="B7B7B7" w:sz="6" w:space="0"/>
              <w:right w:val="single" w:color="B7B7B7" w:sz="6" w:space="0"/>
            </w:tcBorders>
            <w:vAlign w:val="center"/>
          </w:tcPr>
          <w:p w14:paraId="747F49C8">
            <w:pPr>
              <w:rPr>
                <w:rFonts w:ascii="仿宋" w:hAnsi="仿宋" w:eastAsia="仿宋" w:cs="仿宋"/>
                <w:color w:val="auto"/>
                <w:highlight w:val="none"/>
              </w:rPr>
            </w:pPr>
            <w:r>
              <w:rPr>
                <w:rFonts w:hint="eastAsia" w:ascii="仿宋" w:hAnsi="仿宋" w:eastAsia="仿宋" w:cs="仿宋"/>
                <w:color w:val="auto"/>
                <w:highlight w:val="none"/>
                <w:lang w:bidi="ar"/>
              </w:rPr>
              <w:t>300≤Y＜2000</w:t>
            </w:r>
          </w:p>
        </w:tc>
        <w:tc>
          <w:tcPr>
            <w:tcW w:w="0" w:type="auto"/>
            <w:tcBorders>
              <w:top w:val="single" w:color="B7B7B7" w:sz="6" w:space="0"/>
              <w:left w:val="single" w:color="B7B7B7" w:sz="6" w:space="0"/>
              <w:bottom w:val="single" w:color="B7B7B7" w:sz="6" w:space="0"/>
              <w:right w:val="single" w:color="B7B7B7" w:sz="6" w:space="0"/>
            </w:tcBorders>
            <w:vAlign w:val="center"/>
          </w:tcPr>
          <w:p w14:paraId="69CFD68C">
            <w:pPr>
              <w:rPr>
                <w:rFonts w:ascii="仿宋" w:hAnsi="仿宋" w:eastAsia="仿宋" w:cs="仿宋"/>
                <w:color w:val="auto"/>
                <w:highlight w:val="none"/>
              </w:rPr>
            </w:pPr>
            <w:r>
              <w:rPr>
                <w:rFonts w:hint="eastAsia" w:ascii="仿宋" w:hAnsi="仿宋" w:eastAsia="仿宋" w:cs="仿宋"/>
                <w:color w:val="auto"/>
                <w:highlight w:val="none"/>
                <w:lang w:bidi="ar"/>
              </w:rPr>
              <w:t>Y＜300</w:t>
            </w:r>
          </w:p>
        </w:tc>
      </w:tr>
      <w:tr w14:paraId="299415CA">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0E422B38">
            <w:pPr>
              <w:rPr>
                <w:rFonts w:ascii="仿宋" w:hAnsi="仿宋" w:eastAsia="仿宋" w:cs="仿宋"/>
                <w:color w:val="auto"/>
                <w:highlight w:val="none"/>
              </w:rPr>
            </w:pPr>
            <w:r>
              <w:rPr>
                <w:rFonts w:hint="eastAsia" w:ascii="仿宋" w:hAnsi="仿宋" w:eastAsia="仿宋" w:cs="仿宋"/>
                <w:color w:val="auto"/>
                <w:highlight w:val="none"/>
                <w:lang w:bidi="ar"/>
              </w:rPr>
              <w:t>建筑业</w:t>
            </w:r>
          </w:p>
        </w:tc>
        <w:tc>
          <w:tcPr>
            <w:tcW w:w="0" w:type="auto"/>
            <w:tcBorders>
              <w:top w:val="single" w:color="B7B7B7" w:sz="6" w:space="0"/>
              <w:left w:val="single" w:color="B7B7B7" w:sz="6" w:space="0"/>
              <w:bottom w:val="single" w:color="B7B7B7" w:sz="6" w:space="0"/>
              <w:right w:val="single" w:color="B7B7B7" w:sz="6" w:space="0"/>
            </w:tcBorders>
            <w:vAlign w:val="center"/>
          </w:tcPr>
          <w:p w14:paraId="54DD86FB">
            <w:pPr>
              <w:rPr>
                <w:rFonts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2F229DF7">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2CF1E71F">
            <w:pPr>
              <w:rPr>
                <w:rFonts w:ascii="仿宋" w:hAnsi="仿宋" w:eastAsia="仿宋" w:cs="仿宋"/>
                <w:color w:val="auto"/>
                <w:highlight w:val="none"/>
              </w:rPr>
            </w:pPr>
            <w:r>
              <w:rPr>
                <w:rFonts w:hint="eastAsia" w:ascii="仿宋" w:hAnsi="仿宋" w:eastAsia="仿宋" w:cs="仿宋"/>
                <w:color w:val="auto"/>
                <w:highlight w:val="none"/>
                <w:lang w:bidi="ar"/>
              </w:rPr>
              <w:t>Y≥80000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72F1E9D3">
            <w:pPr>
              <w:rPr>
                <w:rFonts w:ascii="仿宋" w:hAnsi="仿宋" w:eastAsia="仿宋" w:cs="仿宋"/>
                <w:color w:val="auto"/>
                <w:highlight w:val="none"/>
              </w:rPr>
            </w:pPr>
            <w:r>
              <w:rPr>
                <w:rFonts w:hint="eastAsia" w:ascii="仿宋" w:hAnsi="仿宋" w:eastAsia="仿宋" w:cs="仿宋"/>
                <w:color w:val="auto"/>
                <w:highlight w:val="none"/>
                <w:lang w:bidi="ar"/>
              </w:rPr>
              <w:t>6000≤Y＜80000</w:t>
            </w:r>
          </w:p>
        </w:tc>
        <w:tc>
          <w:tcPr>
            <w:tcW w:w="0" w:type="auto"/>
            <w:tcBorders>
              <w:top w:val="single" w:color="B7B7B7" w:sz="6" w:space="0"/>
              <w:left w:val="single" w:color="B7B7B7" w:sz="6" w:space="0"/>
              <w:bottom w:val="single" w:color="B7B7B7" w:sz="6" w:space="0"/>
              <w:right w:val="single" w:color="B7B7B7" w:sz="6" w:space="0"/>
            </w:tcBorders>
            <w:vAlign w:val="center"/>
          </w:tcPr>
          <w:p w14:paraId="2A2630E0">
            <w:pPr>
              <w:rPr>
                <w:rFonts w:ascii="仿宋" w:hAnsi="仿宋" w:eastAsia="仿宋" w:cs="仿宋"/>
                <w:color w:val="auto"/>
                <w:highlight w:val="none"/>
              </w:rPr>
            </w:pPr>
            <w:r>
              <w:rPr>
                <w:rFonts w:hint="eastAsia" w:ascii="仿宋" w:hAnsi="仿宋" w:eastAsia="仿宋" w:cs="仿宋"/>
                <w:color w:val="auto"/>
                <w:highlight w:val="none"/>
                <w:lang w:bidi="ar"/>
              </w:rPr>
              <w:t>300≤Y＜6000</w:t>
            </w:r>
          </w:p>
        </w:tc>
        <w:tc>
          <w:tcPr>
            <w:tcW w:w="0" w:type="auto"/>
            <w:tcBorders>
              <w:top w:val="single" w:color="B7B7B7" w:sz="6" w:space="0"/>
              <w:left w:val="single" w:color="B7B7B7" w:sz="6" w:space="0"/>
              <w:bottom w:val="single" w:color="B7B7B7" w:sz="6" w:space="0"/>
              <w:right w:val="single" w:color="B7B7B7" w:sz="6" w:space="0"/>
            </w:tcBorders>
            <w:vAlign w:val="center"/>
          </w:tcPr>
          <w:p w14:paraId="32937733">
            <w:pPr>
              <w:rPr>
                <w:rFonts w:ascii="仿宋" w:hAnsi="仿宋" w:eastAsia="仿宋" w:cs="仿宋"/>
                <w:color w:val="auto"/>
                <w:highlight w:val="none"/>
              </w:rPr>
            </w:pPr>
            <w:r>
              <w:rPr>
                <w:rFonts w:hint="eastAsia" w:ascii="仿宋" w:hAnsi="仿宋" w:eastAsia="仿宋" w:cs="仿宋"/>
                <w:color w:val="auto"/>
                <w:highlight w:val="none"/>
                <w:lang w:bidi="ar"/>
              </w:rPr>
              <w:t>Y＜300</w:t>
            </w:r>
          </w:p>
        </w:tc>
      </w:tr>
      <w:tr w14:paraId="71A33EF0">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1DAD7247">
            <w:pPr>
              <w:rPr>
                <w:rFonts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082ED218">
            <w:pPr>
              <w:rPr>
                <w:rFonts w:ascii="仿宋" w:hAnsi="仿宋" w:eastAsia="仿宋" w:cs="仿宋"/>
                <w:color w:val="auto"/>
                <w:highlight w:val="none"/>
              </w:rPr>
            </w:pPr>
            <w:r>
              <w:rPr>
                <w:rFonts w:hint="eastAsia" w:ascii="仿宋" w:hAnsi="仿宋" w:eastAsia="仿宋" w:cs="仿宋"/>
                <w:color w:val="auto"/>
                <w:highlight w:val="none"/>
                <w:lang w:bidi="ar"/>
              </w:rPr>
              <w:t>资产总额(Z)</w:t>
            </w:r>
          </w:p>
        </w:tc>
        <w:tc>
          <w:tcPr>
            <w:tcW w:w="0" w:type="auto"/>
            <w:tcBorders>
              <w:top w:val="single" w:color="B7B7B7" w:sz="6" w:space="0"/>
              <w:left w:val="single" w:color="B7B7B7" w:sz="6" w:space="0"/>
              <w:bottom w:val="single" w:color="B7B7B7" w:sz="6" w:space="0"/>
              <w:right w:val="single" w:color="B7B7B7" w:sz="6" w:space="0"/>
            </w:tcBorders>
            <w:vAlign w:val="center"/>
          </w:tcPr>
          <w:p w14:paraId="06255B96">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64B879E5">
            <w:pPr>
              <w:rPr>
                <w:rFonts w:ascii="仿宋" w:hAnsi="仿宋" w:eastAsia="仿宋" w:cs="仿宋"/>
                <w:color w:val="auto"/>
                <w:highlight w:val="none"/>
              </w:rPr>
            </w:pPr>
            <w:r>
              <w:rPr>
                <w:rFonts w:hint="eastAsia" w:ascii="仿宋" w:hAnsi="仿宋" w:eastAsia="仿宋" w:cs="仿宋"/>
                <w:color w:val="auto"/>
                <w:highlight w:val="none"/>
                <w:lang w:bidi="ar"/>
              </w:rPr>
              <w:t>Z≥80000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403EDE3A">
            <w:pPr>
              <w:rPr>
                <w:rFonts w:ascii="仿宋" w:hAnsi="仿宋" w:eastAsia="仿宋" w:cs="仿宋"/>
                <w:color w:val="auto"/>
                <w:highlight w:val="none"/>
              </w:rPr>
            </w:pPr>
            <w:r>
              <w:rPr>
                <w:rFonts w:hint="eastAsia" w:ascii="仿宋" w:hAnsi="仿宋" w:eastAsia="仿宋" w:cs="仿宋"/>
                <w:color w:val="auto"/>
                <w:highlight w:val="none"/>
                <w:lang w:bidi="ar"/>
              </w:rPr>
              <w:t>5000≤Z＜80000</w:t>
            </w:r>
          </w:p>
        </w:tc>
        <w:tc>
          <w:tcPr>
            <w:tcW w:w="0" w:type="auto"/>
            <w:tcBorders>
              <w:top w:val="single" w:color="B7B7B7" w:sz="6" w:space="0"/>
              <w:left w:val="single" w:color="B7B7B7" w:sz="6" w:space="0"/>
              <w:bottom w:val="single" w:color="B7B7B7" w:sz="6" w:space="0"/>
              <w:right w:val="single" w:color="B7B7B7" w:sz="6" w:space="0"/>
            </w:tcBorders>
            <w:vAlign w:val="center"/>
          </w:tcPr>
          <w:p w14:paraId="004408D7">
            <w:pPr>
              <w:rPr>
                <w:rFonts w:ascii="仿宋" w:hAnsi="仿宋" w:eastAsia="仿宋" w:cs="仿宋"/>
                <w:color w:val="auto"/>
                <w:highlight w:val="none"/>
              </w:rPr>
            </w:pPr>
            <w:r>
              <w:rPr>
                <w:rFonts w:hint="eastAsia" w:ascii="仿宋" w:hAnsi="仿宋" w:eastAsia="仿宋" w:cs="仿宋"/>
                <w:color w:val="auto"/>
                <w:highlight w:val="none"/>
                <w:lang w:bidi="ar"/>
              </w:rPr>
              <w:t>300≤Z＜5000</w:t>
            </w:r>
          </w:p>
        </w:tc>
        <w:tc>
          <w:tcPr>
            <w:tcW w:w="0" w:type="auto"/>
            <w:tcBorders>
              <w:top w:val="single" w:color="B7B7B7" w:sz="6" w:space="0"/>
              <w:left w:val="single" w:color="B7B7B7" w:sz="6" w:space="0"/>
              <w:bottom w:val="single" w:color="B7B7B7" w:sz="6" w:space="0"/>
              <w:right w:val="single" w:color="B7B7B7" w:sz="6" w:space="0"/>
            </w:tcBorders>
            <w:vAlign w:val="center"/>
          </w:tcPr>
          <w:p w14:paraId="01210109">
            <w:pPr>
              <w:rPr>
                <w:rFonts w:ascii="仿宋" w:hAnsi="仿宋" w:eastAsia="仿宋" w:cs="仿宋"/>
                <w:color w:val="auto"/>
                <w:highlight w:val="none"/>
              </w:rPr>
            </w:pPr>
            <w:r>
              <w:rPr>
                <w:rFonts w:hint="eastAsia" w:ascii="仿宋" w:hAnsi="仿宋" w:eastAsia="仿宋" w:cs="仿宋"/>
                <w:color w:val="auto"/>
                <w:highlight w:val="none"/>
                <w:lang w:bidi="ar"/>
              </w:rPr>
              <w:t>Z＜300</w:t>
            </w:r>
          </w:p>
        </w:tc>
      </w:tr>
      <w:tr w14:paraId="54ADC781">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307CD411">
            <w:pPr>
              <w:rPr>
                <w:rFonts w:ascii="仿宋" w:hAnsi="仿宋" w:eastAsia="仿宋" w:cs="仿宋"/>
                <w:color w:val="auto"/>
                <w:highlight w:val="none"/>
              </w:rPr>
            </w:pPr>
            <w:r>
              <w:rPr>
                <w:rFonts w:hint="eastAsia" w:ascii="仿宋" w:hAnsi="仿宋" w:eastAsia="仿宋" w:cs="仿宋"/>
                <w:color w:val="auto"/>
                <w:highlight w:val="none"/>
                <w:lang w:bidi="ar"/>
              </w:rPr>
              <w:t>批发业</w:t>
            </w:r>
          </w:p>
        </w:tc>
        <w:tc>
          <w:tcPr>
            <w:tcW w:w="0" w:type="auto"/>
            <w:tcBorders>
              <w:top w:val="single" w:color="B7B7B7" w:sz="6" w:space="0"/>
              <w:left w:val="single" w:color="B7B7B7" w:sz="6" w:space="0"/>
              <w:bottom w:val="single" w:color="B7B7B7" w:sz="6" w:space="0"/>
              <w:right w:val="single" w:color="B7B7B7" w:sz="6" w:space="0"/>
            </w:tcBorders>
            <w:vAlign w:val="center"/>
          </w:tcPr>
          <w:p w14:paraId="2C07A5D8">
            <w:pPr>
              <w:rPr>
                <w:rFonts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5055A24E">
            <w:pPr>
              <w:rPr>
                <w:rFonts w:ascii="仿宋" w:hAnsi="仿宋" w:eastAsia="仿宋" w:cs="仿宋"/>
                <w:color w:val="auto"/>
                <w:highlight w:val="none"/>
              </w:rPr>
            </w:pPr>
            <w:r>
              <w:rPr>
                <w:rFonts w:hint="eastAsia" w:ascii="仿宋" w:hAnsi="仿宋" w:eastAsia="仿宋" w:cs="仿宋"/>
                <w:color w:val="auto"/>
                <w:highlight w:val="none"/>
                <w:lang w:bidi="ar"/>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61CD353E">
            <w:pPr>
              <w:rPr>
                <w:rFonts w:ascii="仿宋" w:hAnsi="仿宋" w:eastAsia="仿宋" w:cs="仿宋"/>
                <w:color w:val="auto"/>
                <w:highlight w:val="none"/>
              </w:rPr>
            </w:pPr>
            <w:r>
              <w:rPr>
                <w:rFonts w:hint="eastAsia" w:ascii="仿宋" w:hAnsi="仿宋" w:eastAsia="仿宋" w:cs="仿宋"/>
                <w:color w:val="auto"/>
                <w:highlight w:val="none"/>
                <w:lang w:bidi="ar"/>
              </w:rPr>
              <w:t>X≥200</w:t>
            </w:r>
          </w:p>
        </w:tc>
        <w:tc>
          <w:tcPr>
            <w:tcW w:w="2088" w:type="dxa"/>
            <w:tcBorders>
              <w:top w:val="single" w:color="B7B7B7" w:sz="6" w:space="0"/>
              <w:left w:val="single" w:color="B7B7B7" w:sz="6" w:space="0"/>
              <w:bottom w:val="single" w:color="B7B7B7" w:sz="6" w:space="0"/>
              <w:right w:val="single" w:color="B7B7B7" w:sz="6" w:space="0"/>
            </w:tcBorders>
            <w:vAlign w:val="center"/>
          </w:tcPr>
          <w:p w14:paraId="4FACCD99">
            <w:pPr>
              <w:rPr>
                <w:rFonts w:ascii="仿宋" w:hAnsi="仿宋" w:eastAsia="仿宋" w:cs="仿宋"/>
                <w:color w:val="auto"/>
                <w:highlight w:val="none"/>
              </w:rPr>
            </w:pPr>
            <w:r>
              <w:rPr>
                <w:rFonts w:hint="eastAsia" w:ascii="仿宋" w:hAnsi="仿宋" w:eastAsia="仿宋" w:cs="仿宋"/>
                <w:color w:val="auto"/>
                <w:highlight w:val="none"/>
                <w:lang w:bidi="ar"/>
              </w:rPr>
              <w:t>20≤X＜200</w:t>
            </w:r>
          </w:p>
        </w:tc>
        <w:tc>
          <w:tcPr>
            <w:tcW w:w="0" w:type="auto"/>
            <w:tcBorders>
              <w:top w:val="single" w:color="B7B7B7" w:sz="6" w:space="0"/>
              <w:left w:val="single" w:color="B7B7B7" w:sz="6" w:space="0"/>
              <w:bottom w:val="single" w:color="B7B7B7" w:sz="6" w:space="0"/>
              <w:right w:val="single" w:color="B7B7B7" w:sz="6" w:space="0"/>
            </w:tcBorders>
            <w:vAlign w:val="center"/>
          </w:tcPr>
          <w:p w14:paraId="3787A8FF">
            <w:pPr>
              <w:rPr>
                <w:rFonts w:ascii="仿宋" w:hAnsi="仿宋" w:eastAsia="仿宋" w:cs="仿宋"/>
                <w:color w:val="auto"/>
                <w:highlight w:val="none"/>
              </w:rPr>
            </w:pPr>
            <w:r>
              <w:rPr>
                <w:rFonts w:hint="eastAsia" w:ascii="仿宋" w:hAnsi="仿宋" w:eastAsia="仿宋" w:cs="仿宋"/>
                <w:color w:val="auto"/>
                <w:highlight w:val="none"/>
                <w:lang w:bidi="ar"/>
              </w:rPr>
              <w:t>5≤X＜20</w:t>
            </w:r>
          </w:p>
        </w:tc>
        <w:tc>
          <w:tcPr>
            <w:tcW w:w="0" w:type="auto"/>
            <w:tcBorders>
              <w:top w:val="single" w:color="B7B7B7" w:sz="6" w:space="0"/>
              <w:left w:val="single" w:color="B7B7B7" w:sz="6" w:space="0"/>
              <w:bottom w:val="single" w:color="B7B7B7" w:sz="6" w:space="0"/>
              <w:right w:val="single" w:color="B7B7B7" w:sz="6" w:space="0"/>
            </w:tcBorders>
            <w:vAlign w:val="center"/>
          </w:tcPr>
          <w:p w14:paraId="77EC29DF">
            <w:pPr>
              <w:rPr>
                <w:rFonts w:ascii="仿宋" w:hAnsi="仿宋" w:eastAsia="仿宋" w:cs="仿宋"/>
                <w:color w:val="auto"/>
                <w:highlight w:val="none"/>
              </w:rPr>
            </w:pPr>
            <w:r>
              <w:rPr>
                <w:rFonts w:hint="eastAsia" w:ascii="仿宋" w:hAnsi="仿宋" w:eastAsia="仿宋" w:cs="仿宋"/>
                <w:color w:val="auto"/>
                <w:highlight w:val="none"/>
                <w:lang w:bidi="ar"/>
              </w:rPr>
              <w:t>X＜5</w:t>
            </w:r>
          </w:p>
        </w:tc>
      </w:tr>
      <w:tr w14:paraId="2B930C02">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73954A9A">
            <w:pPr>
              <w:rPr>
                <w:rFonts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6CDE748C">
            <w:pPr>
              <w:rPr>
                <w:rFonts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7BB0E4E1">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2567B160">
            <w:pPr>
              <w:rPr>
                <w:rFonts w:ascii="仿宋" w:hAnsi="仿宋" w:eastAsia="仿宋" w:cs="仿宋"/>
                <w:color w:val="auto"/>
                <w:highlight w:val="none"/>
              </w:rPr>
            </w:pPr>
            <w:r>
              <w:rPr>
                <w:rFonts w:hint="eastAsia" w:ascii="仿宋" w:hAnsi="仿宋" w:eastAsia="仿宋" w:cs="仿宋"/>
                <w:color w:val="auto"/>
                <w:highlight w:val="none"/>
                <w:lang w:bidi="ar"/>
              </w:rPr>
              <w:t>Y≥40000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5987D415">
            <w:pPr>
              <w:rPr>
                <w:rFonts w:ascii="仿宋" w:hAnsi="仿宋" w:eastAsia="仿宋" w:cs="仿宋"/>
                <w:color w:val="auto"/>
                <w:highlight w:val="none"/>
              </w:rPr>
            </w:pPr>
            <w:r>
              <w:rPr>
                <w:rFonts w:hint="eastAsia" w:ascii="仿宋" w:hAnsi="仿宋" w:eastAsia="仿宋" w:cs="仿宋"/>
                <w:color w:val="auto"/>
                <w:highlight w:val="none"/>
                <w:lang w:bidi="ar"/>
              </w:rPr>
              <w:t>5000≤Y＜40000</w:t>
            </w:r>
          </w:p>
        </w:tc>
        <w:tc>
          <w:tcPr>
            <w:tcW w:w="0" w:type="auto"/>
            <w:tcBorders>
              <w:top w:val="single" w:color="B7B7B7" w:sz="6" w:space="0"/>
              <w:left w:val="single" w:color="B7B7B7" w:sz="6" w:space="0"/>
              <w:bottom w:val="single" w:color="B7B7B7" w:sz="6" w:space="0"/>
              <w:right w:val="single" w:color="B7B7B7" w:sz="6" w:space="0"/>
            </w:tcBorders>
            <w:vAlign w:val="center"/>
          </w:tcPr>
          <w:p w14:paraId="73209B80">
            <w:pPr>
              <w:rPr>
                <w:rFonts w:ascii="仿宋" w:hAnsi="仿宋" w:eastAsia="仿宋" w:cs="仿宋"/>
                <w:color w:val="auto"/>
                <w:highlight w:val="none"/>
              </w:rPr>
            </w:pPr>
            <w:r>
              <w:rPr>
                <w:rFonts w:hint="eastAsia" w:ascii="仿宋" w:hAnsi="仿宋" w:eastAsia="仿宋" w:cs="仿宋"/>
                <w:color w:val="auto"/>
                <w:highlight w:val="none"/>
                <w:lang w:bidi="ar"/>
              </w:rPr>
              <w:t>1000≤Y＜5000</w:t>
            </w:r>
          </w:p>
        </w:tc>
        <w:tc>
          <w:tcPr>
            <w:tcW w:w="0" w:type="auto"/>
            <w:tcBorders>
              <w:top w:val="single" w:color="B7B7B7" w:sz="6" w:space="0"/>
              <w:left w:val="single" w:color="B7B7B7" w:sz="6" w:space="0"/>
              <w:bottom w:val="single" w:color="B7B7B7" w:sz="6" w:space="0"/>
              <w:right w:val="single" w:color="B7B7B7" w:sz="6" w:space="0"/>
            </w:tcBorders>
            <w:vAlign w:val="center"/>
          </w:tcPr>
          <w:p w14:paraId="3CE388E4">
            <w:pPr>
              <w:rPr>
                <w:rFonts w:ascii="仿宋" w:hAnsi="仿宋" w:eastAsia="仿宋" w:cs="仿宋"/>
                <w:color w:val="auto"/>
                <w:highlight w:val="none"/>
              </w:rPr>
            </w:pPr>
            <w:r>
              <w:rPr>
                <w:rFonts w:hint="eastAsia" w:ascii="仿宋" w:hAnsi="仿宋" w:eastAsia="仿宋" w:cs="仿宋"/>
                <w:color w:val="auto"/>
                <w:highlight w:val="none"/>
                <w:lang w:bidi="ar"/>
              </w:rPr>
              <w:t>Y＜1000</w:t>
            </w:r>
          </w:p>
        </w:tc>
      </w:tr>
      <w:tr w14:paraId="092265B4">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4AA4B08F">
            <w:pPr>
              <w:rPr>
                <w:rFonts w:ascii="仿宋" w:hAnsi="仿宋" w:eastAsia="仿宋" w:cs="仿宋"/>
                <w:color w:val="auto"/>
                <w:highlight w:val="none"/>
              </w:rPr>
            </w:pPr>
            <w:r>
              <w:rPr>
                <w:rFonts w:hint="eastAsia" w:ascii="仿宋" w:hAnsi="仿宋" w:eastAsia="仿宋" w:cs="仿宋"/>
                <w:color w:val="auto"/>
                <w:highlight w:val="none"/>
                <w:lang w:bidi="ar"/>
              </w:rPr>
              <w:t>零售业</w:t>
            </w:r>
          </w:p>
        </w:tc>
        <w:tc>
          <w:tcPr>
            <w:tcW w:w="0" w:type="auto"/>
            <w:tcBorders>
              <w:top w:val="single" w:color="B7B7B7" w:sz="6" w:space="0"/>
              <w:left w:val="single" w:color="B7B7B7" w:sz="6" w:space="0"/>
              <w:bottom w:val="single" w:color="B7B7B7" w:sz="6" w:space="0"/>
              <w:right w:val="single" w:color="B7B7B7" w:sz="6" w:space="0"/>
            </w:tcBorders>
            <w:vAlign w:val="center"/>
          </w:tcPr>
          <w:p w14:paraId="3D94E979">
            <w:pPr>
              <w:rPr>
                <w:rFonts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2D259B66">
            <w:pPr>
              <w:rPr>
                <w:rFonts w:ascii="仿宋" w:hAnsi="仿宋" w:eastAsia="仿宋" w:cs="仿宋"/>
                <w:color w:val="auto"/>
                <w:highlight w:val="none"/>
              </w:rPr>
            </w:pPr>
            <w:r>
              <w:rPr>
                <w:rFonts w:hint="eastAsia" w:ascii="仿宋" w:hAnsi="仿宋" w:eastAsia="仿宋" w:cs="仿宋"/>
                <w:color w:val="auto"/>
                <w:highlight w:val="none"/>
                <w:lang w:bidi="ar"/>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5FDEBFED">
            <w:pPr>
              <w:rPr>
                <w:rFonts w:ascii="仿宋" w:hAnsi="仿宋" w:eastAsia="仿宋" w:cs="仿宋"/>
                <w:color w:val="auto"/>
                <w:highlight w:val="none"/>
              </w:rPr>
            </w:pPr>
            <w:r>
              <w:rPr>
                <w:rFonts w:hint="eastAsia" w:ascii="仿宋" w:hAnsi="仿宋" w:eastAsia="仿宋" w:cs="仿宋"/>
                <w:color w:val="auto"/>
                <w:highlight w:val="none"/>
                <w:lang w:bidi="ar"/>
              </w:rPr>
              <w:t>X≥300</w:t>
            </w:r>
          </w:p>
        </w:tc>
        <w:tc>
          <w:tcPr>
            <w:tcW w:w="2088" w:type="dxa"/>
            <w:tcBorders>
              <w:top w:val="single" w:color="B7B7B7" w:sz="6" w:space="0"/>
              <w:left w:val="single" w:color="B7B7B7" w:sz="6" w:space="0"/>
              <w:bottom w:val="single" w:color="B7B7B7" w:sz="6" w:space="0"/>
              <w:right w:val="single" w:color="B7B7B7" w:sz="6" w:space="0"/>
            </w:tcBorders>
            <w:vAlign w:val="center"/>
          </w:tcPr>
          <w:p w14:paraId="6DA9F5D7">
            <w:pPr>
              <w:rPr>
                <w:rFonts w:ascii="仿宋" w:hAnsi="仿宋" w:eastAsia="仿宋" w:cs="仿宋"/>
                <w:color w:val="auto"/>
                <w:highlight w:val="none"/>
              </w:rPr>
            </w:pPr>
            <w:r>
              <w:rPr>
                <w:rFonts w:hint="eastAsia" w:ascii="仿宋" w:hAnsi="仿宋" w:eastAsia="仿宋" w:cs="仿宋"/>
                <w:color w:val="auto"/>
                <w:highlight w:val="none"/>
                <w:lang w:bidi="ar"/>
              </w:rPr>
              <w:t>50≤X＜300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45AF1485">
            <w:pPr>
              <w:rPr>
                <w:rFonts w:ascii="仿宋" w:hAnsi="仿宋" w:eastAsia="仿宋" w:cs="仿宋"/>
                <w:color w:val="auto"/>
                <w:highlight w:val="none"/>
              </w:rPr>
            </w:pPr>
            <w:r>
              <w:rPr>
                <w:rFonts w:hint="eastAsia" w:ascii="仿宋" w:hAnsi="仿宋" w:eastAsia="仿宋" w:cs="仿宋"/>
                <w:color w:val="auto"/>
                <w:highlight w:val="none"/>
                <w:lang w:bidi="ar"/>
              </w:rPr>
              <w:t>10≤X＜50</w:t>
            </w:r>
          </w:p>
        </w:tc>
        <w:tc>
          <w:tcPr>
            <w:tcW w:w="0" w:type="auto"/>
            <w:tcBorders>
              <w:top w:val="single" w:color="B7B7B7" w:sz="6" w:space="0"/>
              <w:left w:val="single" w:color="B7B7B7" w:sz="6" w:space="0"/>
              <w:bottom w:val="single" w:color="B7B7B7" w:sz="6" w:space="0"/>
              <w:right w:val="single" w:color="B7B7B7" w:sz="6" w:space="0"/>
            </w:tcBorders>
            <w:vAlign w:val="center"/>
          </w:tcPr>
          <w:p w14:paraId="0ACD74D8">
            <w:pPr>
              <w:rPr>
                <w:rFonts w:ascii="仿宋" w:hAnsi="仿宋" w:eastAsia="仿宋" w:cs="仿宋"/>
                <w:color w:val="auto"/>
                <w:highlight w:val="none"/>
              </w:rPr>
            </w:pPr>
            <w:r>
              <w:rPr>
                <w:rFonts w:hint="eastAsia" w:ascii="仿宋" w:hAnsi="仿宋" w:eastAsia="仿宋" w:cs="仿宋"/>
                <w:color w:val="auto"/>
                <w:highlight w:val="none"/>
                <w:lang w:bidi="ar"/>
              </w:rPr>
              <w:t>X＜10</w:t>
            </w:r>
          </w:p>
        </w:tc>
      </w:tr>
      <w:tr w14:paraId="4424302F">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51032DC7">
            <w:pPr>
              <w:rPr>
                <w:rFonts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565D6B39">
            <w:pPr>
              <w:rPr>
                <w:rFonts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582B93E2">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396B5F5F">
            <w:pPr>
              <w:rPr>
                <w:rFonts w:ascii="仿宋" w:hAnsi="仿宋" w:eastAsia="仿宋" w:cs="仿宋"/>
                <w:color w:val="auto"/>
                <w:highlight w:val="none"/>
              </w:rPr>
            </w:pPr>
            <w:r>
              <w:rPr>
                <w:rFonts w:hint="eastAsia" w:ascii="仿宋" w:hAnsi="仿宋" w:eastAsia="仿宋" w:cs="仿宋"/>
                <w:color w:val="auto"/>
                <w:highlight w:val="none"/>
                <w:lang w:bidi="ar"/>
              </w:rPr>
              <w:t>Y≥20000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17AC055C">
            <w:pPr>
              <w:rPr>
                <w:rFonts w:ascii="仿宋" w:hAnsi="仿宋" w:eastAsia="仿宋" w:cs="仿宋"/>
                <w:color w:val="auto"/>
                <w:highlight w:val="none"/>
              </w:rPr>
            </w:pPr>
            <w:r>
              <w:rPr>
                <w:rFonts w:hint="eastAsia" w:ascii="仿宋" w:hAnsi="仿宋" w:eastAsia="仿宋" w:cs="仿宋"/>
                <w:color w:val="auto"/>
                <w:highlight w:val="none"/>
                <w:lang w:bidi="ar"/>
              </w:rPr>
              <w:t>500≤Y＜20000</w:t>
            </w:r>
          </w:p>
        </w:tc>
        <w:tc>
          <w:tcPr>
            <w:tcW w:w="0" w:type="auto"/>
            <w:tcBorders>
              <w:top w:val="single" w:color="B7B7B7" w:sz="6" w:space="0"/>
              <w:left w:val="single" w:color="B7B7B7" w:sz="6" w:space="0"/>
              <w:bottom w:val="single" w:color="B7B7B7" w:sz="6" w:space="0"/>
              <w:right w:val="single" w:color="B7B7B7" w:sz="6" w:space="0"/>
            </w:tcBorders>
            <w:vAlign w:val="center"/>
          </w:tcPr>
          <w:p w14:paraId="0458008E">
            <w:pPr>
              <w:rPr>
                <w:rFonts w:ascii="仿宋" w:hAnsi="仿宋" w:eastAsia="仿宋" w:cs="仿宋"/>
                <w:color w:val="auto"/>
                <w:highlight w:val="none"/>
              </w:rPr>
            </w:pPr>
            <w:r>
              <w:rPr>
                <w:rFonts w:hint="eastAsia" w:ascii="仿宋" w:hAnsi="仿宋" w:eastAsia="仿宋" w:cs="仿宋"/>
                <w:color w:val="auto"/>
                <w:highlight w:val="none"/>
                <w:lang w:bidi="ar"/>
              </w:rPr>
              <w:t>100≤Y＜500</w:t>
            </w:r>
          </w:p>
        </w:tc>
        <w:tc>
          <w:tcPr>
            <w:tcW w:w="0" w:type="auto"/>
            <w:tcBorders>
              <w:top w:val="single" w:color="B7B7B7" w:sz="6" w:space="0"/>
              <w:left w:val="single" w:color="B7B7B7" w:sz="6" w:space="0"/>
              <w:bottom w:val="single" w:color="B7B7B7" w:sz="6" w:space="0"/>
              <w:right w:val="single" w:color="B7B7B7" w:sz="6" w:space="0"/>
            </w:tcBorders>
            <w:vAlign w:val="center"/>
          </w:tcPr>
          <w:p w14:paraId="7AC17655">
            <w:pPr>
              <w:rPr>
                <w:rFonts w:ascii="仿宋" w:hAnsi="仿宋" w:eastAsia="仿宋" w:cs="仿宋"/>
                <w:color w:val="auto"/>
                <w:highlight w:val="none"/>
              </w:rPr>
            </w:pPr>
            <w:r>
              <w:rPr>
                <w:rFonts w:hint="eastAsia" w:ascii="仿宋" w:hAnsi="仿宋" w:eastAsia="仿宋" w:cs="仿宋"/>
                <w:color w:val="auto"/>
                <w:highlight w:val="none"/>
                <w:lang w:bidi="ar"/>
              </w:rPr>
              <w:t>Y＜100</w:t>
            </w:r>
          </w:p>
        </w:tc>
      </w:tr>
      <w:tr w14:paraId="2DC99711">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55E0A0AE">
            <w:pPr>
              <w:rPr>
                <w:rFonts w:ascii="仿宋" w:hAnsi="仿宋" w:eastAsia="仿宋" w:cs="仿宋"/>
                <w:color w:val="auto"/>
                <w:highlight w:val="none"/>
              </w:rPr>
            </w:pPr>
            <w:r>
              <w:rPr>
                <w:rFonts w:hint="eastAsia" w:ascii="仿宋" w:hAnsi="仿宋" w:eastAsia="仿宋" w:cs="仿宋"/>
                <w:color w:val="auto"/>
                <w:highlight w:val="none"/>
                <w:lang w:bidi="ar"/>
              </w:rPr>
              <w:t>交通运输业 *</w:t>
            </w:r>
          </w:p>
        </w:tc>
        <w:tc>
          <w:tcPr>
            <w:tcW w:w="0" w:type="auto"/>
            <w:tcBorders>
              <w:top w:val="single" w:color="B7B7B7" w:sz="6" w:space="0"/>
              <w:left w:val="single" w:color="B7B7B7" w:sz="6" w:space="0"/>
              <w:bottom w:val="single" w:color="B7B7B7" w:sz="6" w:space="0"/>
              <w:right w:val="single" w:color="B7B7B7" w:sz="6" w:space="0"/>
            </w:tcBorders>
            <w:vAlign w:val="center"/>
          </w:tcPr>
          <w:p w14:paraId="3B418786">
            <w:pPr>
              <w:rPr>
                <w:rFonts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3C33D4BF">
            <w:pPr>
              <w:rPr>
                <w:rFonts w:ascii="仿宋" w:hAnsi="仿宋" w:eastAsia="仿宋" w:cs="仿宋"/>
                <w:color w:val="auto"/>
                <w:highlight w:val="none"/>
              </w:rPr>
            </w:pPr>
            <w:r>
              <w:rPr>
                <w:rFonts w:hint="eastAsia" w:ascii="仿宋" w:hAnsi="仿宋" w:eastAsia="仿宋" w:cs="仿宋"/>
                <w:color w:val="auto"/>
                <w:highlight w:val="none"/>
                <w:lang w:bidi="ar"/>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272CAD06">
            <w:pPr>
              <w:rPr>
                <w:rFonts w:ascii="仿宋" w:hAnsi="仿宋" w:eastAsia="仿宋" w:cs="仿宋"/>
                <w:color w:val="auto"/>
                <w:highlight w:val="none"/>
              </w:rPr>
            </w:pPr>
            <w:r>
              <w:rPr>
                <w:rFonts w:hint="eastAsia" w:ascii="仿宋" w:hAnsi="仿宋" w:eastAsia="仿宋" w:cs="仿宋"/>
                <w:color w:val="auto"/>
                <w:highlight w:val="none"/>
                <w:lang w:bidi="ar"/>
              </w:rPr>
              <w:t>X≥1000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1C81A176">
            <w:pPr>
              <w:rPr>
                <w:rFonts w:ascii="仿宋" w:hAnsi="仿宋" w:eastAsia="仿宋" w:cs="仿宋"/>
                <w:color w:val="auto"/>
                <w:highlight w:val="none"/>
              </w:rPr>
            </w:pPr>
            <w:r>
              <w:rPr>
                <w:rFonts w:hint="eastAsia" w:ascii="仿宋" w:hAnsi="仿宋" w:eastAsia="仿宋" w:cs="仿宋"/>
                <w:color w:val="auto"/>
                <w:highlight w:val="none"/>
                <w:lang w:bidi="ar"/>
              </w:rPr>
              <w:t>300≤X＜1000</w:t>
            </w:r>
          </w:p>
        </w:tc>
        <w:tc>
          <w:tcPr>
            <w:tcW w:w="0" w:type="auto"/>
            <w:tcBorders>
              <w:top w:val="single" w:color="B7B7B7" w:sz="6" w:space="0"/>
              <w:left w:val="single" w:color="B7B7B7" w:sz="6" w:space="0"/>
              <w:bottom w:val="single" w:color="B7B7B7" w:sz="6" w:space="0"/>
              <w:right w:val="single" w:color="B7B7B7" w:sz="6" w:space="0"/>
            </w:tcBorders>
            <w:vAlign w:val="center"/>
          </w:tcPr>
          <w:p w14:paraId="534F9D88">
            <w:pPr>
              <w:rPr>
                <w:rFonts w:ascii="仿宋" w:hAnsi="仿宋" w:eastAsia="仿宋" w:cs="仿宋"/>
                <w:color w:val="auto"/>
                <w:highlight w:val="none"/>
              </w:rPr>
            </w:pPr>
            <w:r>
              <w:rPr>
                <w:rFonts w:hint="eastAsia" w:ascii="仿宋" w:hAnsi="仿宋" w:eastAsia="仿宋" w:cs="仿宋"/>
                <w:color w:val="auto"/>
                <w:highlight w:val="none"/>
                <w:lang w:bidi="ar"/>
              </w:rPr>
              <w:t>20≤X＜300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28C1AFB3">
            <w:pPr>
              <w:rPr>
                <w:rFonts w:ascii="仿宋" w:hAnsi="仿宋" w:eastAsia="仿宋" w:cs="仿宋"/>
                <w:color w:val="auto"/>
                <w:highlight w:val="none"/>
              </w:rPr>
            </w:pPr>
            <w:r>
              <w:rPr>
                <w:rFonts w:hint="eastAsia" w:ascii="仿宋" w:hAnsi="仿宋" w:eastAsia="仿宋" w:cs="仿宋"/>
                <w:color w:val="auto"/>
                <w:highlight w:val="none"/>
                <w:lang w:bidi="ar"/>
              </w:rPr>
              <w:t>X＜20</w:t>
            </w:r>
          </w:p>
        </w:tc>
      </w:tr>
      <w:tr w14:paraId="596709D5">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40752160">
            <w:pPr>
              <w:rPr>
                <w:rFonts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05540802">
            <w:pPr>
              <w:rPr>
                <w:rFonts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54E9D356">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50C206A0">
            <w:pPr>
              <w:rPr>
                <w:rFonts w:ascii="仿宋" w:hAnsi="仿宋" w:eastAsia="仿宋" w:cs="仿宋"/>
                <w:color w:val="auto"/>
                <w:highlight w:val="none"/>
              </w:rPr>
            </w:pPr>
            <w:r>
              <w:rPr>
                <w:rFonts w:hint="eastAsia" w:ascii="仿宋" w:hAnsi="仿宋" w:eastAsia="仿宋" w:cs="仿宋"/>
                <w:color w:val="auto"/>
                <w:highlight w:val="none"/>
                <w:lang w:bidi="ar"/>
              </w:rPr>
              <w:t>Y≥30000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0A4EE446">
            <w:pPr>
              <w:rPr>
                <w:rFonts w:ascii="仿宋" w:hAnsi="仿宋" w:eastAsia="仿宋" w:cs="仿宋"/>
                <w:color w:val="auto"/>
                <w:highlight w:val="none"/>
              </w:rPr>
            </w:pPr>
            <w:r>
              <w:rPr>
                <w:rFonts w:hint="eastAsia" w:ascii="仿宋" w:hAnsi="仿宋" w:eastAsia="仿宋" w:cs="仿宋"/>
                <w:color w:val="auto"/>
                <w:highlight w:val="none"/>
                <w:lang w:bidi="ar"/>
              </w:rPr>
              <w:t>3000≤Y＜30000</w:t>
            </w:r>
          </w:p>
        </w:tc>
        <w:tc>
          <w:tcPr>
            <w:tcW w:w="0" w:type="auto"/>
            <w:tcBorders>
              <w:top w:val="single" w:color="B7B7B7" w:sz="6" w:space="0"/>
              <w:left w:val="single" w:color="B7B7B7" w:sz="6" w:space="0"/>
              <w:bottom w:val="single" w:color="B7B7B7" w:sz="6" w:space="0"/>
              <w:right w:val="single" w:color="B7B7B7" w:sz="6" w:space="0"/>
            </w:tcBorders>
            <w:vAlign w:val="center"/>
          </w:tcPr>
          <w:p w14:paraId="7CB079C5">
            <w:pPr>
              <w:rPr>
                <w:rFonts w:ascii="仿宋" w:hAnsi="仿宋" w:eastAsia="仿宋" w:cs="仿宋"/>
                <w:color w:val="auto"/>
                <w:highlight w:val="none"/>
              </w:rPr>
            </w:pPr>
            <w:r>
              <w:rPr>
                <w:rFonts w:hint="eastAsia" w:ascii="仿宋" w:hAnsi="仿宋" w:eastAsia="仿宋" w:cs="仿宋"/>
                <w:color w:val="auto"/>
                <w:highlight w:val="none"/>
                <w:lang w:bidi="ar"/>
              </w:rPr>
              <w:t>200≤Y＜3000</w:t>
            </w:r>
          </w:p>
        </w:tc>
        <w:tc>
          <w:tcPr>
            <w:tcW w:w="0" w:type="auto"/>
            <w:tcBorders>
              <w:top w:val="single" w:color="B7B7B7" w:sz="6" w:space="0"/>
              <w:left w:val="single" w:color="B7B7B7" w:sz="6" w:space="0"/>
              <w:bottom w:val="single" w:color="B7B7B7" w:sz="6" w:space="0"/>
              <w:right w:val="single" w:color="B7B7B7" w:sz="6" w:space="0"/>
            </w:tcBorders>
            <w:vAlign w:val="center"/>
          </w:tcPr>
          <w:p w14:paraId="6114473A">
            <w:pPr>
              <w:rPr>
                <w:rFonts w:ascii="仿宋" w:hAnsi="仿宋" w:eastAsia="仿宋" w:cs="仿宋"/>
                <w:color w:val="auto"/>
                <w:highlight w:val="none"/>
              </w:rPr>
            </w:pPr>
            <w:r>
              <w:rPr>
                <w:rFonts w:hint="eastAsia" w:ascii="仿宋" w:hAnsi="仿宋" w:eastAsia="仿宋" w:cs="仿宋"/>
                <w:color w:val="auto"/>
                <w:highlight w:val="none"/>
                <w:lang w:bidi="ar"/>
              </w:rPr>
              <w:t>Y＜200</w:t>
            </w:r>
          </w:p>
        </w:tc>
      </w:tr>
      <w:tr w14:paraId="0832CFFC">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48DA29B7">
            <w:pPr>
              <w:rPr>
                <w:rFonts w:ascii="仿宋" w:hAnsi="仿宋" w:eastAsia="仿宋" w:cs="仿宋"/>
                <w:color w:val="auto"/>
                <w:highlight w:val="none"/>
              </w:rPr>
            </w:pPr>
            <w:r>
              <w:rPr>
                <w:rFonts w:hint="eastAsia" w:ascii="仿宋" w:hAnsi="仿宋" w:eastAsia="仿宋" w:cs="仿宋"/>
                <w:color w:val="auto"/>
                <w:highlight w:val="none"/>
                <w:lang w:bidi="ar"/>
              </w:rPr>
              <w:t>仓储业*</w:t>
            </w:r>
          </w:p>
        </w:tc>
        <w:tc>
          <w:tcPr>
            <w:tcW w:w="0" w:type="auto"/>
            <w:tcBorders>
              <w:top w:val="single" w:color="B7B7B7" w:sz="6" w:space="0"/>
              <w:left w:val="single" w:color="B7B7B7" w:sz="6" w:space="0"/>
              <w:bottom w:val="single" w:color="B7B7B7" w:sz="6" w:space="0"/>
              <w:right w:val="single" w:color="B7B7B7" w:sz="6" w:space="0"/>
            </w:tcBorders>
            <w:vAlign w:val="center"/>
          </w:tcPr>
          <w:p w14:paraId="59F9682E">
            <w:pPr>
              <w:rPr>
                <w:rFonts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760B7E39">
            <w:pPr>
              <w:rPr>
                <w:rFonts w:ascii="仿宋" w:hAnsi="仿宋" w:eastAsia="仿宋" w:cs="仿宋"/>
                <w:color w:val="auto"/>
                <w:highlight w:val="none"/>
              </w:rPr>
            </w:pPr>
            <w:r>
              <w:rPr>
                <w:rFonts w:hint="eastAsia" w:ascii="仿宋" w:hAnsi="仿宋" w:eastAsia="仿宋" w:cs="仿宋"/>
                <w:color w:val="auto"/>
                <w:highlight w:val="none"/>
                <w:lang w:bidi="ar"/>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665C917E">
            <w:pPr>
              <w:rPr>
                <w:rFonts w:ascii="仿宋" w:hAnsi="仿宋" w:eastAsia="仿宋" w:cs="仿宋"/>
                <w:color w:val="auto"/>
                <w:highlight w:val="none"/>
              </w:rPr>
            </w:pPr>
            <w:r>
              <w:rPr>
                <w:rFonts w:hint="eastAsia" w:ascii="仿宋" w:hAnsi="仿宋" w:eastAsia="仿宋" w:cs="仿宋"/>
                <w:color w:val="auto"/>
                <w:highlight w:val="none"/>
                <w:lang w:bidi="ar"/>
              </w:rPr>
              <w:t>X≥200</w:t>
            </w:r>
          </w:p>
        </w:tc>
        <w:tc>
          <w:tcPr>
            <w:tcW w:w="2088" w:type="dxa"/>
            <w:tcBorders>
              <w:top w:val="single" w:color="B7B7B7" w:sz="6" w:space="0"/>
              <w:left w:val="single" w:color="B7B7B7" w:sz="6" w:space="0"/>
              <w:bottom w:val="single" w:color="B7B7B7" w:sz="6" w:space="0"/>
              <w:right w:val="single" w:color="B7B7B7" w:sz="6" w:space="0"/>
            </w:tcBorders>
            <w:vAlign w:val="center"/>
          </w:tcPr>
          <w:p w14:paraId="3990BEBC">
            <w:pPr>
              <w:rPr>
                <w:rFonts w:ascii="仿宋" w:hAnsi="仿宋" w:eastAsia="仿宋" w:cs="仿宋"/>
                <w:color w:val="auto"/>
                <w:highlight w:val="none"/>
              </w:rPr>
            </w:pPr>
            <w:r>
              <w:rPr>
                <w:rFonts w:hint="eastAsia" w:ascii="仿宋" w:hAnsi="仿宋" w:eastAsia="仿宋" w:cs="仿宋"/>
                <w:color w:val="auto"/>
                <w:highlight w:val="none"/>
                <w:lang w:bidi="ar"/>
              </w:rPr>
              <w:t>100≤X＜200</w:t>
            </w:r>
          </w:p>
        </w:tc>
        <w:tc>
          <w:tcPr>
            <w:tcW w:w="0" w:type="auto"/>
            <w:tcBorders>
              <w:top w:val="single" w:color="B7B7B7" w:sz="6" w:space="0"/>
              <w:left w:val="single" w:color="B7B7B7" w:sz="6" w:space="0"/>
              <w:bottom w:val="single" w:color="B7B7B7" w:sz="6" w:space="0"/>
              <w:right w:val="single" w:color="B7B7B7" w:sz="6" w:space="0"/>
            </w:tcBorders>
            <w:vAlign w:val="center"/>
          </w:tcPr>
          <w:p w14:paraId="0FA5389E">
            <w:pPr>
              <w:rPr>
                <w:rFonts w:ascii="仿宋" w:hAnsi="仿宋" w:eastAsia="仿宋" w:cs="仿宋"/>
                <w:color w:val="auto"/>
                <w:highlight w:val="none"/>
              </w:rPr>
            </w:pPr>
            <w:r>
              <w:rPr>
                <w:rFonts w:hint="eastAsia" w:ascii="仿宋" w:hAnsi="仿宋" w:eastAsia="仿宋" w:cs="仿宋"/>
                <w:color w:val="auto"/>
                <w:highlight w:val="none"/>
                <w:lang w:bidi="ar"/>
              </w:rPr>
              <w:t>20≤X＜100</w:t>
            </w:r>
          </w:p>
        </w:tc>
        <w:tc>
          <w:tcPr>
            <w:tcW w:w="0" w:type="auto"/>
            <w:tcBorders>
              <w:top w:val="single" w:color="B7B7B7" w:sz="6" w:space="0"/>
              <w:left w:val="single" w:color="B7B7B7" w:sz="6" w:space="0"/>
              <w:bottom w:val="single" w:color="B7B7B7" w:sz="6" w:space="0"/>
              <w:right w:val="single" w:color="B7B7B7" w:sz="6" w:space="0"/>
            </w:tcBorders>
            <w:vAlign w:val="center"/>
          </w:tcPr>
          <w:p w14:paraId="22F9933E">
            <w:pPr>
              <w:rPr>
                <w:rFonts w:ascii="仿宋" w:hAnsi="仿宋" w:eastAsia="仿宋" w:cs="仿宋"/>
                <w:color w:val="auto"/>
                <w:highlight w:val="none"/>
              </w:rPr>
            </w:pPr>
            <w:r>
              <w:rPr>
                <w:rFonts w:hint="eastAsia" w:ascii="仿宋" w:hAnsi="仿宋" w:eastAsia="仿宋" w:cs="仿宋"/>
                <w:color w:val="auto"/>
                <w:highlight w:val="none"/>
                <w:lang w:bidi="ar"/>
              </w:rPr>
              <w:t>X＜20</w:t>
            </w:r>
          </w:p>
        </w:tc>
      </w:tr>
      <w:tr w14:paraId="3F911DC2">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4519AE9E">
            <w:pPr>
              <w:rPr>
                <w:rFonts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5A678112">
            <w:pPr>
              <w:rPr>
                <w:rFonts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6893E5E4">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086BC643">
            <w:pPr>
              <w:rPr>
                <w:rFonts w:ascii="仿宋" w:hAnsi="仿宋" w:eastAsia="仿宋" w:cs="仿宋"/>
                <w:color w:val="auto"/>
                <w:highlight w:val="none"/>
              </w:rPr>
            </w:pPr>
            <w:r>
              <w:rPr>
                <w:rFonts w:hint="eastAsia" w:ascii="仿宋" w:hAnsi="仿宋" w:eastAsia="仿宋" w:cs="仿宋"/>
                <w:color w:val="auto"/>
                <w:highlight w:val="none"/>
                <w:lang w:bidi="ar"/>
              </w:rPr>
              <w:t>Y≥30000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78BA9529">
            <w:pPr>
              <w:rPr>
                <w:rFonts w:ascii="仿宋" w:hAnsi="仿宋" w:eastAsia="仿宋" w:cs="仿宋"/>
                <w:color w:val="auto"/>
                <w:highlight w:val="none"/>
              </w:rPr>
            </w:pPr>
            <w:r>
              <w:rPr>
                <w:rFonts w:hint="eastAsia" w:ascii="仿宋" w:hAnsi="仿宋" w:eastAsia="仿宋" w:cs="仿宋"/>
                <w:color w:val="auto"/>
                <w:highlight w:val="none"/>
                <w:lang w:bidi="ar"/>
              </w:rPr>
              <w:t>1000≤Y＜30000</w:t>
            </w:r>
          </w:p>
        </w:tc>
        <w:tc>
          <w:tcPr>
            <w:tcW w:w="0" w:type="auto"/>
            <w:tcBorders>
              <w:top w:val="single" w:color="B7B7B7" w:sz="6" w:space="0"/>
              <w:left w:val="single" w:color="B7B7B7" w:sz="6" w:space="0"/>
              <w:bottom w:val="single" w:color="B7B7B7" w:sz="6" w:space="0"/>
              <w:right w:val="single" w:color="B7B7B7" w:sz="6" w:space="0"/>
            </w:tcBorders>
            <w:vAlign w:val="center"/>
          </w:tcPr>
          <w:p w14:paraId="15150EE6">
            <w:pPr>
              <w:rPr>
                <w:rFonts w:ascii="仿宋" w:hAnsi="仿宋" w:eastAsia="仿宋" w:cs="仿宋"/>
                <w:color w:val="auto"/>
                <w:highlight w:val="none"/>
              </w:rPr>
            </w:pPr>
            <w:r>
              <w:rPr>
                <w:rFonts w:hint="eastAsia" w:ascii="仿宋" w:hAnsi="仿宋" w:eastAsia="仿宋" w:cs="仿宋"/>
                <w:color w:val="auto"/>
                <w:highlight w:val="none"/>
                <w:lang w:bidi="ar"/>
              </w:rPr>
              <w:t>100≤Y＜1000</w:t>
            </w:r>
          </w:p>
        </w:tc>
        <w:tc>
          <w:tcPr>
            <w:tcW w:w="0" w:type="auto"/>
            <w:tcBorders>
              <w:top w:val="single" w:color="B7B7B7" w:sz="6" w:space="0"/>
              <w:left w:val="single" w:color="B7B7B7" w:sz="6" w:space="0"/>
              <w:bottom w:val="single" w:color="B7B7B7" w:sz="6" w:space="0"/>
              <w:right w:val="single" w:color="B7B7B7" w:sz="6" w:space="0"/>
            </w:tcBorders>
            <w:vAlign w:val="center"/>
          </w:tcPr>
          <w:p w14:paraId="4911D14C">
            <w:pPr>
              <w:rPr>
                <w:rFonts w:ascii="仿宋" w:hAnsi="仿宋" w:eastAsia="仿宋" w:cs="仿宋"/>
                <w:color w:val="auto"/>
                <w:highlight w:val="none"/>
              </w:rPr>
            </w:pPr>
            <w:r>
              <w:rPr>
                <w:rFonts w:hint="eastAsia" w:ascii="仿宋" w:hAnsi="仿宋" w:eastAsia="仿宋" w:cs="仿宋"/>
                <w:color w:val="auto"/>
                <w:highlight w:val="none"/>
                <w:lang w:bidi="ar"/>
              </w:rPr>
              <w:t>Y＜100</w:t>
            </w:r>
          </w:p>
        </w:tc>
      </w:tr>
      <w:tr w14:paraId="46115D4C">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06D810F0">
            <w:pPr>
              <w:rPr>
                <w:rFonts w:ascii="仿宋" w:hAnsi="仿宋" w:eastAsia="仿宋" w:cs="仿宋"/>
                <w:color w:val="auto"/>
                <w:highlight w:val="none"/>
              </w:rPr>
            </w:pPr>
            <w:r>
              <w:rPr>
                <w:rFonts w:hint="eastAsia" w:ascii="仿宋" w:hAnsi="仿宋" w:eastAsia="仿宋" w:cs="仿宋"/>
                <w:color w:val="auto"/>
                <w:highlight w:val="none"/>
                <w:lang w:bidi="ar"/>
              </w:rPr>
              <w:t>邮政业</w:t>
            </w:r>
          </w:p>
        </w:tc>
        <w:tc>
          <w:tcPr>
            <w:tcW w:w="0" w:type="auto"/>
            <w:tcBorders>
              <w:top w:val="single" w:color="B7B7B7" w:sz="6" w:space="0"/>
              <w:left w:val="single" w:color="B7B7B7" w:sz="6" w:space="0"/>
              <w:bottom w:val="single" w:color="B7B7B7" w:sz="6" w:space="0"/>
              <w:right w:val="single" w:color="B7B7B7" w:sz="6" w:space="0"/>
            </w:tcBorders>
            <w:vAlign w:val="center"/>
          </w:tcPr>
          <w:p w14:paraId="5592017F">
            <w:pPr>
              <w:rPr>
                <w:rFonts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604E6324">
            <w:pPr>
              <w:rPr>
                <w:rFonts w:ascii="仿宋" w:hAnsi="仿宋" w:eastAsia="仿宋" w:cs="仿宋"/>
                <w:color w:val="auto"/>
                <w:highlight w:val="none"/>
              </w:rPr>
            </w:pPr>
            <w:r>
              <w:rPr>
                <w:rFonts w:hint="eastAsia" w:ascii="仿宋" w:hAnsi="仿宋" w:eastAsia="仿宋" w:cs="仿宋"/>
                <w:color w:val="auto"/>
                <w:highlight w:val="none"/>
                <w:lang w:bidi="ar"/>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1CF2C50B">
            <w:pPr>
              <w:rPr>
                <w:rFonts w:ascii="仿宋" w:hAnsi="仿宋" w:eastAsia="仿宋" w:cs="仿宋"/>
                <w:color w:val="auto"/>
                <w:highlight w:val="none"/>
              </w:rPr>
            </w:pPr>
            <w:r>
              <w:rPr>
                <w:rFonts w:hint="eastAsia" w:ascii="仿宋" w:hAnsi="仿宋" w:eastAsia="仿宋" w:cs="仿宋"/>
                <w:color w:val="auto"/>
                <w:highlight w:val="none"/>
                <w:lang w:bidi="ar"/>
              </w:rPr>
              <w:t>X≥1000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170139A8">
            <w:pPr>
              <w:rPr>
                <w:rFonts w:ascii="仿宋" w:hAnsi="仿宋" w:eastAsia="仿宋" w:cs="仿宋"/>
                <w:color w:val="auto"/>
                <w:highlight w:val="none"/>
              </w:rPr>
            </w:pPr>
            <w:r>
              <w:rPr>
                <w:rFonts w:hint="eastAsia" w:ascii="仿宋" w:hAnsi="仿宋" w:eastAsia="仿宋" w:cs="仿宋"/>
                <w:color w:val="auto"/>
                <w:highlight w:val="none"/>
                <w:lang w:bidi="ar"/>
              </w:rPr>
              <w:t>300≤X＜1000</w:t>
            </w:r>
          </w:p>
        </w:tc>
        <w:tc>
          <w:tcPr>
            <w:tcW w:w="0" w:type="auto"/>
            <w:tcBorders>
              <w:top w:val="single" w:color="B7B7B7" w:sz="6" w:space="0"/>
              <w:left w:val="single" w:color="B7B7B7" w:sz="6" w:space="0"/>
              <w:bottom w:val="single" w:color="B7B7B7" w:sz="6" w:space="0"/>
              <w:right w:val="single" w:color="B7B7B7" w:sz="6" w:space="0"/>
            </w:tcBorders>
            <w:vAlign w:val="center"/>
          </w:tcPr>
          <w:p w14:paraId="7B4FE909">
            <w:pPr>
              <w:rPr>
                <w:rFonts w:ascii="仿宋" w:hAnsi="仿宋" w:eastAsia="仿宋" w:cs="仿宋"/>
                <w:color w:val="auto"/>
                <w:highlight w:val="none"/>
              </w:rPr>
            </w:pPr>
            <w:r>
              <w:rPr>
                <w:rFonts w:hint="eastAsia" w:ascii="仿宋" w:hAnsi="仿宋" w:eastAsia="仿宋" w:cs="仿宋"/>
                <w:color w:val="auto"/>
                <w:highlight w:val="none"/>
                <w:lang w:bidi="ar"/>
              </w:rPr>
              <w:t>20≤X＜300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5162D6A4">
            <w:pPr>
              <w:rPr>
                <w:rFonts w:ascii="仿宋" w:hAnsi="仿宋" w:eastAsia="仿宋" w:cs="仿宋"/>
                <w:color w:val="auto"/>
                <w:highlight w:val="none"/>
              </w:rPr>
            </w:pPr>
            <w:r>
              <w:rPr>
                <w:rFonts w:hint="eastAsia" w:ascii="仿宋" w:hAnsi="仿宋" w:eastAsia="仿宋" w:cs="仿宋"/>
                <w:color w:val="auto"/>
                <w:highlight w:val="none"/>
                <w:lang w:bidi="ar"/>
              </w:rPr>
              <w:t>X＜20</w:t>
            </w:r>
          </w:p>
        </w:tc>
      </w:tr>
      <w:tr w14:paraId="707F91E0">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4BB0121F">
            <w:pPr>
              <w:rPr>
                <w:rFonts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39B687E2">
            <w:pPr>
              <w:rPr>
                <w:rFonts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0D3FB917">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3505A036">
            <w:pPr>
              <w:rPr>
                <w:rFonts w:ascii="仿宋" w:hAnsi="仿宋" w:eastAsia="仿宋" w:cs="仿宋"/>
                <w:color w:val="auto"/>
                <w:highlight w:val="none"/>
              </w:rPr>
            </w:pPr>
            <w:r>
              <w:rPr>
                <w:rFonts w:hint="eastAsia" w:ascii="仿宋" w:hAnsi="仿宋" w:eastAsia="仿宋" w:cs="仿宋"/>
                <w:color w:val="auto"/>
                <w:highlight w:val="none"/>
                <w:lang w:bidi="ar"/>
              </w:rPr>
              <w:t>Y≥30000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04B653EC">
            <w:pPr>
              <w:rPr>
                <w:rFonts w:ascii="仿宋" w:hAnsi="仿宋" w:eastAsia="仿宋" w:cs="仿宋"/>
                <w:color w:val="auto"/>
                <w:highlight w:val="none"/>
              </w:rPr>
            </w:pPr>
            <w:r>
              <w:rPr>
                <w:rFonts w:hint="eastAsia" w:ascii="仿宋" w:hAnsi="仿宋" w:eastAsia="仿宋" w:cs="仿宋"/>
                <w:color w:val="auto"/>
                <w:highlight w:val="none"/>
                <w:lang w:bidi="ar"/>
              </w:rPr>
              <w:t>2000≤Y＜30000</w:t>
            </w:r>
          </w:p>
        </w:tc>
        <w:tc>
          <w:tcPr>
            <w:tcW w:w="0" w:type="auto"/>
            <w:tcBorders>
              <w:top w:val="single" w:color="B7B7B7" w:sz="6" w:space="0"/>
              <w:left w:val="single" w:color="B7B7B7" w:sz="6" w:space="0"/>
              <w:bottom w:val="single" w:color="B7B7B7" w:sz="6" w:space="0"/>
              <w:right w:val="single" w:color="B7B7B7" w:sz="6" w:space="0"/>
            </w:tcBorders>
            <w:vAlign w:val="center"/>
          </w:tcPr>
          <w:p w14:paraId="098E0AAB">
            <w:pPr>
              <w:rPr>
                <w:rFonts w:ascii="仿宋" w:hAnsi="仿宋" w:eastAsia="仿宋" w:cs="仿宋"/>
                <w:color w:val="auto"/>
                <w:highlight w:val="none"/>
              </w:rPr>
            </w:pPr>
            <w:r>
              <w:rPr>
                <w:rFonts w:hint="eastAsia" w:ascii="仿宋" w:hAnsi="仿宋" w:eastAsia="仿宋" w:cs="仿宋"/>
                <w:color w:val="auto"/>
                <w:highlight w:val="none"/>
                <w:lang w:bidi="ar"/>
              </w:rPr>
              <w:t>100≤Y＜2000</w:t>
            </w:r>
          </w:p>
        </w:tc>
        <w:tc>
          <w:tcPr>
            <w:tcW w:w="0" w:type="auto"/>
            <w:tcBorders>
              <w:top w:val="single" w:color="B7B7B7" w:sz="6" w:space="0"/>
              <w:left w:val="single" w:color="B7B7B7" w:sz="6" w:space="0"/>
              <w:bottom w:val="single" w:color="B7B7B7" w:sz="6" w:space="0"/>
              <w:right w:val="single" w:color="B7B7B7" w:sz="6" w:space="0"/>
            </w:tcBorders>
            <w:vAlign w:val="center"/>
          </w:tcPr>
          <w:p w14:paraId="28008AC8">
            <w:pPr>
              <w:rPr>
                <w:rFonts w:ascii="仿宋" w:hAnsi="仿宋" w:eastAsia="仿宋" w:cs="仿宋"/>
                <w:color w:val="auto"/>
                <w:highlight w:val="none"/>
              </w:rPr>
            </w:pPr>
            <w:r>
              <w:rPr>
                <w:rFonts w:hint="eastAsia" w:ascii="仿宋" w:hAnsi="仿宋" w:eastAsia="仿宋" w:cs="仿宋"/>
                <w:color w:val="auto"/>
                <w:highlight w:val="none"/>
                <w:lang w:bidi="ar"/>
              </w:rPr>
              <w:t>Y＜100</w:t>
            </w:r>
          </w:p>
        </w:tc>
      </w:tr>
      <w:tr w14:paraId="3A924CF4">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49BB0C9C">
            <w:pPr>
              <w:rPr>
                <w:rFonts w:ascii="仿宋" w:hAnsi="仿宋" w:eastAsia="仿宋" w:cs="仿宋"/>
                <w:color w:val="auto"/>
                <w:highlight w:val="none"/>
              </w:rPr>
            </w:pPr>
            <w:r>
              <w:rPr>
                <w:rFonts w:hint="eastAsia" w:ascii="仿宋" w:hAnsi="仿宋" w:eastAsia="仿宋" w:cs="仿宋"/>
                <w:color w:val="auto"/>
                <w:highlight w:val="none"/>
                <w:lang w:bidi="ar"/>
              </w:rPr>
              <w:t>住宿业</w:t>
            </w:r>
          </w:p>
        </w:tc>
        <w:tc>
          <w:tcPr>
            <w:tcW w:w="0" w:type="auto"/>
            <w:tcBorders>
              <w:top w:val="single" w:color="B7B7B7" w:sz="6" w:space="0"/>
              <w:left w:val="single" w:color="B7B7B7" w:sz="6" w:space="0"/>
              <w:bottom w:val="single" w:color="B7B7B7" w:sz="6" w:space="0"/>
              <w:right w:val="single" w:color="B7B7B7" w:sz="6" w:space="0"/>
            </w:tcBorders>
            <w:vAlign w:val="center"/>
          </w:tcPr>
          <w:p w14:paraId="16F7FB97">
            <w:pPr>
              <w:rPr>
                <w:rFonts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313C5AB8">
            <w:pPr>
              <w:rPr>
                <w:rFonts w:ascii="仿宋" w:hAnsi="仿宋" w:eastAsia="仿宋" w:cs="仿宋"/>
                <w:color w:val="auto"/>
                <w:highlight w:val="none"/>
              </w:rPr>
            </w:pPr>
            <w:r>
              <w:rPr>
                <w:rFonts w:hint="eastAsia" w:ascii="仿宋" w:hAnsi="仿宋" w:eastAsia="仿宋" w:cs="仿宋"/>
                <w:color w:val="auto"/>
                <w:highlight w:val="none"/>
                <w:lang w:bidi="ar"/>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15BC48CD">
            <w:pPr>
              <w:rPr>
                <w:rFonts w:ascii="仿宋" w:hAnsi="仿宋" w:eastAsia="仿宋" w:cs="仿宋"/>
                <w:color w:val="auto"/>
                <w:highlight w:val="none"/>
              </w:rPr>
            </w:pPr>
            <w:r>
              <w:rPr>
                <w:rFonts w:hint="eastAsia" w:ascii="仿宋" w:hAnsi="仿宋" w:eastAsia="仿宋" w:cs="仿宋"/>
                <w:color w:val="auto"/>
                <w:highlight w:val="none"/>
                <w:lang w:bidi="ar"/>
              </w:rPr>
              <w:t>X≥300</w:t>
            </w:r>
          </w:p>
        </w:tc>
        <w:tc>
          <w:tcPr>
            <w:tcW w:w="2088" w:type="dxa"/>
            <w:tcBorders>
              <w:top w:val="single" w:color="B7B7B7" w:sz="6" w:space="0"/>
              <w:left w:val="single" w:color="B7B7B7" w:sz="6" w:space="0"/>
              <w:bottom w:val="single" w:color="B7B7B7" w:sz="6" w:space="0"/>
              <w:right w:val="single" w:color="B7B7B7" w:sz="6" w:space="0"/>
            </w:tcBorders>
            <w:vAlign w:val="center"/>
          </w:tcPr>
          <w:p w14:paraId="4F20B95D">
            <w:pPr>
              <w:rPr>
                <w:rFonts w:ascii="仿宋" w:hAnsi="仿宋" w:eastAsia="仿宋" w:cs="仿宋"/>
                <w:color w:val="auto"/>
                <w:highlight w:val="none"/>
              </w:rPr>
            </w:pPr>
            <w:r>
              <w:rPr>
                <w:rFonts w:hint="eastAsia" w:ascii="仿宋" w:hAnsi="仿宋" w:eastAsia="仿宋" w:cs="仿宋"/>
                <w:color w:val="auto"/>
                <w:highlight w:val="none"/>
                <w:lang w:bidi="ar"/>
              </w:rPr>
              <w:t>100≤X＜300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7F8ABAD0">
            <w:pPr>
              <w:rPr>
                <w:rFonts w:ascii="仿宋" w:hAnsi="仿宋" w:eastAsia="仿宋" w:cs="仿宋"/>
                <w:color w:val="auto"/>
                <w:highlight w:val="none"/>
              </w:rPr>
            </w:pPr>
            <w:r>
              <w:rPr>
                <w:rFonts w:hint="eastAsia" w:ascii="仿宋" w:hAnsi="仿宋" w:eastAsia="仿宋" w:cs="仿宋"/>
                <w:color w:val="auto"/>
                <w:highlight w:val="none"/>
                <w:lang w:bidi="ar"/>
              </w:rPr>
              <w:t>10≤X＜100</w:t>
            </w:r>
          </w:p>
        </w:tc>
        <w:tc>
          <w:tcPr>
            <w:tcW w:w="0" w:type="auto"/>
            <w:tcBorders>
              <w:top w:val="single" w:color="B7B7B7" w:sz="6" w:space="0"/>
              <w:left w:val="single" w:color="B7B7B7" w:sz="6" w:space="0"/>
              <w:bottom w:val="single" w:color="B7B7B7" w:sz="6" w:space="0"/>
              <w:right w:val="single" w:color="B7B7B7" w:sz="6" w:space="0"/>
            </w:tcBorders>
            <w:vAlign w:val="center"/>
          </w:tcPr>
          <w:p w14:paraId="197934CA">
            <w:pPr>
              <w:rPr>
                <w:rFonts w:ascii="仿宋" w:hAnsi="仿宋" w:eastAsia="仿宋" w:cs="仿宋"/>
                <w:color w:val="auto"/>
                <w:highlight w:val="none"/>
              </w:rPr>
            </w:pPr>
            <w:r>
              <w:rPr>
                <w:rFonts w:hint="eastAsia" w:ascii="仿宋" w:hAnsi="仿宋" w:eastAsia="仿宋" w:cs="仿宋"/>
                <w:color w:val="auto"/>
                <w:highlight w:val="none"/>
                <w:lang w:bidi="ar"/>
              </w:rPr>
              <w:t>X＜10</w:t>
            </w:r>
          </w:p>
        </w:tc>
      </w:tr>
      <w:tr w14:paraId="2CCE8E0C">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7090D40C">
            <w:pPr>
              <w:rPr>
                <w:rFonts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0FDE6AF0">
            <w:pPr>
              <w:rPr>
                <w:rFonts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62284978">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31A83712">
            <w:pPr>
              <w:rPr>
                <w:rFonts w:ascii="仿宋" w:hAnsi="仿宋" w:eastAsia="仿宋" w:cs="仿宋"/>
                <w:color w:val="auto"/>
                <w:highlight w:val="none"/>
              </w:rPr>
            </w:pPr>
            <w:r>
              <w:rPr>
                <w:rFonts w:hint="eastAsia" w:ascii="仿宋" w:hAnsi="仿宋" w:eastAsia="仿宋" w:cs="仿宋"/>
                <w:color w:val="auto"/>
                <w:highlight w:val="none"/>
                <w:lang w:bidi="ar"/>
              </w:rPr>
              <w:t>Y≥10000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6E584224">
            <w:pPr>
              <w:rPr>
                <w:rFonts w:ascii="仿宋" w:hAnsi="仿宋" w:eastAsia="仿宋" w:cs="仿宋"/>
                <w:color w:val="auto"/>
                <w:highlight w:val="none"/>
              </w:rPr>
            </w:pPr>
            <w:r>
              <w:rPr>
                <w:rFonts w:hint="eastAsia" w:ascii="仿宋" w:hAnsi="仿宋" w:eastAsia="仿宋" w:cs="仿宋"/>
                <w:color w:val="auto"/>
                <w:highlight w:val="none"/>
                <w:lang w:bidi="ar"/>
              </w:rPr>
              <w:t>2000≤Y＜10000</w:t>
            </w:r>
          </w:p>
        </w:tc>
        <w:tc>
          <w:tcPr>
            <w:tcW w:w="0" w:type="auto"/>
            <w:tcBorders>
              <w:top w:val="single" w:color="B7B7B7" w:sz="6" w:space="0"/>
              <w:left w:val="single" w:color="B7B7B7" w:sz="6" w:space="0"/>
              <w:bottom w:val="single" w:color="B7B7B7" w:sz="6" w:space="0"/>
              <w:right w:val="single" w:color="B7B7B7" w:sz="6" w:space="0"/>
            </w:tcBorders>
            <w:vAlign w:val="center"/>
          </w:tcPr>
          <w:p w14:paraId="60B4B635">
            <w:pPr>
              <w:rPr>
                <w:rFonts w:ascii="仿宋" w:hAnsi="仿宋" w:eastAsia="仿宋" w:cs="仿宋"/>
                <w:color w:val="auto"/>
                <w:highlight w:val="none"/>
              </w:rPr>
            </w:pPr>
            <w:r>
              <w:rPr>
                <w:rFonts w:hint="eastAsia" w:ascii="仿宋" w:hAnsi="仿宋" w:eastAsia="仿宋" w:cs="仿宋"/>
                <w:color w:val="auto"/>
                <w:highlight w:val="none"/>
                <w:lang w:bidi="ar"/>
              </w:rPr>
              <w:t>100≤Y＜2000</w:t>
            </w:r>
          </w:p>
        </w:tc>
        <w:tc>
          <w:tcPr>
            <w:tcW w:w="0" w:type="auto"/>
            <w:tcBorders>
              <w:top w:val="single" w:color="B7B7B7" w:sz="6" w:space="0"/>
              <w:left w:val="single" w:color="B7B7B7" w:sz="6" w:space="0"/>
              <w:bottom w:val="single" w:color="B7B7B7" w:sz="6" w:space="0"/>
              <w:right w:val="single" w:color="B7B7B7" w:sz="6" w:space="0"/>
            </w:tcBorders>
            <w:vAlign w:val="center"/>
          </w:tcPr>
          <w:p w14:paraId="37D9E745">
            <w:pPr>
              <w:rPr>
                <w:rFonts w:ascii="仿宋" w:hAnsi="仿宋" w:eastAsia="仿宋" w:cs="仿宋"/>
                <w:color w:val="auto"/>
                <w:highlight w:val="none"/>
              </w:rPr>
            </w:pPr>
            <w:r>
              <w:rPr>
                <w:rFonts w:hint="eastAsia" w:ascii="仿宋" w:hAnsi="仿宋" w:eastAsia="仿宋" w:cs="仿宋"/>
                <w:color w:val="auto"/>
                <w:highlight w:val="none"/>
                <w:lang w:bidi="ar"/>
              </w:rPr>
              <w:t>Y＜100</w:t>
            </w:r>
          </w:p>
        </w:tc>
      </w:tr>
      <w:tr w14:paraId="1D0322E6">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7A9AB8C2">
            <w:pPr>
              <w:rPr>
                <w:rFonts w:ascii="仿宋" w:hAnsi="仿宋" w:eastAsia="仿宋" w:cs="仿宋"/>
                <w:color w:val="auto"/>
                <w:highlight w:val="none"/>
              </w:rPr>
            </w:pPr>
            <w:r>
              <w:rPr>
                <w:rFonts w:hint="eastAsia" w:ascii="仿宋" w:hAnsi="仿宋" w:eastAsia="仿宋" w:cs="仿宋"/>
                <w:color w:val="auto"/>
                <w:highlight w:val="none"/>
                <w:lang w:bidi="ar"/>
              </w:rPr>
              <w:t>餐饮业</w:t>
            </w:r>
          </w:p>
        </w:tc>
        <w:tc>
          <w:tcPr>
            <w:tcW w:w="0" w:type="auto"/>
            <w:tcBorders>
              <w:top w:val="single" w:color="B7B7B7" w:sz="6" w:space="0"/>
              <w:left w:val="single" w:color="B7B7B7" w:sz="6" w:space="0"/>
              <w:bottom w:val="single" w:color="B7B7B7" w:sz="6" w:space="0"/>
              <w:right w:val="single" w:color="B7B7B7" w:sz="6" w:space="0"/>
            </w:tcBorders>
            <w:vAlign w:val="center"/>
          </w:tcPr>
          <w:p w14:paraId="76B3735C">
            <w:pPr>
              <w:rPr>
                <w:rFonts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0345D705">
            <w:pPr>
              <w:rPr>
                <w:rFonts w:ascii="仿宋" w:hAnsi="仿宋" w:eastAsia="仿宋" w:cs="仿宋"/>
                <w:color w:val="auto"/>
                <w:highlight w:val="none"/>
              </w:rPr>
            </w:pPr>
            <w:r>
              <w:rPr>
                <w:rFonts w:hint="eastAsia" w:ascii="仿宋" w:hAnsi="仿宋" w:eastAsia="仿宋" w:cs="仿宋"/>
                <w:color w:val="auto"/>
                <w:highlight w:val="none"/>
                <w:lang w:bidi="ar"/>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02CA48B3">
            <w:pPr>
              <w:rPr>
                <w:rFonts w:ascii="仿宋" w:hAnsi="仿宋" w:eastAsia="仿宋" w:cs="仿宋"/>
                <w:color w:val="auto"/>
                <w:highlight w:val="none"/>
              </w:rPr>
            </w:pPr>
            <w:r>
              <w:rPr>
                <w:rFonts w:hint="eastAsia" w:ascii="仿宋" w:hAnsi="仿宋" w:eastAsia="仿宋" w:cs="仿宋"/>
                <w:color w:val="auto"/>
                <w:highlight w:val="none"/>
                <w:lang w:bidi="ar"/>
              </w:rPr>
              <w:t>X≥300</w:t>
            </w:r>
          </w:p>
        </w:tc>
        <w:tc>
          <w:tcPr>
            <w:tcW w:w="2088" w:type="dxa"/>
            <w:tcBorders>
              <w:top w:val="single" w:color="B7B7B7" w:sz="6" w:space="0"/>
              <w:left w:val="single" w:color="B7B7B7" w:sz="6" w:space="0"/>
              <w:bottom w:val="single" w:color="B7B7B7" w:sz="6" w:space="0"/>
              <w:right w:val="single" w:color="B7B7B7" w:sz="6" w:space="0"/>
            </w:tcBorders>
            <w:vAlign w:val="center"/>
          </w:tcPr>
          <w:p w14:paraId="7C5BA062">
            <w:pPr>
              <w:rPr>
                <w:rFonts w:ascii="仿宋" w:hAnsi="仿宋" w:eastAsia="仿宋" w:cs="仿宋"/>
                <w:color w:val="auto"/>
                <w:highlight w:val="none"/>
              </w:rPr>
            </w:pPr>
            <w:r>
              <w:rPr>
                <w:rFonts w:hint="eastAsia" w:ascii="仿宋" w:hAnsi="仿宋" w:eastAsia="仿宋" w:cs="仿宋"/>
                <w:color w:val="auto"/>
                <w:highlight w:val="none"/>
                <w:lang w:bidi="ar"/>
              </w:rPr>
              <w:t>100≤X＜300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12E765D3">
            <w:pPr>
              <w:rPr>
                <w:rFonts w:ascii="仿宋" w:hAnsi="仿宋" w:eastAsia="仿宋" w:cs="仿宋"/>
                <w:color w:val="auto"/>
                <w:highlight w:val="none"/>
              </w:rPr>
            </w:pPr>
            <w:r>
              <w:rPr>
                <w:rFonts w:hint="eastAsia" w:ascii="仿宋" w:hAnsi="仿宋" w:eastAsia="仿宋" w:cs="仿宋"/>
                <w:color w:val="auto"/>
                <w:highlight w:val="none"/>
                <w:lang w:bidi="ar"/>
              </w:rPr>
              <w:t>10≤X＜100</w:t>
            </w:r>
          </w:p>
        </w:tc>
        <w:tc>
          <w:tcPr>
            <w:tcW w:w="0" w:type="auto"/>
            <w:tcBorders>
              <w:top w:val="single" w:color="B7B7B7" w:sz="6" w:space="0"/>
              <w:left w:val="single" w:color="B7B7B7" w:sz="6" w:space="0"/>
              <w:bottom w:val="single" w:color="B7B7B7" w:sz="6" w:space="0"/>
              <w:right w:val="single" w:color="B7B7B7" w:sz="6" w:space="0"/>
            </w:tcBorders>
            <w:vAlign w:val="center"/>
          </w:tcPr>
          <w:p w14:paraId="37AD2DAE">
            <w:pPr>
              <w:rPr>
                <w:rFonts w:ascii="仿宋" w:hAnsi="仿宋" w:eastAsia="仿宋" w:cs="仿宋"/>
                <w:color w:val="auto"/>
                <w:highlight w:val="none"/>
              </w:rPr>
            </w:pPr>
            <w:r>
              <w:rPr>
                <w:rFonts w:hint="eastAsia" w:ascii="仿宋" w:hAnsi="仿宋" w:eastAsia="仿宋" w:cs="仿宋"/>
                <w:color w:val="auto"/>
                <w:highlight w:val="none"/>
                <w:lang w:bidi="ar"/>
              </w:rPr>
              <w:t>X＜10</w:t>
            </w:r>
          </w:p>
        </w:tc>
      </w:tr>
      <w:tr w14:paraId="6E5BE086">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6F95CE19">
            <w:pPr>
              <w:rPr>
                <w:rFonts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1C6145D7">
            <w:pPr>
              <w:rPr>
                <w:rFonts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13F2CE2C">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199E1175">
            <w:pPr>
              <w:rPr>
                <w:rFonts w:ascii="仿宋" w:hAnsi="仿宋" w:eastAsia="仿宋" w:cs="仿宋"/>
                <w:color w:val="auto"/>
                <w:highlight w:val="none"/>
              </w:rPr>
            </w:pPr>
            <w:r>
              <w:rPr>
                <w:rFonts w:hint="eastAsia" w:ascii="仿宋" w:hAnsi="仿宋" w:eastAsia="仿宋" w:cs="仿宋"/>
                <w:color w:val="auto"/>
                <w:highlight w:val="none"/>
                <w:lang w:bidi="ar"/>
              </w:rPr>
              <w:t>Y≥10000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4F2C9371">
            <w:pPr>
              <w:rPr>
                <w:rFonts w:ascii="仿宋" w:hAnsi="仿宋" w:eastAsia="仿宋" w:cs="仿宋"/>
                <w:color w:val="auto"/>
                <w:highlight w:val="none"/>
              </w:rPr>
            </w:pPr>
            <w:r>
              <w:rPr>
                <w:rFonts w:hint="eastAsia" w:ascii="仿宋" w:hAnsi="仿宋" w:eastAsia="仿宋" w:cs="仿宋"/>
                <w:color w:val="auto"/>
                <w:highlight w:val="none"/>
                <w:lang w:bidi="ar"/>
              </w:rPr>
              <w:t>2000≤Y＜10000</w:t>
            </w:r>
          </w:p>
        </w:tc>
        <w:tc>
          <w:tcPr>
            <w:tcW w:w="0" w:type="auto"/>
            <w:tcBorders>
              <w:top w:val="single" w:color="B7B7B7" w:sz="6" w:space="0"/>
              <w:left w:val="single" w:color="B7B7B7" w:sz="6" w:space="0"/>
              <w:bottom w:val="single" w:color="B7B7B7" w:sz="6" w:space="0"/>
              <w:right w:val="single" w:color="B7B7B7" w:sz="6" w:space="0"/>
            </w:tcBorders>
            <w:vAlign w:val="center"/>
          </w:tcPr>
          <w:p w14:paraId="79AB6560">
            <w:pPr>
              <w:rPr>
                <w:rFonts w:ascii="仿宋" w:hAnsi="仿宋" w:eastAsia="仿宋" w:cs="仿宋"/>
                <w:color w:val="auto"/>
                <w:highlight w:val="none"/>
              </w:rPr>
            </w:pPr>
            <w:r>
              <w:rPr>
                <w:rFonts w:hint="eastAsia" w:ascii="仿宋" w:hAnsi="仿宋" w:eastAsia="仿宋" w:cs="仿宋"/>
                <w:color w:val="auto"/>
                <w:highlight w:val="none"/>
                <w:lang w:bidi="ar"/>
              </w:rPr>
              <w:t>100≤Y＜2000</w:t>
            </w:r>
          </w:p>
        </w:tc>
        <w:tc>
          <w:tcPr>
            <w:tcW w:w="0" w:type="auto"/>
            <w:tcBorders>
              <w:top w:val="single" w:color="B7B7B7" w:sz="6" w:space="0"/>
              <w:left w:val="single" w:color="B7B7B7" w:sz="6" w:space="0"/>
              <w:bottom w:val="single" w:color="B7B7B7" w:sz="6" w:space="0"/>
              <w:right w:val="single" w:color="B7B7B7" w:sz="6" w:space="0"/>
            </w:tcBorders>
            <w:vAlign w:val="center"/>
          </w:tcPr>
          <w:p w14:paraId="491B56C9">
            <w:pPr>
              <w:rPr>
                <w:rFonts w:ascii="仿宋" w:hAnsi="仿宋" w:eastAsia="仿宋" w:cs="仿宋"/>
                <w:color w:val="auto"/>
                <w:highlight w:val="none"/>
              </w:rPr>
            </w:pPr>
            <w:r>
              <w:rPr>
                <w:rFonts w:hint="eastAsia" w:ascii="仿宋" w:hAnsi="仿宋" w:eastAsia="仿宋" w:cs="仿宋"/>
                <w:color w:val="auto"/>
                <w:highlight w:val="none"/>
                <w:lang w:bidi="ar"/>
              </w:rPr>
              <w:t>Y＜100</w:t>
            </w:r>
          </w:p>
        </w:tc>
      </w:tr>
      <w:tr w14:paraId="7112B19A">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42A4578A">
            <w:pPr>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信息传输业</w:t>
            </w:r>
          </w:p>
        </w:tc>
        <w:tc>
          <w:tcPr>
            <w:tcW w:w="0" w:type="auto"/>
            <w:tcBorders>
              <w:top w:val="single" w:color="B7B7B7" w:sz="6" w:space="0"/>
              <w:left w:val="single" w:color="B7B7B7" w:sz="6" w:space="0"/>
              <w:bottom w:val="single" w:color="B7B7B7" w:sz="6" w:space="0"/>
              <w:right w:val="single" w:color="B7B7B7" w:sz="6" w:space="0"/>
            </w:tcBorders>
            <w:vAlign w:val="center"/>
          </w:tcPr>
          <w:p w14:paraId="00B18E9F">
            <w:pPr>
              <w:rPr>
                <w:rFonts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233829BE">
            <w:pPr>
              <w:rPr>
                <w:rFonts w:ascii="仿宋" w:hAnsi="仿宋" w:eastAsia="仿宋" w:cs="仿宋"/>
                <w:color w:val="auto"/>
                <w:highlight w:val="none"/>
              </w:rPr>
            </w:pPr>
            <w:r>
              <w:rPr>
                <w:rFonts w:hint="eastAsia" w:ascii="仿宋" w:hAnsi="仿宋" w:eastAsia="仿宋" w:cs="仿宋"/>
                <w:color w:val="auto"/>
                <w:highlight w:val="none"/>
                <w:lang w:bidi="ar"/>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4410E886">
            <w:pPr>
              <w:rPr>
                <w:rFonts w:ascii="仿宋" w:hAnsi="仿宋" w:eastAsia="仿宋" w:cs="仿宋"/>
                <w:color w:val="auto"/>
                <w:highlight w:val="none"/>
              </w:rPr>
            </w:pPr>
            <w:r>
              <w:rPr>
                <w:rFonts w:hint="eastAsia" w:ascii="仿宋" w:hAnsi="仿宋" w:eastAsia="仿宋" w:cs="仿宋"/>
                <w:color w:val="auto"/>
                <w:highlight w:val="none"/>
                <w:lang w:bidi="ar"/>
              </w:rPr>
              <w:t>X≥2000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24B0D089">
            <w:pPr>
              <w:rPr>
                <w:rFonts w:ascii="仿宋" w:hAnsi="仿宋" w:eastAsia="仿宋" w:cs="仿宋"/>
                <w:color w:val="auto"/>
                <w:highlight w:val="none"/>
              </w:rPr>
            </w:pPr>
            <w:r>
              <w:rPr>
                <w:rFonts w:hint="eastAsia" w:ascii="仿宋" w:hAnsi="仿宋" w:eastAsia="仿宋" w:cs="仿宋"/>
                <w:color w:val="auto"/>
                <w:highlight w:val="none"/>
                <w:lang w:bidi="ar"/>
              </w:rPr>
              <w:t>100≤X＜2000</w:t>
            </w:r>
          </w:p>
        </w:tc>
        <w:tc>
          <w:tcPr>
            <w:tcW w:w="0" w:type="auto"/>
            <w:tcBorders>
              <w:top w:val="single" w:color="B7B7B7" w:sz="6" w:space="0"/>
              <w:left w:val="single" w:color="B7B7B7" w:sz="6" w:space="0"/>
              <w:bottom w:val="single" w:color="B7B7B7" w:sz="6" w:space="0"/>
              <w:right w:val="single" w:color="B7B7B7" w:sz="6" w:space="0"/>
            </w:tcBorders>
            <w:vAlign w:val="center"/>
          </w:tcPr>
          <w:p w14:paraId="0C9497E4">
            <w:pPr>
              <w:rPr>
                <w:rFonts w:ascii="仿宋" w:hAnsi="仿宋" w:eastAsia="仿宋" w:cs="仿宋"/>
                <w:color w:val="auto"/>
                <w:highlight w:val="none"/>
              </w:rPr>
            </w:pPr>
            <w:r>
              <w:rPr>
                <w:rFonts w:hint="eastAsia" w:ascii="仿宋" w:hAnsi="仿宋" w:eastAsia="仿宋" w:cs="仿宋"/>
                <w:color w:val="auto"/>
                <w:highlight w:val="none"/>
                <w:lang w:bidi="ar"/>
              </w:rPr>
              <w:t>10≤X＜100</w:t>
            </w:r>
          </w:p>
        </w:tc>
        <w:tc>
          <w:tcPr>
            <w:tcW w:w="0" w:type="auto"/>
            <w:tcBorders>
              <w:top w:val="single" w:color="B7B7B7" w:sz="6" w:space="0"/>
              <w:left w:val="single" w:color="B7B7B7" w:sz="6" w:space="0"/>
              <w:bottom w:val="single" w:color="B7B7B7" w:sz="6" w:space="0"/>
              <w:right w:val="single" w:color="B7B7B7" w:sz="6" w:space="0"/>
            </w:tcBorders>
            <w:vAlign w:val="center"/>
          </w:tcPr>
          <w:p w14:paraId="32423E3C">
            <w:pPr>
              <w:rPr>
                <w:rFonts w:ascii="仿宋" w:hAnsi="仿宋" w:eastAsia="仿宋" w:cs="仿宋"/>
                <w:color w:val="auto"/>
                <w:highlight w:val="none"/>
              </w:rPr>
            </w:pPr>
            <w:r>
              <w:rPr>
                <w:rFonts w:hint="eastAsia" w:ascii="仿宋" w:hAnsi="仿宋" w:eastAsia="仿宋" w:cs="仿宋"/>
                <w:color w:val="auto"/>
                <w:highlight w:val="none"/>
                <w:lang w:bidi="ar"/>
              </w:rPr>
              <w:t>X＜10</w:t>
            </w:r>
          </w:p>
        </w:tc>
      </w:tr>
      <w:tr w14:paraId="1972D6F2">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352A6452">
            <w:pPr>
              <w:rPr>
                <w:rFonts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3FA257C6">
            <w:pPr>
              <w:rPr>
                <w:rFonts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77E4C3A2">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448F519F">
            <w:pPr>
              <w:rPr>
                <w:rFonts w:ascii="仿宋" w:hAnsi="仿宋" w:eastAsia="仿宋" w:cs="仿宋"/>
                <w:color w:val="auto"/>
                <w:highlight w:val="none"/>
              </w:rPr>
            </w:pPr>
            <w:r>
              <w:rPr>
                <w:rFonts w:hint="eastAsia" w:ascii="仿宋" w:hAnsi="仿宋" w:eastAsia="仿宋" w:cs="仿宋"/>
                <w:color w:val="auto"/>
                <w:highlight w:val="none"/>
                <w:lang w:bidi="ar"/>
              </w:rPr>
              <w:t>Y≥100000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4EA2C865">
            <w:pPr>
              <w:rPr>
                <w:rFonts w:ascii="仿宋" w:hAnsi="仿宋" w:eastAsia="仿宋" w:cs="仿宋"/>
                <w:color w:val="auto"/>
                <w:highlight w:val="none"/>
              </w:rPr>
            </w:pPr>
            <w:r>
              <w:rPr>
                <w:rFonts w:hint="eastAsia" w:ascii="仿宋" w:hAnsi="仿宋" w:eastAsia="仿宋" w:cs="仿宋"/>
                <w:color w:val="auto"/>
                <w:highlight w:val="none"/>
                <w:lang w:bidi="ar"/>
              </w:rPr>
              <w:t>1000≤Y＜100000</w:t>
            </w:r>
          </w:p>
        </w:tc>
        <w:tc>
          <w:tcPr>
            <w:tcW w:w="0" w:type="auto"/>
            <w:tcBorders>
              <w:top w:val="single" w:color="B7B7B7" w:sz="6" w:space="0"/>
              <w:left w:val="single" w:color="B7B7B7" w:sz="6" w:space="0"/>
              <w:bottom w:val="single" w:color="B7B7B7" w:sz="6" w:space="0"/>
              <w:right w:val="single" w:color="B7B7B7" w:sz="6" w:space="0"/>
            </w:tcBorders>
            <w:vAlign w:val="center"/>
          </w:tcPr>
          <w:p w14:paraId="044A5190">
            <w:pPr>
              <w:rPr>
                <w:rFonts w:ascii="仿宋" w:hAnsi="仿宋" w:eastAsia="仿宋" w:cs="仿宋"/>
                <w:color w:val="auto"/>
                <w:highlight w:val="none"/>
              </w:rPr>
            </w:pPr>
            <w:r>
              <w:rPr>
                <w:rFonts w:hint="eastAsia" w:ascii="仿宋" w:hAnsi="仿宋" w:eastAsia="仿宋" w:cs="仿宋"/>
                <w:color w:val="auto"/>
                <w:highlight w:val="none"/>
                <w:lang w:bidi="ar"/>
              </w:rPr>
              <w:t>100≤Y＜1000</w:t>
            </w:r>
          </w:p>
        </w:tc>
        <w:tc>
          <w:tcPr>
            <w:tcW w:w="0" w:type="auto"/>
            <w:tcBorders>
              <w:top w:val="single" w:color="B7B7B7" w:sz="6" w:space="0"/>
              <w:left w:val="single" w:color="B7B7B7" w:sz="6" w:space="0"/>
              <w:bottom w:val="single" w:color="B7B7B7" w:sz="6" w:space="0"/>
              <w:right w:val="single" w:color="B7B7B7" w:sz="6" w:space="0"/>
            </w:tcBorders>
            <w:vAlign w:val="center"/>
          </w:tcPr>
          <w:p w14:paraId="78B14FC5">
            <w:pPr>
              <w:rPr>
                <w:rFonts w:ascii="仿宋" w:hAnsi="仿宋" w:eastAsia="仿宋" w:cs="仿宋"/>
                <w:color w:val="auto"/>
                <w:highlight w:val="none"/>
              </w:rPr>
            </w:pPr>
            <w:r>
              <w:rPr>
                <w:rFonts w:hint="eastAsia" w:ascii="仿宋" w:hAnsi="仿宋" w:eastAsia="仿宋" w:cs="仿宋"/>
                <w:color w:val="auto"/>
                <w:highlight w:val="none"/>
                <w:lang w:bidi="ar"/>
              </w:rPr>
              <w:t>Y＜100</w:t>
            </w:r>
          </w:p>
        </w:tc>
      </w:tr>
      <w:tr w14:paraId="6464D622">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4EE1D4F6">
            <w:pPr>
              <w:rPr>
                <w:rFonts w:ascii="仿宋" w:hAnsi="仿宋" w:eastAsia="仿宋" w:cs="仿宋"/>
                <w:color w:val="auto"/>
                <w:highlight w:val="none"/>
              </w:rPr>
            </w:pPr>
            <w:r>
              <w:rPr>
                <w:rFonts w:hint="eastAsia" w:ascii="仿宋" w:hAnsi="仿宋" w:eastAsia="仿宋" w:cs="仿宋"/>
                <w:color w:val="auto"/>
                <w:highlight w:val="none"/>
                <w:lang w:bidi="ar"/>
              </w:rPr>
              <w:t>软件和信息技术服务业</w:t>
            </w:r>
          </w:p>
        </w:tc>
        <w:tc>
          <w:tcPr>
            <w:tcW w:w="0" w:type="auto"/>
            <w:tcBorders>
              <w:top w:val="single" w:color="B7B7B7" w:sz="6" w:space="0"/>
              <w:left w:val="single" w:color="B7B7B7" w:sz="6" w:space="0"/>
              <w:bottom w:val="single" w:color="B7B7B7" w:sz="6" w:space="0"/>
              <w:right w:val="single" w:color="B7B7B7" w:sz="6" w:space="0"/>
            </w:tcBorders>
            <w:vAlign w:val="center"/>
          </w:tcPr>
          <w:p w14:paraId="095D8B33">
            <w:pPr>
              <w:rPr>
                <w:rFonts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673B66E3">
            <w:pPr>
              <w:rPr>
                <w:rFonts w:ascii="仿宋" w:hAnsi="仿宋" w:eastAsia="仿宋" w:cs="仿宋"/>
                <w:color w:val="auto"/>
                <w:highlight w:val="none"/>
              </w:rPr>
            </w:pPr>
            <w:r>
              <w:rPr>
                <w:rFonts w:hint="eastAsia" w:ascii="仿宋" w:hAnsi="仿宋" w:eastAsia="仿宋" w:cs="仿宋"/>
                <w:color w:val="auto"/>
                <w:highlight w:val="none"/>
                <w:lang w:bidi="ar"/>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3EBA5C33">
            <w:pPr>
              <w:rPr>
                <w:rFonts w:ascii="仿宋" w:hAnsi="仿宋" w:eastAsia="仿宋" w:cs="仿宋"/>
                <w:color w:val="auto"/>
                <w:highlight w:val="none"/>
              </w:rPr>
            </w:pPr>
            <w:r>
              <w:rPr>
                <w:rFonts w:hint="eastAsia" w:ascii="仿宋" w:hAnsi="仿宋" w:eastAsia="仿宋" w:cs="仿宋"/>
                <w:color w:val="auto"/>
                <w:highlight w:val="none"/>
                <w:lang w:bidi="ar"/>
              </w:rPr>
              <w:t>X≥300</w:t>
            </w:r>
          </w:p>
        </w:tc>
        <w:tc>
          <w:tcPr>
            <w:tcW w:w="2088" w:type="dxa"/>
            <w:tcBorders>
              <w:top w:val="single" w:color="B7B7B7" w:sz="6" w:space="0"/>
              <w:left w:val="single" w:color="B7B7B7" w:sz="6" w:space="0"/>
              <w:bottom w:val="single" w:color="B7B7B7" w:sz="6" w:space="0"/>
              <w:right w:val="single" w:color="B7B7B7" w:sz="6" w:space="0"/>
            </w:tcBorders>
            <w:vAlign w:val="center"/>
          </w:tcPr>
          <w:p w14:paraId="41AA0808">
            <w:pPr>
              <w:rPr>
                <w:rFonts w:ascii="仿宋" w:hAnsi="仿宋" w:eastAsia="仿宋" w:cs="仿宋"/>
                <w:color w:val="auto"/>
                <w:highlight w:val="none"/>
              </w:rPr>
            </w:pPr>
            <w:r>
              <w:rPr>
                <w:rFonts w:hint="eastAsia" w:ascii="仿宋" w:hAnsi="仿宋" w:eastAsia="仿宋" w:cs="仿宋"/>
                <w:color w:val="auto"/>
                <w:highlight w:val="none"/>
                <w:lang w:bidi="ar"/>
              </w:rPr>
              <w:t>100≤X＜300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2E16A3EF">
            <w:pPr>
              <w:rPr>
                <w:rFonts w:ascii="仿宋" w:hAnsi="仿宋" w:eastAsia="仿宋" w:cs="仿宋"/>
                <w:color w:val="auto"/>
                <w:highlight w:val="none"/>
              </w:rPr>
            </w:pPr>
            <w:r>
              <w:rPr>
                <w:rFonts w:hint="eastAsia" w:ascii="仿宋" w:hAnsi="仿宋" w:eastAsia="仿宋" w:cs="仿宋"/>
                <w:color w:val="auto"/>
                <w:highlight w:val="none"/>
                <w:lang w:bidi="ar"/>
              </w:rPr>
              <w:t>10≤X＜100</w:t>
            </w:r>
          </w:p>
        </w:tc>
        <w:tc>
          <w:tcPr>
            <w:tcW w:w="0" w:type="auto"/>
            <w:tcBorders>
              <w:top w:val="single" w:color="B7B7B7" w:sz="6" w:space="0"/>
              <w:left w:val="single" w:color="B7B7B7" w:sz="6" w:space="0"/>
              <w:bottom w:val="single" w:color="B7B7B7" w:sz="6" w:space="0"/>
              <w:right w:val="single" w:color="B7B7B7" w:sz="6" w:space="0"/>
            </w:tcBorders>
            <w:vAlign w:val="center"/>
          </w:tcPr>
          <w:p w14:paraId="5B068574">
            <w:pPr>
              <w:rPr>
                <w:rFonts w:ascii="仿宋" w:hAnsi="仿宋" w:eastAsia="仿宋" w:cs="仿宋"/>
                <w:color w:val="auto"/>
                <w:highlight w:val="none"/>
              </w:rPr>
            </w:pPr>
            <w:r>
              <w:rPr>
                <w:rFonts w:hint="eastAsia" w:ascii="仿宋" w:hAnsi="仿宋" w:eastAsia="仿宋" w:cs="仿宋"/>
                <w:color w:val="auto"/>
                <w:highlight w:val="none"/>
                <w:lang w:bidi="ar"/>
              </w:rPr>
              <w:t>X＜10</w:t>
            </w:r>
          </w:p>
        </w:tc>
      </w:tr>
      <w:tr w14:paraId="67C0B4A0">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374E66D0">
            <w:pPr>
              <w:rPr>
                <w:rFonts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774F2532">
            <w:pPr>
              <w:rPr>
                <w:rFonts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6DF0DF08">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6FB40656">
            <w:pPr>
              <w:rPr>
                <w:rFonts w:ascii="仿宋" w:hAnsi="仿宋" w:eastAsia="仿宋" w:cs="仿宋"/>
                <w:color w:val="auto"/>
                <w:highlight w:val="none"/>
              </w:rPr>
            </w:pPr>
            <w:r>
              <w:rPr>
                <w:rFonts w:hint="eastAsia" w:ascii="仿宋" w:hAnsi="仿宋" w:eastAsia="仿宋" w:cs="仿宋"/>
                <w:color w:val="auto"/>
                <w:highlight w:val="none"/>
                <w:lang w:bidi="ar"/>
              </w:rPr>
              <w:t>Y≥10000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18867898">
            <w:pPr>
              <w:rPr>
                <w:rFonts w:ascii="仿宋" w:hAnsi="仿宋" w:eastAsia="仿宋" w:cs="仿宋"/>
                <w:color w:val="auto"/>
                <w:highlight w:val="none"/>
              </w:rPr>
            </w:pPr>
            <w:r>
              <w:rPr>
                <w:rFonts w:hint="eastAsia" w:ascii="仿宋" w:hAnsi="仿宋" w:eastAsia="仿宋" w:cs="仿宋"/>
                <w:color w:val="auto"/>
                <w:highlight w:val="none"/>
                <w:lang w:bidi="ar"/>
              </w:rPr>
              <w:t>1000≤Y＜10000</w:t>
            </w:r>
          </w:p>
        </w:tc>
        <w:tc>
          <w:tcPr>
            <w:tcW w:w="0" w:type="auto"/>
            <w:tcBorders>
              <w:top w:val="single" w:color="B7B7B7" w:sz="6" w:space="0"/>
              <w:left w:val="single" w:color="B7B7B7" w:sz="6" w:space="0"/>
              <w:bottom w:val="single" w:color="B7B7B7" w:sz="6" w:space="0"/>
              <w:right w:val="single" w:color="B7B7B7" w:sz="6" w:space="0"/>
            </w:tcBorders>
            <w:vAlign w:val="center"/>
          </w:tcPr>
          <w:p w14:paraId="0EB8C4A9">
            <w:pPr>
              <w:rPr>
                <w:rFonts w:ascii="仿宋" w:hAnsi="仿宋" w:eastAsia="仿宋" w:cs="仿宋"/>
                <w:color w:val="auto"/>
                <w:highlight w:val="none"/>
              </w:rPr>
            </w:pPr>
            <w:r>
              <w:rPr>
                <w:rFonts w:hint="eastAsia" w:ascii="仿宋" w:hAnsi="仿宋" w:eastAsia="仿宋" w:cs="仿宋"/>
                <w:color w:val="auto"/>
                <w:highlight w:val="none"/>
                <w:lang w:bidi="ar"/>
              </w:rPr>
              <w:t>50≤Y＜1000</w:t>
            </w:r>
          </w:p>
        </w:tc>
        <w:tc>
          <w:tcPr>
            <w:tcW w:w="0" w:type="auto"/>
            <w:tcBorders>
              <w:top w:val="single" w:color="B7B7B7" w:sz="6" w:space="0"/>
              <w:left w:val="single" w:color="B7B7B7" w:sz="6" w:space="0"/>
              <w:bottom w:val="single" w:color="B7B7B7" w:sz="6" w:space="0"/>
              <w:right w:val="single" w:color="B7B7B7" w:sz="6" w:space="0"/>
            </w:tcBorders>
            <w:vAlign w:val="center"/>
          </w:tcPr>
          <w:p w14:paraId="1CE8708C">
            <w:pPr>
              <w:rPr>
                <w:rFonts w:ascii="仿宋" w:hAnsi="仿宋" w:eastAsia="仿宋" w:cs="仿宋"/>
                <w:color w:val="auto"/>
                <w:highlight w:val="none"/>
              </w:rPr>
            </w:pPr>
            <w:r>
              <w:rPr>
                <w:rFonts w:hint="eastAsia" w:ascii="仿宋" w:hAnsi="仿宋" w:eastAsia="仿宋" w:cs="仿宋"/>
                <w:color w:val="auto"/>
                <w:highlight w:val="none"/>
                <w:lang w:bidi="ar"/>
              </w:rPr>
              <w:t>Y＜50</w:t>
            </w:r>
          </w:p>
        </w:tc>
      </w:tr>
      <w:tr w14:paraId="6995E9FE">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3F27FB7B">
            <w:pPr>
              <w:rPr>
                <w:rFonts w:ascii="仿宋" w:hAnsi="仿宋" w:eastAsia="仿宋" w:cs="仿宋"/>
                <w:color w:val="auto"/>
                <w:highlight w:val="none"/>
              </w:rPr>
            </w:pPr>
            <w:r>
              <w:rPr>
                <w:rFonts w:hint="eastAsia" w:ascii="仿宋" w:hAnsi="仿宋" w:eastAsia="仿宋" w:cs="仿宋"/>
                <w:color w:val="auto"/>
                <w:highlight w:val="none"/>
                <w:lang w:bidi="ar"/>
              </w:rPr>
              <w:t>房地产开发经营</w:t>
            </w:r>
          </w:p>
        </w:tc>
        <w:tc>
          <w:tcPr>
            <w:tcW w:w="0" w:type="auto"/>
            <w:tcBorders>
              <w:top w:val="single" w:color="B7B7B7" w:sz="6" w:space="0"/>
              <w:left w:val="single" w:color="B7B7B7" w:sz="6" w:space="0"/>
              <w:bottom w:val="single" w:color="B7B7B7" w:sz="6" w:space="0"/>
              <w:right w:val="single" w:color="B7B7B7" w:sz="6" w:space="0"/>
            </w:tcBorders>
            <w:vAlign w:val="center"/>
          </w:tcPr>
          <w:p w14:paraId="41DF424E">
            <w:pPr>
              <w:rPr>
                <w:rFonts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55695E25">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2333540B">
            <w:pPr>
              <w:rPr>
                <w:rFonts w:ascii="仿宋" w:hAnsi="仿宋" w:eastAsia="仿宋" w:cs="仿宋"/>
                <w:color w:val="auto"/>
                <w:highlight w:val="none"/>
              </w:rPr>
            </w:pPr>
            <w:r>
              <w:rPr>
                <w:rFonts w:hint="eastAsia" w:ascii="仿宋" w:hAnsi="仿宋" w:eastAsia="仿宋" w:cs="仿宋"/>
                <w:color w:val="auto"/>
                <w:highlight w:val="none"/>
                <w:lang w:bidi="ar"/>
              </w:rPr>
              <w:t>Y≥200000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25FF35DC">
            <w:pPr>
              <w:rPr>
                <w:rFonts w:ascii="仿宋" w:hAnsi="仿宋" w:eastAsia="仿宋" w:cs="仿宋"/>
                <w:color w:val="auto"/>
                <w:highlight w:val="none"/>
              </w:rPr>
            </w:pPr>
            <w:r>
              <w:rPr>
                <w:rFonts w:hint="eastAsia" w:ascii="仿宋" w:hAnsi="仿宋" w:eastAsia="仿宋" w:cs="仿宋"/>
                <w:color w:val="auto"/>
                <w:highlight w:val="none"/>
                <w:lang w:bidi="ar"/>
              </w:rPr>
              <w:t>1000≤Y＜200000</w:t>
            </w:r>
          </w:p>
        </w:tc>
        <w:tc>
          <w:tcPr>
            <w:tcW w:w="0" w:type="auto"/>
            <w:tcBorders>
              <w:top w:val="single" w:color="B7B7B7" w:sz="6" w:space="0"/>
              <w:left w:val="single" w:color="B7B7B7" w:sz="6" w:space="0"/>
              <w:bottom w:val="single" w:color="B7B7B7" w:sz="6" w:space="0"/>
              <w:right w:val="single" w:color="B7B7B7" w:sz="6" w:space="0"/>
            </w:tcBorders>
            <w:vAlign w:val="center"/>
          </w:tcPr>
          <w:p w14:paraId="4802565A">
            <w:pPr>
              <w:rPr>
                <w:rFonts w:ascii="仿宋" w:hAnsi="仿宋" w:eastAsia="仿宋" w:cs="仿宋"/>
                <w:color w:val="auto"/>
                <w:highlight w:val="none"/>
              </w:rPr>
            </w:pPr>
            <w:r>
              <w:rPr>
                <w:rFonts w:hint="eastAsia" w:ascii="仿宋" w:hAnsi="仿宋" w:eastAsia="仿宋" w:cs="仿宋"/>
                <w:color w:val="auto"/>
                <w:highlight w:val="none"/>
                <w:lang w:bidi="ar"/>
              </w:rPr>
              <w:t>100≤Y＜1000</w:t>
            </w:r>
          </w:p>
        </w:tc>
        <w:tc>
          <w:tcPr>
            <w:tcW w:w="0" w:type="auto"/>
            <w:tcBorders>
              <w:top w:val="single" w:color="B7B7B7" w:sz="6" w:space="0"/>
              <w:left w:val="single" w:color="B7B7B7" w:sz="6" w:space="0"/>
              <w:bottom w:val="single" w:color="B7B7B7" w:sz="6" w:space="0"/>
              <w:right w:val="single" w:color="B7B7B7" w:sz="6" w:space="0"/>
            </w:tcBorders>
            <w:vAlign w:val="center"/>
          </w:tcPr>
          <w:p w14:paraId="4CDABE89">
            <w:pPr>
              <w:rPr>
                <w:rFonts w:ascii="仿宋" w:hAnsi="仿宋" w:eastAsia="仿宋" w:cs="仿宋"/>
                <w:color w:val="auto"/>
                <w:highlight w:val="none"/>
              </w:rPr>
            </w:pPr>
            <w:r>
              <w:rPr>
                <w:rFonts w:hint="eastAsia" w:ascii="仿宋" w:hAnsi="仿宋" w:eastAsia="仿宋" w:cs="仿宋"/>
                <w:color w:val="auto"/>
                <w:highlight w:val="none"/>
                <w:lang w:bidi="ar"/>
              </w:rPr>
              <w:t>Y＜100</w:t>
            </w:r>
          </w:p>
        </w:tc>
      </w:tr>
      <w:tr w14:paraId="73ED405E">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4B4BC0A0">
            <w:pPr>
              <w:rPr>
                <w:rFonts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56187F0F">
            <w:pPr>
              <w:rPr>
                <w:rFonts w:ascii="仿宋" w:hAnsi="仿宋" w:eastAsia="仿宋" w:cs="仿宋"/>
                <w:color w:val="auto"/>
                <w:highlight w:val="none"/>
              </w:rPr>
            </w:pPr>
            <w:r>
              <w:rPr>
                <w:rFonts w:hint="eastAsia" w:ascii="仿宋" w:hAnsi="仿宋" w:eastAsia="仿宋" w:cs="仿宋"/>
                <w:color w:val="auto"/>
                <w:highlight w:val="none"/>
                <w:lang w:bidi="ar"/>
              </w:rPr>
              <w:t>资产总额(Z)</w:t>
            </w:r>
          </w:p>
        </w:tc>
        <w:tc>
          <w:tcPr>
            <w:tcW w:w="0" w:type="auto"/>
            <w:tcBorders>
              <w:top w:val="single" w:color="B7B7B7" w:sz="6" w:space="0"/>
              <w:left w:val="single" w:color="B7B7B7" w:sz="6" w:space="0"/>
              <w:bottom w:val="single" w:color="B7B7B7" w:sz="6" w:space="0"/>
              <w:right w:val="single" w:color="B7B7B7" w:sz="6" w:space="0"/>
            </w:tcBorders>
            <w:vAlign w:val="center"/>
          </w:tcPr>
          <w:p w14:paraId="463D54E5">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0FFF1BBC">
            <w:pPr>
              <w:rPr>
                <w:rFonts w:ascii="仿宋" w:hAnsi="仿宋" w:eastAsia="仿宋" w:cs="仿宋"/>
                <w:color w:val="auto"/>
                <w:highlight w:val="none"/>
              </w:rPr>
            </w:pPr>
            <w:r>
              <w:rPr>
                <w:rFonts w:hint="eastAsia" w:ascii="仿宋" w:hAnsi="仿宋" w:eastAsia="仿宋" w:cs="仿宋"/>
                <w:color w:val="auto"/>
                <w:highlight w:val="none"/>
                <w:lang w:bidi="ar"/>
              </w:rPr>
              <w:t>Z≥10000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7DD8BEC5">
            <w:pPr>
              <w:rPr>
                <w:rFonts w:ascii="仿宋" w:hAnsi="仿宋" w:eastAsia="仿宋" w:cs="仿宋"/>
                <w:color w:val="auto"/>
                <w:highlight w:val="none"/>
              </w:rPr>
            </w:pPr>
            <w:r>
              <w:rPr>
                <w:rFonts w:hint="eastAsia" w:ascii="仿宋" w:hAnsi="仿宋" w:eastAsia="仿宋" w:cs="仿宋"/>
                <w:color w:val="auto"/>
                <w:highlight w:val="none"/>
                <w:lang w:bidi="ar"/>
              </w:rPr>
              <w:t>5000≤Z＜10000</w:t>
            </w:r>
          </w:p>
        </w:tc>
        <w:tc>
          <w:tcPr>
            <w:tcW w:w="0" w:type="auto"/>
            <w:tcBorders>
              <w:top w:val="single" w:color="B7B7B7" w:sz="6" w:space="0"/>
              <w:left w:val="single" w:color="B7B7B7" w:sz="6" w:space="0"/>
              <w:bottom w:val="single" w:color="B7B7B7" w:sz="6" w:space="0"/>
              <w:right w:val="single" w:color="B7B7B7" w:sz="6" w:space="0"/>
            </w:tcBorders>
            <w:vAlign w:val="center"/>
          </w:tcPr>
          <w:p w14:paraId="7F0ADBE2">
            <w:pPr>
              <w:rPr>
                <w:rFonts w:ascii="仿宋" w:hAnsi="仿宋" w:eastAsia="仿宋" w:cs="仿宋"/>
                <w:color w:val="auto"/>
                <w:highlight w:val="none"/>
              </w:rPr>
            </w:pPr>
            <w:r>
              <w:rPr>
                <w:rFonts w:hint="eastAsia" w:ascii="仿宋" w:hAnsi="仿宋" w:eastAsia="仿宋" w:cs="仿宋"/>
                <w:color w:val="auto"/>
                <w:highlight w:val="none"/>
                <w:lang w:bidi="ar"/>
              </w:rPr>
              <w:t>2000≤Z＜5000</w:t>
            </w:r>
          </w:p>
        </w:tc>
        <w:tc>
          <w:tcPr>
            <w:tcW w:w="0" w:type="auto"/>
            <w:tcBorders>
              <w:top w:val="single" w:color="B7B7B7" w:sz="6" w:space="0"/>
              <w:left w:val="single" w:color="B7B7B7" w:sz="6" w:space="0"/>
              <w:bottom w:val="single" w:color="B7B7B7" w:sz="6" w:space="0"/>
              <w:right w:val="single" w:color="B7B7B7" w:sz="6" w:space="0"/>
            </w:tcBorders>
            <w:vAlign w:val="center"/>
          </w:tcPr>
          <w:p w14:paraId="05E4D246">
            <w:pPr>
              <w:rPr>
                <w:rFonts w:ascii="仿宋" w:hAnsi="仿宋" w:eastAsia="仿宋" w:cs="仿宋"/>
                <w:color w:val="auto"/>
                <w:highlight w:val="none"/>
              </w:rPr>
            </w:pPr>
            <w:r>
              <w:rPr>
                <w:rFonts w:hint="eastAsia" w:ascii="仿宋" w:hAnsi="仿宋" w:eastAsia="仿宋" w:cs="仿宋"/>
                <w:color w:val="auto"/>
                <w:highlight w:val="none"/>
                <w:lang w:bidi="ar"/>
              </w:rPr>
              <w:t>Z＜2000</w:t>
            </w:r>
          </w:p>
        </w:tc>
      </w:tr>
      <w:tr w14:paraId="00DE9115">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290DEFCB">
            <w:pPr>
              <w:rPr>
                <w:rFonts w:ascii="仿宋" w:hAnsi="仿宋" w:eastAsia="仿宋" w:cs="仿宋"/>
                <w:color w:val="auto"/>
                <w:highlight w:val="none"/>
              </w:rPr>
            </w:pPr>
            <w:r>
              <w:rPr>
                <w:rFonts w:hint="eastAsia" w:ascii="仿宋" w:hAnsi="仿宋" w:eastAsia="仿宋" w:cs="仿宋"/>
                <w:color w:val="auto"/>
                <w:highlight w:val="none"/>
                <w:lang w:bidi="ar"/>
              </w:rPr>
              <w:t>物业管理</w:t>
            </w:r>
          </w:p>
        </w:tc>
        <w:tc>
          <w:tcPr>
            <w:tcW w:w="0" w:type="auto"/>
            <w:tcBorders>
              <w:top w:val="single" w:color="B7B7B7" w:sz="6" w:space="0"/>
              <w:left w:val="single" w:color="B7B7B7" w:sz="6" w:space="0"/>
              <w:bottom w:val="single" w:color="B7B7B7" w:sz="6" w:space="0"/>
              <w:right w:val="single" w:color="B7B7B7" w:sz="6" w:space="0"/>
            </w:tcBorders>
            <w:vAlign w:val="center"/>
          </w:tcPr>
          <w:p w14:paraId="2FC67465">
            <w:pPr>
              <w:rPr>
                <w:rFonts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670CBE6D">
            <w:pPr>
              <w:rPr>
                <w:rFonts w:ascii="仿宋" w:hAnsi="仿宋" w:eastAsia="仿宋" w:cs="仿宋"/>
                <w:color w:val="auto"/>
                <w:highlight w:val="none"/>
              </w:rPr>
            </w:pPr>
            <w:r>
              <w:rPr>
                <w:rFonts w:hint="eastAsia" w:ascii="仿宋" w:hAnsi="仿宋" w:eastAsia="仿宋" w:cs="仿宋"/>
                <w:color w:val="auto"/>
                <w:highlight w:val="none"/>
                <w:lang w:bidi="ar"/>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41F17D99">
            <w:pPr>
              <w:rPr>
                <w:rFonts w:ascii="仿宋" w:hAnsi="仿宋" w:eastAsia="仿宋" w:cs="仿宋"/>
                <w:color w:val="auto"/>
                <w:highlight w:val="none"/>
              </w:rPr>
            </w:pPr>
            <w:r>
              <w:rPr>
                <w:rFonts w:hint="eastAsia" w:ascii="仿宋" w:hAnsi="仿宋" w:eastAsia="仿宋" w:cs="仿宋"/>
                <w:color w:val="auto"/>
                <w:highlight w:val="none"/>
                <w:lang w:bidi="ar"/>
              </w:rPr>
              <w:t>X≥1000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4181E35B">
            <w:pPr>
              <w:rPr>
                <w:rFonts w:ascii="仿宋" w:hAnsi="仿宋" w:eastAsia="仿宋" w:cs="仿宋"/>
                <w:color w:val="auto"/>
                <w:highlight w:val="none"/>
              </w:rPr>
            </w:pPr>
            <w:r>
              <w:rPr>
                <w:rFonts w:hint="eastAsia" w:ascii="仿宋" w:hAnsi="仿宋" w:eastAsia="仿宋" w:cs="仿宋"/>
                <w:color w:val="auto"/>
                <w:highlight w:val="none"/>
                <w:lang w:bidi="ar"/>
              </w:rPr>
              <w:t>300≤X＜1000</w:t>
            </w:r>
          </w:p>
        </w:tc>
        <w:tc>
          <w:tcPr>
            <w:tcW w:w="0" w:type="auto"/>
            <w:tcBorders>
              <w:top w:val="single" w:color="B7B7B7" w:sz="6" w:space="0"/>
              <w:left w:val="single" w:color="B7B7B7" w:sz="6" w:space="0"/>
              <w:bottom w:val="single" w:color="B7B7B7" w:sz="6" w:space="0"/>
              <w:right w:val="single" w:color="B7B7B7" w:sz="6" w:space="0"/>
            </w:tcBorders>
            <w:vAlign w:val="center"/>
          </w:tcPr>
          <w:p w14:paraId="04530C93">
            <w:pPr>
              <w:rPr>
                <w:rFonts w:ascii="仿宋" w:hAnsi="仿宋" w:eastAsia="仿宋" w:cs="仿宋"/>
                <w:color w:val="auto"/>
                <w:highlight w:val="none"/>
              </w:rPr>
            </w:pPr>
            <w:r>
              <w:rPr>
                <w:rFonts w:hint="eastAsia" w:ascii="仿宋" w:hAnsi="仿宋" w:eastAsia="仿宋" w:cs="仿宋"/>
                <w:color w:val="auto"/>
                <w:highlight w:val="none"/>
                <w:lang w:bidi="ar"/>
              </w:rPr>
              <w:t>100≤X＜300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755035C2">
            <w:pPr>
              <w:rPr>
                <w:rFonts w:ascii="仿宋" w:hAnsi="仿宋" w:eastAsia="仿宋" w:cs="仿宋"/>
                <w:color w:val="auto"/>
                <w:highlight w:val="none"/>
              </w:rPr>
            </w:pPr>
            <w:r>
              <w:rPr>
                <w:rFonts w:hint="eastAsia" w:ascii="仿宋" w:hAnsi="仿宋" w:eastAsia="仿宋" w:cs="仿宋"/>
                <w:color w:val="auto"/>
                <w:highlight w:val="none"/>
                <w:lang w:bidi="ar"/>
              </w:rPr>
              <w:t>X＜100</w:t>
            </w:r>
          </w:p>
        </w:tc>
      </w:tr>
      <w:tr w14:paraId="5C1E15A8">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043525DC">
            <w:pPr>
              <w:rPr>
                <w:rFonts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5B1FBF98">
            <w:pPr>
              <w:rPr>
                <w:rFonts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779CBF6A">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55BF745F">
            <w:pPr>
              <w:rPr>
                <w:rFonts w:ascii="仿宋" w:hAnsi="仿宋" w:eastAsia="仿宋" w:cs="仿宋"/>
                <w:color w:val="auto"/>
                <w:highlight w:val="none"/>
              </w:rPr>
            </w:pPr>
            <w:r>
              <w:rPr>
                <w:rFonts w:hint="eastAsia" w:ascii="仿宋" w:hAnsi="仿宋" w:eastAsia="仿宋" w:cs="仿宋"/>
                <w:color w:val="auto"/>
                <w:highlight w:val="none"/>
                <w:lang w:bidi="ar"/>
              </w:rPr>
              <w:t>Y≥5000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1F91E2BE">
            <w:pPr>
              <w:rPr>
                <w:rFonts w:ascii="仿宋" w:hAnsi="仿宋" w:eastAsia="仿宋" w:cs="仿宋"/>
                <w:color w:val="auto"/>
                <w:highlight w:val="none"/>
              </w:rPr>
            </w:pPr>
            <w:r>
              <w:rPr>
                <w:rFonts w:hint="eastAsia" w:ascii="仿宋" w:hAnsi="仿宋" w:eastAsia="仿宋" w:cs="仿宋"/>
                <w:color w:val="auto"/>
                <w:highlight w:val="none"/>
                <w:lang w:bidi="ar"/>
              </w:rPr>
              <w:t>1000≤Y＜5000</w:t>
            </w:r>
          </w:p>
        </w:tc>
        <w:tc>
          <w:tcPr>
            <w:tcW w:w="0" w:type="auto"/>
            <w:tcBorders>
              <w:top w:val="single" w:color="B7B7B7" w:sz="6" w:space="0"/>
              <w:left w:val="single" w:color="B7B7B7" w:sz="6" w:space="0"/>
              <w:bottom w:val="single" w:color="B7B7B7" w:sz="6" w:space="0"/>
              <w:right w:val="single" w:color="B7B7B7" w:sz="6" w:space="0"/>
            </w:tcBorders>
            <w:vAlign w:val="center"/>
          </w:tcPr>
          <w:p w14:paraId="28C6AC3C">
            <w:pPr>
              <w:rPr>
                <w:rFonts w:ascii="仿宋" w:hAnsi="仿宋" w:eastAsia="仿宋" w:cs="仿宋"/>
                <w:color w:val="auto"/>
                <w:highlight w:val="none"/>
              </w:rPr>
            </w:pPr>
            <w:r>
              <w:rPr>
                <w:rFonts w:hint="eastAsia" w:ascii="仿宋" w:hAnsi="仿宋" w:eastAsia="仿宋" w:cs="仿宋"/>
                <w:color w:val="auto"/>
                <w:highlight w:val="none"/>
                <w:lang w:bidi="ar"/>
              </w:rPr>
              <w:t>500≤Y＜1000</w:t>
            </w:r>
          </w:p>
        </w:tc>
        <w:tc>
          <w:tcPr>
            <w:tcW w:w="0" w:type="auto"/>
            <w:tcBorders>
              <w:top w:val="single" w:color="B7B7B7" w:sz="6" w:space="0"/>
              <w:left w:val="single" w:color="B7B7B7" w:sz="6" w:space="0"/>
              <w:bottom w:val="single" w:color="B7B7B7" w:sz="6" w:space="0"/>
              <w:right w:val="single" w:color="B7B7B7" w:sz="6" w:space="0"/>
            </w:tcBorders>
            <w:vAlign w:val="center"/>
          </w:tcPr>
          <w:p w14:paraId="7DED06AE">
            <w:pPr>
              <w:rPr>
                <w:rFonts w:ascii="仿宋" w:hAnsi="仿宋" w:eastAsia="仿宋" w:cs="仿宋"/>
                <w:color w:val="auto"/>
                <w:highlight w:val="none"/>
              </w:rPr>
            </w:pPr>
            <w:r>
              <w:rPr>
                <w:rFonts w:hint="eastAsia" w:ascii="仿宋" w:hAnsi="仿宋" w:eastAsia="仿宋" w:cs="仿宋"/>
                <w:color w:val="auto"/>
                <w:highlight w:val="none"/>
                <w:lang w:bidi="ar"/>
              </w:rPr>
              <w:t>Y＜500</w:t>
            </w:r>
          </w:p>
        </w:tc>
      </w:tr>
      <w:tr w14:paraId="60ECC528">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48307FD2">
            <w:pPr>
              <w:rPr>
                <w:rFonts w:ascii="仿宋" w:hAnsi="仿宋" w:eastAsia="仿宋" w:cs="仿宋"/>
                <w:color w:val="auto"/>
                <w:highlight w:val="none"/>
              </w:rPr>
            </w:pPr>
            <w:r>
              <w:rPr>
                <w:rFonts w:hint="eastAsia" w:ascii="仿宋" w:hAnsi="仿宋" w:eastAsia="仿宋" w:cs="仿宋"/>
                <w:color w:val="auto"/>
                <w:highlight w:val="none"/>
                <w:lang w:bidi="ar"/>
              </w:rPr>
              <w:t>租赁和商务服务业</w:t>
            </w:r>
          </w:p>
        </w:tc>
        <w:tc>
          <w:tcPr>
            <w:tcW w:w="0" w:type="auto"/>
            <w:tcBorders>
              <w:top w:val="single" w:color="B7B7B7" w:sz="6" w:space="0"/>
              <w:left w:val="single" w:color="B7B7B7" w:sz="6" w:space="0"/>
              <w:bottom w:val="single" w:color="B7B7B7" w:sz="6" w:space="0"/>
              <w:right w:val="single" w:color="B7B7B7" w:sz="6" w:space="0"/>
            </w:tcBorders>
            <w:vAlign w:val="center"/>
          </w:tcPr>
          <w:p w14:paraId="271ADBB4">
            <w:pPr>
              <w:rPr>
                <w:rFonts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514A3AFC">
            <w:pPr>
              <w:rPr>
                <w:rFonts w:ascii="仿宋" w:hAnsi="仿宋" w:eastAsia="仿宋" w:cs="仿宋"/>
                <w:color w:val="auto"/>
                <w:highlight w:val="none"/>
              </w:rPr>
            </w:pPr>
            <w:r>
              <w:rPr>
                <w:rFonts w:hint="eastAsia" w:ascii="仿宋" w:hAnsi="仿宋" w:eastAsia="仿宋" w:cs="仿宋"/>
                <w:color w:val="auto"/>
                <w:highlight w:val="none"/>
                <w:lang w:bidi="ar"/>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1C481367">
            <w:pPr>
              <w:rPr>
                <w:rFonts w:ascii="仿宋" w:hAnsi="仿宋" w:eastAsia="仿宋" w:cs="仿宋"/>
                <w:color w:val="auto"/>
                <w:highlight w:val="none"/>
              </w:rPr>
            </w:pPr>
            <w:r>
              <w:rPr>
                <w:rFonts w:hint="eastAsia" w:ascii="仿宋" w:hAnsi="仿宋" w:eastAsia="仿宋" w:cs="仿宋"/>
                <w:color w:val="auto"/>
                <w:highlight w:val="none"/>
                <w:lang w:bidi="ar"/>
              </w:rPr>
              <w:t>X≥300</w:t>
            </w:r>
          </w:p>
        </w:tc>
        <w:tc>
          <w:tcPr>
            <w:tcW w:w="2088" w:type="dxa"/>
            <w:tcBorders>
              <w:top w:val="single" w:color="B7B7B7" w:sz="6" w:space="0"/>
              <w:left w:val="single" w:color="B7B7B7" w:sz="6" w:space="0"/>
              <w:bottom w:val="single" w:color="B7B7B7" w:sz="6" w:space="0"/>
              <w:right w:val="single" w:color="B7B7B7" w:sz="6" w:space="0"/>
            </w:tcBorders>
            <w:vAlign w:val="center"/>
          </w:tcPr>
          <w:p w14:paraId="0F4C141C">
            <w:pPr>
              <w:rPr>
                <w:rFonts w:ascii="仿宋" w:hAnsi="仿宋" w:eastAsia="仿宋" w:cs="仿宋"/>
                <w:color w:val="auto"/>
                <w:highlight w:val="none"/>
              </w:rPr>
            </w:pPr>
            <w:r>
              <w:rPr>
                <w:rFonts w:hint="eastAsia" w:ascii="仿宋" w:hAnsi="仿宋" w:eastAsia="仿宋" w:cs="仿宋"/>
                <w:color w:val="auto"/>
                <w:highlight w:val="none"/>
                <w:lang w:bidi="ar"/>
              </w:rPr>
              <w:t>100≤X＜300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1E0EAC99">
            <w:pPr>
              <w:rPr>
                <w:rFonts w:ascii="仿宋" w:hAnsi="仿宋" w:eastAsia="仿宋" w:cs="仿宋"/>
                <w:color w:val="auto"/>
                <w:highlight w:val="none"/>
              </w:rPr>
            </w:pPr>
            <w:r>
              <w:rPr>
                <w:rFonts w:hint="eastAsia" w:ascii="仿宋" w:hAnsi="仿宋" w:eastAsia="仿宋" w:cs="仿宋"/>
                <w:color w:val="auto"/>
                <w:highlight w:val="none"/>
                <w:lang w:bidi="ar"/>
              </w:rPr>
              <w:t>10≤X＜100</w:t>
            </w:r>
          </w:p>
        </w:tc>
        <w:tc>
          <w:tcPr>
            <w:tcW w:w="0" w:type="auto"/>
            <w:tcBorders>
              <w:top w:val="single" w:color="B7B7B7" w:sz="6" w:space="0"/>
              <w:left w:val="single" w:color="B7B7B7" w:sz="6" w:space="0"/>
              <w:bottom w:val="single" w:color="B7B7B7" w:sz="6" w:space="0"/>
              <w:right w:val="single" w:color="B7B7B7" w:sz="6" w:space="0"/>
            </w:tcBorders>
            <w:vAlign w:val="center"/>
          </w:tcPr>
          <w:p w14:paraId="5EE8FCAE">
            <w:pPr>
              <w:rPr>
                <w:rFonts w:ascii="仿宋" w:hAnsi="仿宋" w:eastAsia="仿宋" w:cs="仿宋"/>
                <w:color w:val="auto"/>
                <w:highlight w:val="none"/>
              </w:rPr>
            </w:pPr>
            <w:r>
              <w:rPr>
                <w:rFonts w:hint="eastAsia" w:ascii="仿宋" w:hAnsi="仿宋" w:eastAsia="仿宋" w:cs="仿宋"/>
                <w:color w:val="auto"/>
                <w:highlight w:val="none"/>
                <w:lang w:bidi="ar"/>
              </w:rPr>
              <w:t>X＜10</w:t>
            </w:r>
          </w:p>
        </w:tc>
      </w:tr>
      <w:tr w14:paraId="20E9717B">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16A50ECC">
            <w:pPr>
              <w:rPr>
                <w:rFonts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4E1FD99C">
            <w:pPr>
              <w:rPr>
                <w:rFonts w:ascii="仿宋" w:hAnsi="仿宋" w:eastAsia="仿宋" w:cs="仿宋"/>
                <w:color w:val="auto"/>
                <w:highlight w:val="none"/>
              </w:rPr>
            </w:pPr>
            <w:r>
              <w:rPr>
                <w:rFonts w:hint="eastAsia" w:ascii="仿宋" w:hAnsi="仿宋" w:eastAsia="仿宋" w:cs="仿宋"/>
                <w:color w:val="auto"/>
                <w:highlight w:val="none"/>
                <w:lang w:bidi="ar"/>
              </w:rPr>
              <w:t>资产总额(Z)</w:t>
            </w:r>
          </w:p>
        </w:tc>
        <w:tc>
          <w:tcPr>
            <w:tcW w:w="0" w:type="auto"/>
            <w:tcBorders>
              <w:top w:val="single" w:color="B7B7B7" w:sz="6" w:space="0"/>
              <w:left w:val="single" w:color="B7B7B7" w:sz="6" w:space="0"/>
              <w:bottom w:val="single" w:color="B7B7B7" w:sz="6" w:space="0"/>
              <w:right w:val="single" w:color="B7B7B7" w:sz="6" w:space="0"/>
            </w:tcBorders>
            <w:vAlign w:val="center"/>
          </w:tcPr>
          <w:p w14:paraId="1F5BBB73">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2C7BF3EB">
            <w:pPr>
              <w:rPr>
                <w:rFonts w:ascii="仿宋" w:hAnsi="仿宋" w:eastAsia="仿宋" w:cs="仿宋"/>
                <w:color w:val="auto"/>
                <w:highlight w:val="none"/>
              </w:rPr>
            </w:pPr>
            <w:r>
              <w:rPr>
                <w:rFonts w:hint="eastAsia" w:ascii="仿宋" w:hAnsi="仿宋" w:eastAsia="仿宋" w:cs="仿宋"/>
                <w:color w:val="auto"/>
                <w:highlight w:val="none"/>
                <w:lang w:bidi="ar"/>
              </w:rPr>
              <w:t>Z≥120000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388BBA88">
            <w:pPr>
              <w:rPr>
                <w:rFonts w:ascii="仿宋" w:hAnsi="仿宋" w:eastAsia="仿宋" w:cs="仿宋"/>
                <w:color w:val="auto"/>
                <w:highlight w:val="none"/>
              </w:rPr>
            </w:pPr>
            <w:r>
              <w:rPr>
                <w:rFonts w:hint="eastAsia" w:ascii="仿宋" w:hAnsi="仿宋" w:eastAsia="仿宋" w:cs="仿宋"/>
                <w:color w:val="auto"/>
                <w:highlight w:val="none"/>
                <w:lang w:bidi="ar"/>
              </w:rPr>
              <w:t>8000≤Z＜120000</w:t>
            </w:r>
          </w:p>
        </w:tc>
        <w:tc>
          <w:tcPr>
            <w:tcW w:w="0" w:type="auto"/>
            <w:tcBorders>
              <w:top w:val="single" w:color="B7B7B7" w:sz="6" w:space="0"/>
              <w:left w:val="single" w:color="B7B7B7" w:sz="6" w:space="0"/>
              <w:bottom w:val="single" w:color="B7B7B7" w:sz="6" w:space="0"/>
              <w:right w:val="single" w:color="B7B7B7" w:sz="6" w:space="0"/>
            </w:tcBorders>
            <w:vAlign w:val="center"/>
          </w:tcPr>
          <w:p w14:paraId="0F2B7B81">
            <w:pPr>
              <w:rPr>
                <w:rFonts w:ascii="仿宋" w:hAnsi="仿宋" w:eastAsia="仿宋" w:cs="仿宋"/>
                <w:color w:val="auto"/>
                <w:highlight w:val="none"/>
              </w:rPr>
            </w:pPr>
            <w:r>
              <w:rPr>
                <w:rFonts w:hint="eastAsia" w:ascii="仿宋" w:hAnsi="仿宋" w:eastAsia="仿宋" w:cs="仿宋"/>
                <w:color w:val="auto"/>
                <w:highlight w:val="none"/>
                <w:lang w:bidi="ar"/>
              </w:rPr>
              <w:t>100≤Z＜8000</w:t>
            </w:r>
          </w:p>
        </w:tc>
        <w:tc>
          <w:tcPr>
            <w:tcW w:w="0" w:type="auto"/>
            <w:tcBorders>
              <w:top w:val="single" w:color="B7B7B7" w:sz="6" w:space="0"/>
              <w:left w:val="single" w:color="B7B7B7" w:sz="6" w:space="0"/>
              <w:bottom w:val="single" w:color="B7B7B7" w:sz="6" w:space="0"/>
              <w:right w:val="single" w:color="B7B7B7" w:sz="6" w:space="0"/>
            </w:tcBorders>
            <w:vAlign w:val="center"/>
          </w:tcPr>
          <w:p w14:paraId="1137B41B">
            <w:pPr>
              <w:rPr>
                <w:rFonts w:ascii="仿宋" w:hAnsi="仿宋" w:eastAsia="仿宋" w:cs="仿宋"/>
                <w:color w:val="auto"/>
                <w:highlight w:val="none"/>
              </w:rPr>
            </w:pPr>
            <w:r>
              <w:rPr>
                <w:rFonts w:hint="eastAsia" w:ascii="仿宋" w:hAnsi="仿宋" w:eastAsia="仿宋" w:cs="仿宋"/>
                <w:color w:val="auto"/>
                <w:highlight w:val="none"/>
                <w:lang w:bidi="ar"/>
              </w:rPr>
              <w:t>Z＜100</w:t>
            </w:r>
          </w:p>
        </w:tc>
      </w:tr>
      <w:tr w14:paraId="5386F90B">
        <w:tblPrEx>
          <w:tblCellMar>
            <w:top w:w="0" w:type="dxa"/>
            <w:left w:w="0" w:type="dxa"/>
            <w:bottom w:w="0" w:type="dxa"/>
            <w:right w:w="0" w:type="dxa"/>
          </w:tblCellMar>
        </w:tblPrEx>
        <w:trPr>
          <w:trHeight w:val="367" w:hRule="atLeast"/>
          <w:jc w:val="center"/>
        </w:trPr>
        <w:tc>
          <w:tcPr>
            <w:tcW w:w="0" w:type="auto"/>
            <w:tcBorders>
              <w:top w:val="single" w:color="B7B7B7" w:sz="6" w:space="0"/>
              <w:left w:val="single" w:color="B7B7B7" w:sz="6" w:space="0"/>
              <w:bottom w:val="single" w:color="B7B7B7" w:sz="6" w:space="0"/>
              <w:right w:val="single" w:color="B7B7B7" w:sz="6" w:space="0"/>
            </w:tcBorders>
            <w:vAlign w:val="center"/>
          </w:tcPr>
          <w:p w14:paraId="1A1C2326">
            <w:pPr>
              <w:rPr>
                <w:rFonts w:ascii="仿宋" w:hAnsi="仿宋" w:eastAsia="仿宋" w:cs="仿宋"/>
                <w:color w:val="auto"/>
                <w:highlight w:val="none"/>
              </w:rPr>
            </w:pPr>
            <w:r>
              <w:rPr>
                <w:rFonts w:hint="eastAsia" w:ascii="仿宋" w:hAnsi="仿宋" w:eastAsia="仿宋" w:cs="仿宋"/>
                <w:color w:val="auto"/>
                <w:highlight w:val="none"/>
                <w:lang w:bidi="ar"/>
              </w:rPr>
              <w:t>其他未列明行业 *</w:t>
            </w:r>
          </w:p>
        </w:tc>
        <w:tc>
          <w:tcPr>
            <w:tcW w:w="0" w:type="auto"/>
            <w:tcBorders>
              <w:top w:val="single" w:color="B7B7B7" w:sz="6" w:space="0"/>
              <w:left w:val="single" w:color="B7B7B7" w:sz="6" w:space="0"/>
              <w:bottom w:val="single" w:color="B7B7B7" w:sz="6" w:space="0"/>
              <w:right w:val="single" w:color="B7B7B7" w:sz="6" w:space="0"/>
            </w:tcBorders>
            <w:vAlign w:val="center"/>
          </w:tcPr>
          <w:p w14:paraId="66E7E0B9">
            <w:pPr>
              <w:rPr>
                <w:rFonts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5C0D40D1">
            <w:pPr>
              <w:rPr>
                <w:rFonts w:ascii="仿宋" w:hAnsi="仿宋" w:eastAsia="仿宋" w:cs="仿宋"/>
                <w:color w:val="auto"/>
                <w:highlight w:val="none"/>
              </w:rPr>
            </w:pPr>
            <w:r>
              <w:rPr>
                <w:rFonts w:hint="eastAsia" w:ascii="仿宋" w:hAnsi="仿宋" w:eastAsia="仿宋" w:cs="仿宋"/>
                <w:color w:val="auto"/>
                <w:highlight w:val="none"/>
                <w:lang w:bidi="ar"/>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1DDACDC9">
            <w:pPr>
              <w:rPr>
                <w:rFonts w:ascii="仿宋" w:hAnsi="仿宋" w:eastAsia="仿宋" w:cs="仿宋"/>
                <w:color w:val="auto"/>
                <w:highlight w:val="none"/>
              </w:rPr>
            </w:pPr>
            <w:r>
              <w:rPr>
                <w:rFonts w:hint="eastAsia" w:ascii="仿宋" w:hAnsi="仿宋" w:eastAsia="仿宋" w:cs="仿宋"/>
                <w:color w:val="auto"/>
                <w:highlight w:val="none"/>
                <w:lang w:bidi="ar"/>
              </w:rPr>
              <w:t>X≥300</w:t>
            </w:r>
          </w:p>
        </w:tc>
        <w:tc>
          <w:tcPr>
            <w:tcW w:w="2088" w:type="dxa"/>
            <w:tcBorders>
              <w:top w:val="single" w:color="B7B7B7" w:sz="6" w:space="0"/>
              <w:left w:val="single" w:color="B7B7B7" w:sz="6" w:space="0"/>
              <w:bottom w:val="single" w:color="B7B7B7" w:sz="6" w:space="0"/>
              <w:right w:val="single" w:color="B7B7B7" w:sz="6" w:space="0"/>
            </w:tcBorders>
            <w:vAlign w:val="center"/>
          </w:tcPr>
          <w:p w14:paraId="1DD9028E">
            <w:pPr>
              <w:rPr>
                <w:rFonts w:ascii="仿宋" w:hAnsi="仿宋" w:eastAsia="仿宋" w:cs="仿宋"/>
                <w:color w:val="auto"/>
                <w:highlight w:val="none"/>
              </w:rPr>
            </w:pPr>
            <w:r>
              <w:rPr>
                <w:rFonts w:hint="eastAsia" w:ascii="仿宋" w:hAnsi="仿宋" w:eastAsia="仿宋" w:cs="仿宋"/>
                <w:color w:val="auto"/>
                <w:highlight w:val="none"/>
                <w:lang w:bidi="ar"/>
              </w:rPr>
              <w:t>100≤X＜300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10AFEA65">
            <w:pPr>
              <w:rPr>
                <w:rFonts w:ascii="仿宋" w:hAnsi="仿宋" w:eastAsia="仿宋" w:cs="仿宋"/>
                <w:color w:val="auto"/>
                <w:highlight w:val="none"/>
              </w:rPr>
            </w:pPr>
            <w:r>
              <w:rPr>
                <w:rFonts w:hint="eastAsia" w:ascii="仿宋" w:hAnsi="仿宋" w:eastAsia="仿宋" w:cs="仿宋"/>
                <w:color w:val="auto"/>
                <w:highlight w:val="none"/>
                <w:lang w:bidi="ar"/>
              </w:rPr>
              <w:t>10≤X＜100</w:t>
            </w:r>
          </w:p>
        </w:tc>
        <w:tc>
          <w:tcPr>
            <w:tcW w:w="0" w:type="auto"/>
            <w:tcBorders>
              <w:top w:val="single" w:color="B7B7B7" w:sz="6" w:space="0"/>
              <w:left w:val="single" w:color="B7B7B7" w:sz="6" w:space="0"/>
              <w:bottom w:val="single" w:color="B7B7B7" w:sz="6" w:space="0"/>
              <w:right w:val="single" w:color="B7B7B7" w:sz="6" w:space="0"/>
            </w:tcBorders>
            <w:vAlign w:val="center"/>
          </w:tcPr>
          <w:p w14:paraId="22A06F3A">
            <w:pPr>
              <w:rPr>
                <w:rFonts w:ascii="仿宋" w:hAnsi="仿宋" w:eastAsia="仿宋" w:cs="仿宋"/>
                <w:color w:val="auto"/>
                <w:highlight w:val="none"/>
              </w:rPr>
            </w:pPr>
            <w:r>
              <w:rPr>
                <w:rFonts w:hint="eastAsia" w:ascii="仿宋" w:hAnsi="仿宋" w:eastAsia="仿宋" w:cs="仿宋"/>
                <w:color w:val="auto"/>
                <w:highlight w:val="none"/>
                <w:lang w:bidi="ar"/>
              </w:rPr>
              <w:t>X＜10</w:t>
            </w:r>
          </w:p>
        </w:tc>
      </w:tr>
    </w:tbl>
    <w:p w14:paraId="77C3241F">
      <w:pPr>
        <w:shd w:val="clear" w:color="auto" w:fill="FFFFFF"/>
        <w:spacing w:line="420" w:lineRule="atLeast"/>
        <w:textAlignment w:val="baseline"/>
        <w:rPr>
          <w:rFonts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说明： 　　</w:t>
      </w:r>
    </w:p>
    <w:p w14:paraId="5CCE6741">
      <w:pPr>
        <w:shd w:val="clear" w:color="auto" w:fill="FFFFFF"/>
        <w:spacing w:line="420" w:lineRule="atLeast"/>
        <w:textAlignment w:val="baseline"/>
        <w:rPr>
          <w:rFonts w:ascii="仿宋" w:hAnsi="仿宋" w:eastAsia="仿宋" w:cs="仿宋"/>
          <w:color w:val="auto"/>
          <w:szCs w:val="21"/>
          <w:highlight w:val="none"/>
          <w:shd w:val="clear" w:color="auto" w:fill="FFFFFF"/>
        </w:rPr>
      </w:pPr>
      <w:r>
        <w:rPr>
          <w:rFonts w:ascii="Calibri" w:hAnsi="Calibri" w:eastAsia="仿宋" w:cs="Calibri"/>
          <w:color w:val="auto"/>
          <w:szCs w:val="21"/>
          <w:highlight w:val="none"/>
          <w:shd w:val="clear" w:color="auto" w:fill="FFFFFF"/>
          <w:lang w:bidi="ar"/>
        </w:rPr>
        <w:t>    </w:t>
      </w:r>
      <w:r>
        <w:rPr>
          <w:rFonts w:hint="eastAsia" w:ascii="仿宋" w:hAnsi="仿宋" w:eastAsia="仿宋" w:cs="仿宋"/>
          <w:color w:val="auto"/>
          <w:szCs w:val="21"/>
          <w:highlight w:val="none"/>
          <w:shd w:val="clear" w:color="auto" w:fill="FFFFFF"/>
          <w:lang w:bidi="ar"/>
        </w:rPr>
        <w:t>1.大型、中型和小型企业须同时满足所列指标的下限，否则下划一档；微型企业只须满足所列指标中的一项即可。 　　</w:t>
      </w:r>
    </w:p>
    <w:p w14:paraId="2C31EAC6">
      <w:pPr>
        <w:shd w:val="clear" w:color="auto" w:fill="FFFFFF"/>
        <w:spacing w:line="420" w:lineRule="atLeast"/>
        <w:textAlignment w:val="baseline"/>
        <w:rPr>
          <w:rFonts w:ascii="仿宋" w:hAnsi="仿宋" w:eastAsia="仿宋" w:cs="仿宋"/>
          <w:color w:val="auto"/>
          <w:szCs w:val="21"/>
          <w:highlight w:val="none"/>
          <w:shd w:val="clear" w:color="auto" w:fill="FFFFFF"/>
        </w:rPr>
      </w:pPr>
      <w:r>
        <w:rPr>
          <w:rFonts w:ascii="Calibri" w:hAnsi="Calibri" w:eastAsia="仿宋" w:cs="Calibri"/>
          <w:color w:val="auto"/>
          <w:szCs w:val="21"/>
          <w:highlight w:val="none"/>
          <w:shd w:val="clear" w:color="auto" w:fill="FFFFFF"/>
          <w:lang w:bidi="ar"/>
        </w:rPr>
        <w:t>    </w:t>
      </w:r>
      <w:r>
        <w:rPr>
          <w:rFonts w:hint="eastAsia" w:ascii="仿宋" w:hAnsi="仿宋" w:eastAsia="仿宋" w:cs="仿宋"/>
          <w:color w:val="auto"/>
          <w:szCs w:val="21"/>
          <w:highlight w:val="none"/>
          <w:shd w:val="clear" w:color="auto" w:fill="FFFFFF"/>
          <w:lang w:bidi="ar"/>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5324DBB0">
      <w:pPr>
        <w:shd w:val="clear" w:color="auto" w:fill="FFFFFF"/>
        <w:spacing w:line="420" w:lineRule="atLeast"/>
        <w:textAlignment w:val="baseline"/>
        <w:rPr>
          <w:rFonts w:ascii="仿宋" w:hAnsi="仿宋" w:eastAsia="仿宋" w:cs="仿宋"/>
          <w:color w:val="auto"/>
          <w:szCs w:val="21"/>
          <w:highlight w:val="none"/>
          <w:shd w:val="clear" w:color="auto" w:fill="FFFFFF"/>
        </w:rPr>
      </w:pPr>
      <w:r>
        <w:rPr>
          <w:rFonts w:ascii="Calibri" w:hAnsi="Calibri" w:eastAsia="仿宋" w:cs="Calibri"/>
          <w:color w:val="auto"/>
          <w:szCs w:val="21"/>
          <w:highlight w:val="none"/>
          <w:shd w:val="clear" w:color="auto" w:fill="FFFFFF"/>
          <w:lang w:bidi="ar"/>
        </w:rPr>
        <w:t>    </w:t>
      </w:r>
      <w:r>
        <w:rPr>
          <w:rFonts w:hint="eastAsia" w:ascii="仿宋" w:hAnsi="仿宋" w:eastAsia="仿宋" w:cs="仿宋"/>
          <w:color w:val="auto"/>
          <w:szCs w:val="21"/>
          <w:highlight w:val="none"/>
          <w:shd w:val="clear" w:color="auto" w:fill="FFFFFF"/>
          <w:lang w:bidi="ar"/>
        </w:rPr>
        <w:t>3.企业划分指标以现行统计制度为准。</w:t>
      </w:r>
      <w:r>
        <w:rPr>
          <w:rFonts w:ascii="Calibri" w:hAnsi="Calibri" w:eastAsia="仿宋" w:cs="Calibri"/>
          <w:color w:val="auto"/>
          <w:szCs w:val="21"/>
          <w:highlight w:val="none"/>
          <w:shd w:val="clear" w:color="auto" w:fill="FFFFFF"/>
          <w:lang w:bidi="ar"/>
        </w:rPr>
        <w:t> </w:t>
      </w:r>
    </w:p>
    <w:p w14:paraId="48F4D576">
      <w:pPr>
        <w:shd w:val="clear" w:color="auto" w:fill="FFFFFF"/>
        <w:spacing w:line="420" w:lineRule="atLeast"/>
        <w:textAlignment w:val="baseline"/>
        <w:rPr>
          <w:rFonts w:ascii="仿宋" w:hAnsi="仿宋" w:eastAsia="仿宋" w:cs="仿宋"/>
          <w:color w:val="auto"/>
          <w:szCs w:val="21"/>
          <w:highlight w:val="none"/>
          <w:shd w:val="clear" w:color="auto" w:fill="FFFFFF"/>
        </w:rPr>
      </w:pPr>
      <w:r>
        <w:rPr>
          <w:rFonts w:ascii="Calibri" w:hAnsi="Calibri" w:eastAsia="仿宋" w:cs="Calibri"/>
          <w:color w:val="auto"/>
          <w:szCs w:val="21"/>
          <w:highlight w:val="none"/>
          <w:shd w:val="clear" w:color="auto" w:fill="FFFFFF"/>
          <w:lang w:bidi="ar"/>
        </w:rPr>
        <w:t>    </w:t>
      </w:r>
      <w:r>
        <w:rPr>
          <w:rFonts w:hint="eastAsia" w:ascii="仿宋" w:hAnsi="仿宋" w:eastAsia="仿宋" w:cs="仿宋"/>
          <w:color w:val="auto"/>
          <w:szCs w:val="21"/>
          <w:highlight w:val="none"/>
          <w:shd w:val="clear" w:color="auto" w:fill="FFFFFF"/>
          <w:lang w:bidi="ar"/>
        </w:rPr>
        <w:t>（1）从业人员，是指期末从业人员数，没有期末从业人员数的，采用全年平均人员数代替。</w:t>
      </w:r>
      <w:r>
        <w:rPr>
          <w:rFonts w:ascii="Calibri" w:hAnsi="Calibri" w:eastAsia="仿宋" w:cs="Calibri"/>
          <w:color w:val="auto"/>
          <w:szCs w:val="21"/>
          <w:highlight w:val="none"/>
          <w:shd w:val="clear" w:color="auto" w:fill="FFFFFF"/>
          <w:lang w:bidi="ar"/>
        </w:rPr>
        <w:t> </w:t>
      </w:r>
    </w:p>
    <w:p w14:paraId="75296CF5">
      <w:pPr>
        <w:shd w:val="clear" w:color="auto" w:fill="FFFFFF"/>
        <w:spacing w:line="420" w:lineRule="atLeast"/>
        <w:textAlignment w:val="baseline"/>
        <w:rPr>
          <w:rFonts w:ascii="仿宋" w:hAnsi="仿宋" w:eastAsia="仿宋" w:cs="仿宋"/>
          <w:color w:val="auto"/>
          <w:szCs w:val="21"/>
          <w:highlight w:val="none"/>
          <w:shd w:val="clear" w:color="auto" w:fill="FFFFFF"/>
        </w:rPr>
      </w:pPr>
      <w:r>
        <w:rPr>
          <w:rFonts w:ascii="Calibri" w:hAnsi="Calibri" w:eastAsia="仿宋" w:cs="Calibri"/>
          <w:color w:val="auto"/>
          <w:szCs w:val="21"/>
          <w:highlight w:val="none"/>
          <w:shd w:val="clear" w:color="auto" w:fill="FFFFFF"/>
          <w:lang w:bidi="ar"/>
        </w:rPr>
        <w:t>    </w:t>
      </w:r>
      <w:r>
        <w:rPr>
          <w:rFonts w:hint="eastAsia" w:ascii="仿宋" w:hAnsi="仿宋" w:eastAsia="仿宋" w:cs="仿宋"/>
          <w:color w:val="auto"/>
          <w:szCs w:val="21"/>
          <w:highlight w:val="none"/>
          <w:shd w:val="clear" w:color="auto" w:fill="FFFFFF"/>
          <w:lang w:bidi="ar"/>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ascii="Calibri" w:hAnsi="Calibri" w:eastAsia="仿宋" w:cs="Calibri"/>
          <w:color w:val="auto"/>
          <w:szCs w:val="21"/>
          <w:highlight w:val="none"/>
          <w:shd w:val="clear" w:color="auto" w:fill="FFFFFF"/>
          <w:lang w:bidi="ar"/>
        </w:rPr>
        <w:t> </w:t>
      </w:r>
    </w:p>
    <w:p w14:paraId="35A090DA">
      <w:pPr>
        <w:shd w:val="clear" w:color="auto" w:fill="FFFFFF"/>
        <w:spacing w:line="420" w:lineRule="atLeast"/>
        <w:ind w:firstLine="233"/>
        <w:textAlignment w:val="baseline"/>
        <w:rPr>
          <w:rFonts w:ascii="仿宋" w:hAnsi="仿宋" w:eastAsia="仿宋" w:cs="仿宋"/>
          <w:color w:val="auto"/>
          <w:szCs w:val="21"/>
          <w:highlight w:val="none"/>
          <w:shd w:val="clear" w:color="auto" w:fill="FFFFFF"/>
          <w:lang w:bidi="ar"/>
        </w:rPr>
        <w:sectPr>
          <w:headerReference r:id="rId9" w:type="default"/>
          <w:footerReference r:id="rId10" w:type="default"/>
          <w:pgSz w:w="16838" w:h="11906" w:orient="landscape"/>
          <w:pgMar w:top="1247" w:right="1304" w:bottom="1247" w:left="1304" w:header="851" w:footer="992" w:gutter="0"/>
          <w:pgNumType w:fmt="decimal"/>
          <w:cols w:space="0" w:num="1"/>
          <w:rtlGutter w:val="0"/>
          <w:docGrid w:type="lines" w:linePitch="313" w:charSpace="0"/>
        </w:sectPr>
      </w:pPr>
      <w:r>
        <w:rPr>
          <w:rFonts w:hint="eastAsia" w:ascii="仿宋" w:hAnsi="仿宋" w:eastAsia="仿宋" w:cs="仿宋"/>
          <w:color w:val="auto"/>
          <w:szCs w:val="21"/>
          <w:highlight w:val="none"/>
          <w:shd w:val="clear" w:color="auto" w:fill="FFFFFF"/>
          <w:lang w:bidi="ar"/>
        </w:rPr>
        <w:t>（3）资产总额，采用资产总计代替。</w:t>
      </w:r>
    </w:p>
    <w:p w14:paraId="003EE10A">
      <w:pPr>
        <w:pStyle w:val="7"/>
        <w:spacing w:before="0" w:after="0"/>
        <w:jc w:val="center"/>
        <w:rPr>
          <w:rFonts w:ascii="仿宋" w:hAnsi="仿宋" w:eastAsia="仿宋" w:cs="仿宋"/>
          <w:color w:val="auto"/>
          <w:highlight w:val="none"/>
        </w:rPr>
      </w:pPr>
      <w:r>
        <w:rPr>
          <w:rFonts w:hint="eastAsia" w:ascii="仿宋" w:hAnsi="仿宋" w:eastAsia="仿宋" w:cs="仿宋"/>
          <w:color w:val="auto"/>
          <w:highlight w:val="none"/>
        </w:rPr>
        <w:t>政府采购活动现场确认声明书（开标后提供）</w:t>
      </w:r>
    </w:p>
    <w:p w14:paraId="31CB7AAC">
      <w:pPr>
        <w:pStyle w:val="7"/>
        <w:keepNext/>
        <w:keepLines/>
        <w:pageBreakBefore w:val="0"/>
        <w:widowControl w:val="0"/>
        <w:numPr>
          <w:ilvl w:val="0"/>
          <w:numId w:val="0"/>
        </w:numPr>
        <w:kinsoku/>
        <w:wordWrap/>
        <w:overflowPunct/>
        <w:topLinePunct w:val="0"/>
        <w:autoSpaceDE/>
        <w:autoSpaceDN/>
        <w:bidi w:val="0"/>
        <w:adjustRightInd w:val="0"/>
        <w:snapToGrid/>
        <w:spacing w:before="0" w:after="0" w:line="416" w:lineRule="auto"/>
        <w:ind w:left="0" w:leftChars="0"/>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政府采购活动现场确认声明书</w:t>
      </w:r>
    </w:p>
    <w:p w14:paraId="3A7C8055">
      <w:pPr>
        <w:spacing w:before="164" w:after="0" w:line="228" w:lineRule="exact"/>
        <w:ind w:left="0"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浙江省成套工程有限公司 :</w:t>
      </w:r>
    </w:p>
    <w:p w14:paraId="0B46E6E3">
      <w:pPr>
        <w:keepNext w:val="0"/>
        <w:keepLines w:val="0"/>
        <w:pageBreakBefore w:val="0"/>
        <w:widowControl w:val="0"/>
        <w:kinsoku/>
        <w:wordWrap w:val="0"/>
        <w:overflowPunct/>
        <w:topLinePunct w:val="0"/>
        <w:autoSpaceDE/>
        <w:autoSpaceDN/>
        <w:bidi w:val="0"/>
        <w:adjustRightInd w:val="0"/>
        <w:snapToGrid/>
        <w:spacing w:before="164" w:after="0" w:line="400" w:lineRule="exact"/>
        <w:ind w:left="0" w:right="0" w:firstLine="424" w:firstLineChars="200"/>
        <w:jc w:val="left"/>
        <w:textAlignment w:val="auto"/>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本人 _________（授权代表姓名），经由_____________________（单位） ____________ （法定代表人姓名）合法授权参加</w:t>
      </w:r>
      <w:r>
        <w:rPr>
          <w:rFonts w:hint="eastAsia" w:ascii="仿宋" w:hAnsi="仿宋" w:eastAsia="仿宋" w:cs="仿宋"/>
          <w:b/>
          <w:bCs/>
          <w:color w:val="auto"/>
          <w:sz w:val="20"/>
          <w:szCs w:val="20"/>
          <w:highlight w:val="none"/>
          <w:u w:val="single"/>
          <w:lang w:eastAsia="zh-CN"/>
        </w:rPr>
        <w:t xml:space="preserve">杭州市滨江区教育局2025年图书供应商采购项目 </w:t>
      </w:r>
      <w:r>
        <w:rPr>
          <w:rFonts w:hint="eastAsia" w:ascii="仿宋" w:hAnsi="仿宋" w:eastAsia="仿宋" w:cs="仿宋"/>
          <w:color w:val="auto"/>
          <w:spacing w:val="1"/>
          <w:sz w:val="21"/>
          <w:szCs w:val="21"/>
          <w:highlight w:val="none"/>
        </w:rPr>
        <w:t>（编号：</w:t>
      </w:r>
      <w:r>
        <w:rPr>
          <w:rFonts w:hint="eastAsia" w:ascii="仿宋" w:hAnsi="仿宋" w:eastAsia="仿宋" w:cs="仿宋"/>
          <w:color w:val="auto"/>
          <w:spacing w:val="1"/>
          <w:sz w:val="21"/>
          <w:szCs w:val="21"/>
          <w:highlight w:val="none"/>
          <w:u w:val="single"/>
          <w:lang w:eastAsia="zh-CN"/>
        </w:rPr>
        <w:t>ZJCT6-2025GKCG-024</w:t>
      </w:r>
      <w:r>
        <w:rPr>
          <w:rFonts w:hint="eastAsia" w:ascii="仿宋" w:hAnsi="仿宋" w:eastAsia="仿宋" w:cs="仿宋"/>
          <w:color w:val="auto"/>
          <w:spacing w:val="1"/>
          <w:sz w:val="21"/>
          <w:szCs w:val="21"/>
          <w:highlight w:val="none"/>
        </w:rPr>
        <w:t>）政府采购活动．经与本单位法人代表（负责人）联系确认，现就有关公平竞争事项郑重声明如下:</w:t>
      </w:r>
    </w:p>
    <w:p w14:paraId="33C1AA21">
      <w:pPr>
        <w:spacing w:before="164" w:after="0" w:line="240" w:lineRule="auto"/>
        <w:ind w:left="0"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 xml:space="preserve">一、本单位与采购人之间 </w:t>
      </w:r>
      <w:r>
        <w:rPr>
          <w:rFonts w:hint="eastAsia" w:ascii="仿宋" w:hAnsi="仿宋" w:eastAsia="仿宋" w:cs="仿宋"/>
          <w:color w:val="auto"/>
          <w:spacing w:val="1"/>
          <w:sz w:val="21"/>
          <w:szCs w:val="21"/>
          <w:highlight w:val="none"/>
        </w:rPr>
        <w:sym w:font="Wingdings" w:char="00A8"/>
      </w:r>
      <w:r>
        <w:rPr>
          <w:rFonts w:hint="eastAsia" w:ascii="仿宋" w:hAnsi="仿宋" w:eastAsia="仿宋" w:cs="仿宋"/>
          <w:color w:val="auto"/>
          <w:spacing w:val="1"/>
          <w:sz w:val="21"/>
          <w:szCs w:val="21"/>
          <w:highlight w:val="none"/>
        </w:rPr>
        <w:t xml:space="preserve">不存在利害关系 </w:t>
      </w:r>
      <w:r>
        <w:rPr>
          <w:rFonts w:hint="eastAsia" w:ascii="仿宋" w:hAnsi="仿宋" w:eastAsia="仿宋" w:cs="仿宋"/>
          <w:color w:val="auto"/>
          <w:spacing w:val="1"/>
          <w:sz w:val="21"/>
          <w:szCs w:val="21"/>
          <w:highlight w:val="none"/>
        </w:rPr>
        <w:sym w:font="Wingdings" w:char="00A8"/>
      </w:r>
      <w:r>
        <w:rPr>
          <w:rFonts w:hint="eastAsia" w:ascii="仿宋" w:hAnsi="仿宋" w:eastAsia="仿宋" w:cs="仿宋"/>
          <w:color w:val="auto"/>
          <w:spacing w:val="1"/>
          <w:sz w:val="21"/>
          <w:szCs w:val="21"/>
          <w:highlight w:val="none"/>
        </w:rPr>
        <w:t>存在下列利害关系:</w:t>
      </w:r>
    </w:p>
    <w:p w14:paraId="52BF37B1">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A．投资关系 B．行政隶属关系 C．业务指导关系</w:t>
      </w:r>
    </w:p>
    <w:p w14:paraId="6E7EA9DB">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D．其他可能影响采购公正的利害关系（如有，请如实说明）。</w:t>
      </w:r>
    </w:p>
    <w:p w14:paraId="729C71C9">
      <w:pPr>
        <w:spacing w:before="164" w:after="0" w:line="400" w:lineRule="exact"/>
        <w:ind w:left="0" w:right="0" w:firstLine="0" w:firstLineChars="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 xml:space="preserve">二、现己清楚知道参加本项目采购活动的其他所有供应商名称，本单位 </w:t>
      </w:r>
      <w:r>
        <w:rPr>
          <w:rFonts w:hint="eastAsia" w:ascii="仿宋" w:hAnsi="仿宋" w:eastAsia="仿宋" w:cs="仿宋"/>
          <w:color w:val="auto"/>
          <w:spacing w:val="1"/>
          <w:sz w:val="21"/>
          <w:szCs w:val="21"/>
          <w:highlight w:val="none"/>
        </w:rPr>
        <w:sym w:font="Wingdings" w:char="00A8"/>
      </w:r>
      <w:r>
        <w:rPr>
          <w:rFonts w:hint="eastAsia" w:ascii="仿宋" w:hAnsi="仿宋" w:eastAsia="仿宋" w:cs="仿宋"/>
          <w:color w:val="auto"/>
          <w:spacing w:val="1"/>
          <w:sz w:val="21"/>
          <w:szCs w:val="21"/>
          <w:highlight w:val="none"/>
        </w:rPr>
        <w:t xml:space="preserve">与其他所有供应商之间均不存在利害关系 </w:t>
      </w:r>
      <w:r>
        <w:rPr>
          <w:rFonts w:hint="eastAsia" w:ascii="仿宋" w:hAnsi="仿宋" w:eastAsia="仿宋" w:cs="仿宋"/>
          <w:color w:val="auto"/>
          <w:spacing w:val="1"/>
          <w:sz w:val="21"/>
          <w:szCs w:val="21"/>
          <w:highlight w:val="none"/>
        </w:rPr>
        <w:sym w:font="Wingdings" w:char="00A8"/>
      </w:r>
      <w:r>
        <w:rPr>
          <w:rFonts w:hint="eastAsia" w:ascii="仿宋" w:hAnsi="仿宋" w:eastAsia="仿宋" w:cs="仿宋"/>
          <w:color w:val="auto"/>
          <w:spacing w:val="1"/>
          <w:sz w:val="21"/>
          <w:szCs w:val="21"/>
          <w:highlight w:val="none"/>
        </w:rPr>
        <w:t>与______________（供应商名称）之间存在下列利害关系:</w:t>
      </w:r>
    </w:p>
    <w:p w14:paraId="353D0AD3">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A．法定代表人或负责人或实际控制人是同一人</w:t>
      </w:r>
    </w:p>
    <w:p w14:paraId="46D816EF">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B．法定代表人或负责人或实际控制人是夫妻关系</w:t>
      </w:r>
    </w:p>
    <w:p w14:paraId="569EAF03">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C．法定代表人或负责人或实际控制人是直系血亲关系</w:t>
      </w:r>
    </w:p>
    <w:p w14:paraId="0B667169">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D．法定代表人或负责人或实际控制人存在三代以内旁系血亲关系</w:t>
      </w:r>
    </w:p>
    <w:p w14:paraId="021165A8">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E．法定代表人或负责人或实际控制人存在近姻亲关系</w:t>
      </w:r>
    </w:p>
    <w:p w14:paraId="7FB938A9">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F．法定代表人或负责人或实际控制人存在股份控制或实际控制关系</w:t>
      </w:r>
    </w:p>
    <w:p w14:paraId="7EF8EF48">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G．存在共同直接或间接投资设立子公司、联营企业和合营企业情况</w:t>
      </w:r>
    </w:p>
    <w:p w14:paraId="1C4157F7">
      <w:pPr>
        <w:spacing w:before="164" w:after="0" w:line="400" w:lineRule="exact"/>
        <w:ind w:left="386"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H．存在分级代理或代销关系、同一生产制造商关系、管理关系、重要业务（占主营业务收入 50 ％以上）或重要财务往来关系（如融资）等其他实质性控制关系</w:t>
      </w:r>
    </w:p>
    <w:p w14:paraId="57E94A69">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I．其他利害关系情况 ________________________________________。</w:t>
      </w:r>
    </w:p>
    <w:p w14:paraId="6FC60C99">
      <w:pPr>
        <w:spacing w:before="164" w:after="0" w:line="420" w:lineRule="exact"/>
        <w:ind w:left="386"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三、现己清楚知道并严格遵守政府采购法律法规和现场纪律。</w:t>
      </w:r>
    </w:p>
    <w:p w14:paraId="1ECA3B16">
      <w:pPr>
        <w:spacing w:before="164" w:after="0" w:line="420" w:lineRule="exact"/>
        <w:ind w:left="386"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四、我发现 ____________________供应商之间存在或可能存在上述第二条第 ____________项利害关系。</w:t>
      </w:r>
    </w:p>
    <w:p w14:paraId="12F71C2B">
      <w:pPr>
        <w:spacing w:before="164" w:after="0" w:line="420" w:lineRule="exact"/>
        <w:ind w:left="386"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 xml:space="preserve">五、经检查确认所有投标人投标文件 </w:t>
      </w:r>
      <w:r>
        <w:rPr>
          <w:rFonts w:hint="eastAsia" w:ascii="仿宋" w:hAnsi="仿宋" w:eastAsia="仿宋" w:cs="仿宋"/>
          <w:color w:val="auto"/>
          <w:spacing w:val="1"/>
          <w:sz w:val="21"/>
          <w:szCs w:val="21"/>
          <w:highlight w:val="none"/>
        </w:rPr>
        <w:sym w:font="Wingdings" w:char="00A8"/>
      </w:r>
      <w:r>
        <w:rPr>
          <w:rFonts w:hint="eastAsia" w:ascii="仿宋" w:hAnsi="仿宋" w:eastAsia="仿宋" w:cs="仿宋"/>
          <w:color w:val="auto"/>
          <w:spacing w:val="1"/>
          <w:sz w:val="21"/>
          <w:szCs w:val="21"/>
          <w:highlight w:val="none"/>
        </w:rPr>
        <w:t xml:space="preserve">不存在密封包装问题 </w:t>
      </w:r>
      <w:r>
        <w:rPr>
          <w:rFonts w:hint="eastAsia" w:ascii="仿宋" w:hAnsi="仿宋" w:eastAsia="仿宋" w:cs="仿宋"/>
          <w:color w:val="auto"/>
          <w:spacing w:val="1"/>
          <w:sz w:val="21"/>
          <w:szCs w:val="21"/>
          <w:highlight w:val="none"/>
        </w:rPr>
        <w:sym w:font="Wingdings" w:char="00A8"/>
      </w:r>
      <w:r>
        <w:rPr>
          <w:rFonts w:hint="eastAsia" w:ascii="仿宋" w:hAnsi="仿宋" w:eastAsia="仿宋" w:cs="仿宋"/>
          <w:color w:val="auto"/>
          <w:spacing w:val="1"/>
          <w:sz w:val="21"/>
          <w:szCs w:val="21"/>
          <w:highlight w:val="none"/>
        </w:rPr>
        <w:t>存在密封包装问题（具体指出）__________________________________。</w:t>
      </w:r>
    </w:p>
    <w:p w14:paraId="3F8B3BD9">
      <w:pPr>
        <w:spacing w:before="164" w:after="0" w:line="240" w:lineRule="auto"/>
        <w:ind w:left="384" w:right="0" w:firstLine="0"/>
        <w:jc w:val="center"/>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lang w:val="en-US" w:eastAsia="zh-CN"/>
        </w:rPr>
        <w:t xml:space="preserve">                                            </w:t>
      </w:r>
      <w:r>
        <w:rPr>
          <w:rFonts w:hint="eastAsia" w:ascii="仿宋" w:hAnsi="仿宋" w:eastAsia="仿宋" w:cs="仿宋"/>
          <w:color w:val="auto"/>
          <w:spacing w:val="1"/>
          <w:sz w:val="21"/>
          <w:szCs w:val="21"/>
          <w:highlight w:val="none"/>
        </w:rPr>
        <w:t>（供应商代表签名）:</w:t>
      </w:r>
    </w:p>
    <w:p w14:paraId="0D1CC0DD">
      <w:pPr>
        <w:spacing w:before="164" w:after="0" w:line="240" w:lineRule="auto"/>
        <w:ind w:left="384" w:right="0" w:firstLine="0"/>
        <w:jc w:val="center"/>
        <w:rPr>
          <w:rFonts w:hint="eastAsia" w:ascii="仿宋" w:hAnsi="仿宋" w:eastAsia="仿宋" w:cs="仿宋"/>
          <w:color w:val="auto"/>
          <w:spacing w:val="0"/>
          <w:sz w:val="21"/>
          <w:szCs w:val="21"/>
          <w:highlight w:val="none"/>
        </w:rPr>
      </w:pPr>
      <w:r>
        <w:rPr>
          <w:rFonts w:hint="eastAsia" w:ascii="仿宋" w:hAnsi="仿宋" w:eastAsia="仿宋" w:cs="仿宋"/>
          <w:color w:val="auto"/>
          <w:spacing w:val="1"/>
          <w:sz w:val="21"/>
          <w:szCs w:val="21"/>
          <w:highlight w:val="none"/>
          <w:lang w:val="en-US" w:eastAsia="zh-CN"/>
        </w:rPr>
        <w:t xml:space="preserve">                                           </w:t>
      </w:r>
      <w:r>
        <w:rPr>
          <w:rFonts w:hint="eastAsia" w:ascii="仿宋" w:hAnsi="仿宋" w:eastAsia="仿宋" w:cs="仿宋"/>
          <w:color w:val="auto"/>
          <w:spacing w:val="1"/>
          <w:sz w:val="21"/>
          <w:szCs w:val="21"/>
          <w:highlight w:val="none"/>
        </w:rPr>
        <w:t>202</w:t>
      </w:r>
      <w:r>
        <w:rPr>
          <w:rFonts w:hint="eastAsia" w:ascii="仿宋" w:hAnsi="仿宋" w:eastAsia="仿宋" w:cs="仿宋"/>
          <w:color w:val="auto"/>
          <w:spacing w:val="1"/>
          <w:sz w:val="21"/>
          <w:szCs w:val="21"/>
          <w:highlight w:val="none"/>
          <w:lang w:val="en-US" w:eastAsia="zh-CN"/>
        </w:rPr>
        <w:t>5</w:t>
      </w:r>
      <w:r>
        <w:rPr>
          <w:rFonts w:hint="eastAsia" w:ascii="仿宋" w:hAnsi="仿宋" w:eastAsia="仿宋" w:cs="仿宋"/>
          <w:color w:val="auto"/>
          <w:spacing w:val="1"/>
          <w:sz w:val="21"/>
          <w:szCs w:val="21"/>
          <w:highlight w:val="none"/>
        </w:rPr>
        <w:t>年</w:t>
      </w:r>
      <w:r>
        <w:rPr>
          <w:rFonts w:hint="eastAsia" w:ascii="仿宋" w:hAnsi="仿宋" w:eastAsia="仿宋" w:cs="仿宋"/>
          <w:color w:val="auto"/>
          <w:spacing w:val="1"/>
          <w:sz w:val="21"/>
          <w:szCs w:val="21"/>
          <w:highlight w:val="none"/>
          <w:lang w:val="en-US" w:eastAsia="zh-CN"/>
        </w:rPr>
        <w:t xml:space="preserve"> </w:t>
      </w:r>
      <w:r>
        <w:rPr>
          <w:rFonts w:hint="eastAsia" w:ascii="仿宋" w:hAnsi="仿宋" w:eastAsia="仿宋" w:cs="仿宋"/>
          <w:color w:val="auto"/>
          <w:spacing w:val="1"/>
          <w:sz w:val="21"/>
          <w:szCs w:val="21"/>
          <w:highlight w:val="none"/>
          <w:lang w:eastAsia="zh-CN"/>
        </w:rPr>
        <w:t xml:space="preserve"> </w:t>
      </w:r>
      <w:r>
        <w:rPr>
          <w:rFonts w:hint="eastAsia" w:ascii="仿宋" w:hAnsi="仿宋" w:eastAsia="仿宋" w:cs="仿宋"/>
          <w:color w:val="auto"/>
          <w:spacing w:val="1"/>
          <w:sz w:val="21"/>
          <w:szCs w:val="21"/>
          <w:highlight w:val="none"/>
        </w:rPr>
        <w:t>月</w:t>
      </w:r>
      <w:r>
        <w:rPr>
          <w:rFonts w:hint="eastAsia" w:ascii="仿宋" w:hAnsi="仿宋" w:eastAsia="仿宋" w:cs="仿宋"/>
          <w:color w:val="auto"/>
          <w:spacing w:val="1"/>
          <w:sz w:val="21"/>
          <w:szCs w:val="21"/>
          <w:highlight w:val="none"/>
          <w:lang w:val="en-US" w:eastAsia="zh-CN"/>
        </w:rPr>
        <w:t xml:space="preserve"> </w:t>
      </w:r>
      <w:r>
        <w:rPr>
          <w:rFonts w:hint="eastAsia" w:ascii="仿宋" w:hAnsi="仿宋" w:eastAsia="仿宋" w:cs="仿宋"/>
          <w:color w:val="auto"/>
          <w:spacing w:val="1"/>
          <w:sz w:val="21"/>
          <w:szCs w:val="21"/>
          <w:highlight w:val="none"/>
          <w:lang w:eastAsia="zh-CN"/>
        </w:rPr>
        <w:t xml:space="preserve"> </w:t>
      </w:r>
      <w:r>
        <w:rPr>
          <w:rFonts w:hint="eastAsia" w:ascii="仿宋" w:hAnsi="仿宋" w:eastAsia="仿宋" w:cs="仿宋"/>
          <w:color w:val="auto"/>
          <w:spacing w:val="0"/>
          <w:sz w:val="21"/>
          <w:szCs w:val="21"/>
          <w:highlight w:val="none"/>
        </w:rPr>
        <w:t>日</w:t>
      </w:r>
    </w:p>
    <w:p w14:paraId="5B6FB333">
      <w:pPr>
        <w:widowControl/>
        <w:snapToGrid w:val="0"/>
        <w:spacing w:line="300" w:lineRule="auto"/>
        <w:jc w:val="left"/>
        <w:rPr>
          <w:rFonts w:hint="eastAsia" w:ascii="仿宋" w:hAnsi="仿宋" w:eastAsia="仿宋" w:cs="仿宋"/>
          <w:bCs/>
          <w:color w:val="auto"/>
          <w:sz w:val="24"/>
          <w:highlight w:val="none"/>
        </w:rPr>
      </w:pPr>
      <w:r>
        <w:rPr>
          <w:rFonts w:hint="eastAsia" w:ascii="仿宋" w:hAnsi="仿宋" w:eastAsia="仿宋" w:cs="仿宋"/>
          <w:b/>
          <w:bCs/>
          <w:color w:val="auto"/>
          <w:kern w:val="0"/>
          <w:szCs w:val="21"/>
          <w:highlight w:val="none"/>
        </w:rPr>
        <w:t>（开标当天投标人解密投标文件后此声明书签字盖章，以扫描件形式发送给采购代理机构。邮箱：</w:t>
      </w:r>
      <w:r>
        <w:rPr>
          <w:color w:val="auto"/>
          <w:highlight w:val="none"/>
        </w:rPr>
        <w:fldChar w:fldCharType="begin"/>
      </w:r>
      <w:r>
        <w:rPr>
          <w:color w:val="auto"/>
          <w:highlight w:val="none"/>
        </w:rPr>
        <w:instrText xml:space="preserve"> HYPERLINK "mailto:15798741@qq.com" </w:instrText>
      </w:r>
      <w:r>
        <w:rPr>
          <w:color w:val="auto"/>
          <w:highlight w:val="none"/>
        </w:rPr>
        <w:fldChar w:fldCharType="separate"/>
      </w:r>
      <w:r>
        <w:rPr>
          <w:rFonts w:hint="eastAsia" w:ascii="仿宋" w:hAnsi="仿宋" w:eastAsia="仿宋" w:cs="仿宋"/>
          <w:b/>
          <w:bCs/>
          <w:color w:val="auto"/>
          <w:kern w:val="0"/>
          <w:szCs w:val="21"/>
          <w:highlight w:val="none"/>
        </w:rPr>
        <w:t xml:space="preserve"> 944963774@qq.com</w:t>
      </w:r>
      <w:r>
        <w:rPr>
          <w:rFonts w:hint="eastAsia" w:ascii="仿宋" w:hAnsi="仿宋" w:eastAsia="仿宋" w:cs="仿宋"/>
          <w:b/>
          <w:bCs/>
          <w:color w:val="auto"/>
          <w:kern w:val="0"/>
          <w:szCs w:val="21"/>
          <w:highlight w:val="none"/>
        </w:rPr>
        <w:fldChar w:fldCharType="end"/>
      </w:r>
      <w:r>
        <w:rPr>
          <w:rFonts w:hint="eastAsia" w:ascii="仿宋" w:hAnsi="仿宋" w:eastAsia="仿宋" w:cs="仿宋"/>
          <w:b/>
          <w:bCs/>
          <w:color w:val="auto"/>
          <w:kern w:val="0"/>
          <w:szCs w:val="21"/>
          <w:highlight w:val="none"/>
        </w:rPr>
        <w:t>）</w:t>
      </w:r>
    </w:p>
    <w:p w14:paraId="51610438">
      <w:pPr>
        <w:spacing w:line="360" w:lineRule="auto"/>
        <w:rPr>
          <w:rFonts w:hint="eastAsia" w:ascii="仿宋" w:hAnsi="仿宋" w:eastAsia="仿宋" w:cs="仿宋"/>
          <w:bCs/>
          <w:color w:val="auto"/>
          <w:sz w:val="24"/>
          <w:highlight w:val="none"/>
        </w:rPr>
      </w:pPr>
    </w:p>
    <w:sectPr>
      <w:footerReference r:id="rId11"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C44FE">
    <w:pPr>
      <w:pStyle w:val="40"/>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7B82EB">
                          <w:pPr>
                            <w:pStyle w:val="4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37B82EB">
                    <w:pPr>
                      <w:pStyle w:val="4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49620">
    <w:pPr>
      <w:pStyle w:val="40"/>
      <w:framePr w:wrap="around" w:vAnchor="text" w:hAnchor="margin" w:xAlign="right" w:y="1"/>
      <w:rPr>
        <w:rStyle w:val="72"/>
      </w:rPr>
    </w:pPr>
    <w:r>
      <w:fldChar w:fldCharType="begin"/>
    </w:r>
    <w:r>
      <w:rPr>
        <w:rStyle w:val="72"/>
      </w:rPr>
      <w:instrText xml:space="preserve">PAGE  </w:instrText>
    </w:r>
    <w:r>
      <w:fldChar w:fldCharType="end"/>
    </w:r>
  </w:p>
  <w:p w14:paraId="717DD9AE">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B680">
    <w:pPr>
      <w:pStyle w:val="40"/>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1C745">
                          <w:pPr>
                            <w:pStyle w:val="40"/>
                            <w:rPr>
                              <w:rFonts w:hint="eastAsia"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hint="eastAsia" w:ascii="仿宋" w:hAnsi="仿宋" w:eastAsia="仿宋" w:cs="仿宋"/>
                              <w:b/>
                              <w:bCs/>
                            </w:rPr>
                            <w:t>1</w:t>
                          </w:r>
                          <w:r>
                            <w:rPr>
                              <w:rFonts w:hint="eastAsia" w:ascii="仿宋" w:hAnsi="仿宋" w:eastAsia="仿宋" w:cs="仿宋"/>
                              <w:b/>
                              <w:bCs/>
                            </w:rPr>
                            <w:fldChar w:fldCharType="end"/>
                          </w:r>
                          <w:r>
                            <w:rPr>
                              <w:rFonts w:hint="eastAsia" w:ascii="仿宋" w:hAnsi="仿宋" w:eastAsia="仿宋" w:cs="仿宋"/>
                              <w:b/>
                              <w:bCs/>
                            </w:rPr>
                            <w:t xml:space="preserve"> 页 共 </w:t>
                          </w:r>
                          <w:r>
                            <w:rPr>
                              <w:rFonts w:hint="eastAsia" w:ascii="仿宋" w:hAnsi="仿宋" w:eastAsia="仿宋" w:cs="仿宋"/>
                              <w:b/>
                              <w:bCs/>
                            </w:rPr>
                            <w:fldChar w:fldCharType="begin"/>
                          </w:r>
                          <w:r>
                            <w:rPr>
                              <w:rFonts w:hint="eastAsia" w:ascii="仿宋" w:hAnsi="仿宋" w:eastAsia="仿宋" w:cs="仿宋"/>
                              <w:b/>
                              <w:bCs/>
                            </w:rPr>
                            <w:instrText xml:space="preserve"> NUMPAGES  \* MERGEFORMAT </w:instrText>
                          </w:r>
                          <w:r>
                            <w:rPr>
                              <w:rFonts w:hint="eastAsia" w:ascii="仿宋" w:hAnsi="仿宋" w:eastAsia="仿宋" w:cs="仿宋"/>
                              <w:b/>
                              <w:bCs/>
                            </w:rPr>
                            <w:fldChar w:fldCharType="separate"/>
                          </w:r>
                          <w:r>
                            <w:rPr>
                              <w:rFonts w:hint="eastAsia" w:ascii="仿宋" w:hAnsi="仿宋" w:eastAsia="仿宋" w:cs="仿宋"/>
                              <w:b/>
                              <w:bCs/>
                            </w:rPr>
                            <w:t>81</w:t>
                          </w:r>
                          <w:r>
                            <w:rPr>
                              <w:rFonts w:hint="eastAsia" w:ascii="仿宋" w:hAnsi="仿宋" w:eastAsia="仿宋" w:cs="仿宋"/>
                              <w:b/>
                              <w:bCs/>
                            </w:rPr>
                            <w:fldChar w:fldCharType="end"/>
                          </w:r>
                          <w:r>
                            <w:rPr>
                              <w:rFonts w:hint="eastAsia" w:ascii="仿宋" w:hAnsi="仿宋" w:eastAsia="仿宋" w:cs="仿宋"/>
                              <w:b/>
                              <w:bCs/>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31C745">
                    <w:pPr>
                      <w:pStyle w:val="40"/>
                      <w:rPr>
                        <w:rFonts w:hint="eastAsia"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hint="eastAsia" w:ascii="仿宋" w:hAnsi="仿宋" w:eastAsia="仿宋" w:cs="仿宋"/>
                        <w:b/>
                        <w:bCs/>
                      </w:rPr>
                      <w:t>1</w:t>
                    </w:r>
                    <w:r>
                      <w:rPr>
                        <w:rFonts w:hint="eastAsia" w:ascii="仿宋" w:hAnsi="仿宋" w:eastAsia="仿宋" w:cs="仿宋"/>
                        <w:b/>
                        <w:bCs/>
                      </w:rPr>
                      <w:fldChar w:fldCharType="end"/>
                    </w:r>
                    <w:r>
                      <w:rPr>
                        <w:rFonts w:hint="eastAsia" w:ascii="仿宋" w:hAnsi="仿宋" w:eastAsia="仿宋" w:cs="仿宋"/>
                        <w:b/>
                        <w:bCs/>
                      </w:rPr>
                      <w:t xml:space="preserve"> 页 共 </w:t>
                    </w:r>
                    <w:r>
                      <w:rPr>
                        <w:rFonts w:hint="eastAsia" w:ascii="仿宋" w:hAnsi="仿宋" w:eastAsia="仿宋" w:cs="仿宋"/>
                        <w:b/>
                        <w:bCs/>
                      </w:rPr>
                      <w:fldChar w:fldCharType="begin"/>
                    </w:r>
                    <w:r>
                      <w:rPr>
                        <w:rFonts w:hint="eastAsia" w:ascii="仿宋" w:hAnsi="仿宋" w:eastAsia="仿宋" w:cs="仿宋"/>
                        <w:b/>
                        <w:bCs/>
                      </w:rPr>
                      <w:instrText xml:space="preserve"> NUMPAGES  \* MERGEFORMAT </w:instrText>
                    </w:r>
                    <w:r>
                      <w:rPr>
                        <w:rFonts w:hint="eastAsia" w:ascii="仿宋" w:hAnsi="仿宋" w:eastAsia="仿宋" w:cs="仿宋"/>
                        <w:b/>
                        <w:bCs/>
                      </w:rPr>
                      <w:fldChar w:fldCharType="separate"/>
                    </w:r>
                    <w:r>
                      <w:rPr>
                        <w:rFonts w:hint="eastAsia" w:ascii="仿宋" w:hAnsi="仿宋" w:eastAsia="仿宋" w:cs="仿宋"/>
                        <w:b/>
                        <w:bCs/>
                      </w:rPr>
                      <w:t>81</w:t>
                    </w:r>
                    <w:r>
                      <w:rPr>
                        <w:rFonts w:hint="eastAsia" w:ascii="仿宋" w:hAnsi="仿宋" w:eastAsia="仿宋" w:cs="仿宋"/>
                        <w:b/>
                        <w:bCs/>
                      </w:rPr>
                      <w:fldChar w:fldCharType="end"/>
                    </w:r>
                    <w:r>
                      <w:rPr>
                        <w:rFonts w:hint="eastAsia" w:ascii="仿宋" w:hAnsi="仿宋" w:eastAsia="仿宋" w:cs="仿宋"/>
                        <w:b/>
                        <w:bCs/>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B9020">
    <w:pPr>
      <w:pStyle w:val="4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B2EBD7">
                          <w:pPr>
                            <w:pStyle w:val="40"/>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EB2EBD7">
                    <w:pPr>
                      <w:pStyle w:val="40"/>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05165">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3F954F">
                          <w:pPr>
                            <w:pStyle w:val="40"/>
                          </w:pPr>
                          <w:r>
                            <w:t xml:space="preserve">第 </w:t>
                          </w:r>
                          <w:r>
                            <w:fldChar w:fldCharType="begin"/>
                          </w:r>
                          <w:r>
                            <w:instrText xml:space="preserve"> PAGE  \* MERGEFORMAT </w:instrText>
                          </w:r>
                          <w:r>
                            <w:fldChar w:fldCharType="separate"/>
                          </w:r>
                          <w:r>
                            <w:t>91</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273F954F">
                    <w:pPr>
                      <w:pStyle w:val="40"/>
                    </w:pPr>
                    <w:r>
                      <w:t xml:space="preserve">第 </w:t>
                    </w:r>
                    <w:r>
                      <w:fldChar w:fldCharType="begin"/>
                    </w:r>
                    <w:r>
                      <w:instrText xml:space="preserve"> PAGE  \* MERGEFORMAT </w:instrText>
                    </w:r>
                    <w:r>
                      <w:fldChar w:fldCharType="separate"/>
                    </w:r>
                    <w:r>
                      <w:t>91</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28B4F0">
                          <w:pPr>
                            <w:pStyle w:val="40"/>
                            <w:jc w:val="center"/>
                          </w:pPr>
                        </w:p>
                        <w:p w14:paraId="7887E9E7"/>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7628B4F0">
                    <w:pPr>
                      <w:pStyle w:val="40"/>
                      <w:jc w:val="center"/>
                    </w:pPr>
                  </w:p>
                  <w:p w14:paraId="7887E9E7"/>
                </w:txbxContent>
              </v:textbox>
            </v:shape>
          </w:pict>
        </mc:Fallback>
      </mc:AlternateContent>
    </w:r>
  </w:p>
  <w:p w14:paraId="1AB44A0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F0428">
    <w:pPr>
      <w:pStyle w:val="40"/>
      <w:framePr w:wrap="around" w:vAnchor="text" w:hAnchor="margin" w:xAlign="right" w:y="1"/>
      <w:rPr>
        <w:rStyle w:val="72"/>
      </w:rPr>
    </w:pPr>
    <w:r>
      <w:fldChar w:fldCharType="begin"/>
    </w:r>
    <w:r>
      <w:rPr>
        <w:rStyle w:val="72"/>
      </w:rPr>
      <w:instrText xml:space="preserve">PAGE  </w:instrText>
    </w:r>
    <w:r>
      <w:fldChar w:fldCharType="end"/>
    </w:r>
  </w:p>
  <w:p w14:paraId="6C3E18D1">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13B36">
    <w:pPr>
      <w:pBdr>
        <w:bottom w:val="single" w:color="auto" w:sz="4" w:space="0"/>
      </w:pBdr>
      <w:adjustRightInd/>
      <w:spacing w:line="360" w:lineRule="auto"/>
      <w:jc w:val="center"/>
      <w:rPr>
        <w:rFonts w:hint="eastAsia" w:ascii="仿宋" w:hAnsi="仿宋" w:eastAsia="仿宋" w:cs="仿宋"/>
        <w:b/>
        <w:bCs/>
        <w:sz w:val="21"/>
        <w:szCs w:val="21"/>
        <w:lang w:val="en-US"/>
      </w:rPr>
    </w:pPr>
    <w:r>
      <w:rPr>
        <w:rFonts w:hint="eastAsia" w:ascii="仿宋" w:hAnsi="仿宋" w:eastAsia="仿宋" w:cs="仿宋"/>
        <w:b/>
        <w:bCs/>
        <w:kern w:val="2"/>
        <w:sz w:val="21"/>
        <w:szCs w:val="21"/>
        <w:lang w:val="zh-CN" w:eastAsia="zh-CN" w:bidi="ar-SA"/>
      </w:rPr>
      <w:t>杭州市滨江区教育局2025年图书供应商采购项目</w:t>
    </w:r>
    <w:r>
      <w:rPr>
        <w:rFonts w:hint="eastAsia" w:ascii="仿宋" w:hAnsi="仿宋" w:eastAsia="仿宋" w:cs="仿宋"/>
        <w:b/>
        <w:bCs/>
        <w:kern w:val="2"/>
        <w:sz w:val="21"/>
        <w:szCs w:val="21"/>
        <w:lang w:val="en-US" w:eastAsia="zh-CN" w:bidi="ar-SA"/>
      </w:rPr>
      <w:t xml:space="preserve">               </w:t>
    </w:r>
    <w:r>
      <w:rPr>
        <w:rFonts w:hint="eastAsia" w:ascii="仿宋" w:hAnsi="仿宋" w:eastAsia="仿宋" w:cs="仿宋"/>
        <w:b/>
        <w:bCs/>
        <w:sz w:val="21"/>
        <w:szCs w:val="21"/>
        <w:lang w:val="zh-CN"/>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29DBC">
    <w:pPr>
      <w:pBdr>
        <w:bottom w:val="single" w:color="auto" w:sz="4" w:space="0"/>
      </w:pBdr>
      <w:adjustRightInd/>
      <w:spacing w:line="360" w:lineRule="auto"/>
      <w:jc w:val="center"/>
      <w:rPr>
        <w:b/>
        <w:bCs/>
      </w:rPr>
    </w:pPr>
    <w:r>
      <w:rPr>
        <w:rFonts w:hint="eastAsia" w:ascii="仿宋" w:hAnsi="仿宋" w:eastAsia="仿宋" w:cs="仿宋"/>
        <w:b/>
        <w:bCs/>
        <w:kern w:val="2"/>
        <w:sz w:val="21"/>
        <w:szCs w:val="21"/>
        <w:lang w:val="zh-CN" w:eastAsia="zh-CN" w:bidi="ar-SA"/>
      </w:rPr>
      <w:t>杭州市滨江区教育局2025年图书供应商采购项目</w:t>
    </w:r>
    <w:r>
      <w:rPr>
        <w:rFonts w:hint="eastAsia" w:ascii="仿宋" w:hAnsi="仿宋" w:eastAsia="仿宋" w:cs="仿宋"/>
        <w:b/>
        <w:bCs/>
        <w:kern w:val="2"/>
        <w:sz w:val="21"/>
        <w:szCs w:val="21"/>
        <w:lang w:val="en-US" w:eastAsia="zh-CN" w:bidi="ar-SA"/>
      </w:rPr>
      <w:t xml:space="preserve">                </w:t>
    </w:r>
    <w:r>
      <w:rPr>
        <w:rFonts w:hint="eastAsia" w:ascii="仿宋" w:hAnsi="仿宋" w:eastAsia="仿宋" w:cs="仿宋"/>
        <w:b/>
        <w:bCs/>
        <w:sz w:val="21"/>
        <w:szCs w:val="21"/>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86B00">
    <w:pPr>
      <w:pStyle w:val="41"/>
      <w:pBdr>
        <w:bottom w:val="single" w:color="auto" w:sz="6" w:space="0"/>
      </w:pBdr>
      <w:tabs>
        <w:tab w:val="center" w:pos="4535"/>
        <w:tab w:val="right" w:pos="9070"/>
        <w:tab w:val="clear" w:pos="4153"/>
        <w:tab w:val="clear" w:pos="8306"/>
      </w:tabs>
      <w:jc w:val="both"/>
      <w:rPr>
        <w:sz w:val="20"/>
        <w:szCs w:val="20"/>
        <w:lang w:val="zh-CN"/>
      </w:rPr>
    </w:pPr>
    <w:r>
      <w:rPr>
        <w:rFonts w:hint="eastAsia" w:ascii="仿宋" w:hAnsi="仿宋" w:eastAsia="仿宋" w:cs="仿宋"/>
        <w:b/>
        <w:bCs/>
        <w:sz w:val="20"/>
        <w:szCs w:val="20"/>
        <w:lang w:eastAsia="zh-CN"/>
      </w:rPr>
      <w:t xml:space="preserve">杭州市滨江区教育局2025年图书供应商采购项目 </w:t>
    </w:r>
    <w:r>
      <w:rPr>
        <w:rFonts w:hint="eastAsia" w:ascii="仿宋" w:hAnsi="仿宋" w:eastAsia="仿宋" w:cs="仿宋"/>
        <w:b/>
        <w:bCs/>
        <w:sz w:val="20"/>
        <w:szCs w:val="20"/>
        <w:lang w:val="en-US" w:eastAsia="zh-CN"/>
      </w:rPr>
      <w:t xml:space="preserve">       </w:t>
    </w:r>
    <w:r>
      <w:rPr>
        <w:rFonts w:hint="eastAsia" w:ascii="仿宋" w:hAnsi="仿宋" w:eastAsia="仿宋" w:cs="仿宋"/>
        <w:b/>
        <w:bCs/>
        <w:sz w:val="20"/>
        <w:szCs w:val="20"/>
        <w:lang w:val="zh-CN"/>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8FEA6D"/>
    <w:multiLevelType w:val="singleLevel"/>
    <w:tmpl w:val="468FEA6D"/>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
    <w15:presenceInfo w15:providerId="WPS Office" w15:userId="41003118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696106"/>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295A83"/>
    <w:rsid w:val="0A3E7710"/>
    <w:rsid w:val="0A5B7E63"/>
    <w:rsid w:val="0AA374A5"/>
    <w:rsid w:val="0AAB7649"/>
    <w:rsid w:val="0ABC5606"/>
    <w:rsid w:val="0ACF4E8E"/>
    <w:rsid w:val="0AFB3396"/>
    <w:rsid w:val="0B30404E"/>
    <w:rsid w:val="0B4C6C14"/>
    <w:rsid w:val="0B547599"/>
    <w:rsid w:val="0B631A88"/>
    <w:rsid w:val="0B683D45"/>
    <w:rsid w:val="0B7F3F11"/>
    <w:rsid w:val="0B884417"/>
    <w:rsid w:val="0BF6188C"/>
    <w:rsid w:val="0BF73C91"/>
    <w:rsid w:val="0C170175"/>
    <w:rsid w:val="0C215C32"/>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574D87"/>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513D10"/>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3EE5846"/>
    <w:rsid w:val="141008D8"/>
    <w:rsid w:val="14125FE6"/>
    <w:rsid w:val="146D271E"/>
    <w:rsid w:val="14982588"/>
    <w:rsid w:val="149A5AD9"/>
    <w:rsid w:val="14A7619D"/>
    <w:rsid w:val="150536C3"/>
    <w:rsid w:val="150C1963"/>
    <w:rsid w:val="151447A0"/>
    <w:rsid w:val="154A6454"/>
    <w:rsid w:val="155A3531"/>
    <w:rsid w:val="15762120"/>
    <w:rsid w:val="15B8610B"/>
    <w:rsid w:val="16A8729C"/>
    <w:rsid w:val="16B33777"/>
    <w:rsid w:val="16BC70A7"/>
    <w:rsid w:val="16C6339E"/>
    <w:rsid w:val="172F2D79"/>
    <w:rsid w:val="17557BEF"/>
    <w:rsid w:val="178A1D29"/>
    <w:rsid w:val="17D349C1"/>
    <w:rsid w:val="18244F26"/>
    <w:rsid w:val="1830729E"/>
    <w:rsid w:val="1852128A"/>
    <w:rsid w:val="1870062C"/>
    <w:rsid w:val="18817102"/>
    <w:rsid w:val="18830A15"/>
    <w:rsid w:val="18852B28"/>
    <w:rsid w:val="188B5321"/>
    <w:rsid w:val="18E95A97"/>
    <w:rsid w:val="194A5C14"/>
    <w:rsid w:val="19932372"/>
    <w:rsid w:val="19A20DD5"/>
    <w:rsid w:val="19AE03F1"/>
    <w:rsid w:val="1A071A03"/>
    <w:rsid w:val="1A1F16AE"/>
    <w:rsid w:val="1A3B5C77"/>
    <w:rsid w:val="1A6B1B55"/>
    <w:rsid w:val="1A984BAD"/>
    <w:rsid w:val="1AB8220E"/>
    <w:rsid w:val="1AE4166C"/>
    <w:rsid w:val="1AF06CFB"/>
    <w:rsid w:val="1AF11B8D"/>
    <w:rsid w:val="1B017653"/>
    <w:rsid w:val="1B11359C"/>
    <w:rsid w:val="1B2A271F"/>
    <w:rsid w:val="1B530544"/>
    <w:rsid w:val="1B713184"/>
    <w:rsid w:val="1BA209CF"/>
    <w:rsid w:val="1BB4777D"/>
    <w:rsid w:val="1BD75AB8"/>
    <w:rsid w:val="1C0459C2"/>
    <w:rsid w:val="1C1B3B4A"/>
    <w:rsid w:val="1C88086E"/>
    <w:rsid w:val="1CCB5193"/>
    <w:rsid w:val="1D266CE1"/>
    <w:rsid w:val="1D3963AF"/>
    <w:rsid w:val="1D6A673C"/>
    <w:rsid w:val="1D9247AE"/>
    <w:rsid w:val="1DAE4C37"/>
    <w:rsid w:val="1DB567EC"/>
    <w:rsid w:val="1DF51A98"/>
    <w:rsid w:val="1E051CD9"/>
    <w:rsid w:val="1E3D060F"/>
    <w:rsid w:val="1E3F5F7E"/>
    <w:rsid w:val="1E3F7D2E"/>
    <w:rsid w:val="1E4134E4"/>
    <w:rsid w:val="1E4966AC"/>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0EE4151"/>
    <w:rsid w:val="211116EB"/>
    <w:rsid w:val="216133FC"/>
    <w:rsid w:val="21D56769"/>
    <w:rsid w:val="21E52EF3"/>
    <w:rsid w:val="21FB5D7B"/>
    <w:rsid w:val="22015E94"/>
    <w:rsid w:val="220B1C3D"/>
    <w:rsid w:val="221D1D20"/>
    <w:rsid w:val="22334A87"/>
    <w:rsid w:val="229B5FC4"/>
    <w:rsid w:val="22BE6801"/>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E51CC1"/>
    <w:rsid w:val="26EA4592"/>
    <w:rsid w:val="27044A29"/>
    <w:rsid w:val="271D34C8"/>
    <w:rsid w:val="276142BF"/>
    <w:rsid w:val="27783712"/>
    <w:rsid w:val="27907362"/>
    <w:rsid w:val="28333E1D"/>
    <w:rsid w:val="28454BD6"/>
    <w:rsid w:val="28455253"/>
    <w:rsid w:val="28551971"/>
    <w:rsid w:val="285B1C53"/>
    <w:rsid w:val="289F7086"/>
    <w:rsid w:val="28C32028"/>
    <w:rsid w:val="28CC490F"/>
    <w:rsid w:val="28DE40AA"/>
    <w:rsid w:val="29121C13"/>
    <w:rsid w:val="29345E77"/>
    <w:rsid w:val="294C65AD"/>
    <w:rsid w:val="29806583"/>
    <w:rsid w:val="298B3C4C"/>
    <w:rsid w:val="2998358C"/>
    <w:rsid w:val="29C44655"/>
    <w:rsid w:val="29F26D24"/>
    <w:rsid w:val="2A15033F"/>
    <w:rsid w:val="2A1662C1"/>
    <w:rsid w:val="2A1C7367"/>
    <w:rsid w:val="2A2815FA"/>
    <w:rsid w:val="2A697EC4"/>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B082A"/>
    <w:rsid w:val="2E59653C"/>
    <w:rsid w:val="2E5D4E86"/>
    <w:rsid w:val="2E5D790B"/>
    <w:rsid w:val="2E9A3C18"/>
    <w:rsid w:val="2EBB0FEE"/>
    <w:rsid w:val="2EC63002"/>
    <w:rsid w:val="2F0A6B38"/>
    <w:rsid w:val="2F946CCB"/>
    <w:rsid w:val="2FD25781"/>
    <w:rsid w:val="2FDC745C"/>
    <w:rsid w:val="2FFD7934"/>
    <w:rsid w:val="3049169C"/>
    <w:rsid w:val="30733ACD"/>
    <w:rsid w:val="308C3862"/>
    <w:rsid w:val="309379D8"/>
    <w:rsid w:val="30A270F7"/>
    <w:rsid w:val="30DF1478"/>
    <w:rsid w:val="30EC586F"/>
    <w:rsid w:val="31652BAD"/>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77CC1"/>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B7F6C"/>
    <w:rsid w:val="39B417A9"/>
    <w:rsid w:val="39FC5695"/>
    <w:rsid w:val="3A006D8E"/>
    <w:rsid w:val="3A3651E5"/>
    <w:rsid w:val="3A4B76F3"/>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8D7A42"/>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020E6"/>
    <w:rsid w:val="3F2F0234"/>
    <w:rsid w:val="3F6363FE"/>
    <w:rsid w:val="3F756B8F"/>
    <w:rsid w:val="3F95482B"/>
    <w:rsid w:val="4019356B"/>
    <w:rsid w:val="40592157"/>
    <w:rsid w:val="406E1CAE"/>
    <w:rsid w:val="408C0409"/>
    <w:rsid w:val="40A0133A"/>
    <w:rsid w:val="40C31A53"/>
    <w:rsid w:val="40FF545D"/>
    <w:rsid w:val="410067C8"/>
    <w:rsid w:val="418F0D2A"/>
    <w:rsid w:val="41A33A6C"/>
    <w:rsid w:val="41D01505"/>
    <w:rsid w:val="41DF2AEE"/>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4FA05AA"/>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95562"/>
    <w:rsid w:val="488B5503"/>
    <w:rsid w:val="48937E21"/>
    <w:rsid w:val="489A0361"/>
    <w:rsid w:val="48B94FF3"/>
    <w:rsid w:val="48E37AAB"/>
    <w:rsid w:val="48FD4B4C"/>
    <w:rsid w:val="490A68E0"/>
    <w:rsid w:val="491055FE"/>
    <w:rsid w:val="495F5B3E"/>
    <w:rsid w:val="49661380"/>
    <w:rsid w:val="496F77D7"/>
    <w:rsid w:val="497654FD"/>
    <w:rsid w:val="49B64211"/>
    <w:rsid w:val="49F6167F"/>
    <w:rsid w:val="4A064FA0"/>
    <w:rsid w:val="4A16615C"/>
    <w:rsid w:val="4A4424D7"/>
    <w:rsid w:val="4AAA57B3"/>
    <w:rsid w:val="4AB82D0F"/>
    <w:rsid w:val="4AC32699"/>
    <w:rsid w:val="4AEB7664"/>
    <w:rsid w:val="4AFD7C19"/>
    <w:rsid w:val="4B0567D1"/>
    <w:rsid w:val="4B236AAE"/>
    <w:rsid w:val="4B707271"/>
    <w:rsid w:val="4B9739F7"/>
    <w:rsid w:val="4BD11260"/>
    <w:rsid w:val="4BEE2503"/>
    <w:rsid w:val="4C245A30"/>
    <w:rsid w:val="4CB6685F"/>
    <w:rsid w:val="4CC367FE"/>
    <w:rsid w:val="4D077F3C"/>
    <w:rsid w:val="4D123355"/>
    <w:rsid w:val="4D2A3B31"/>
    <w:rsid w:val="4D312C52"/>
    <w:rsid w:val="4D905305"/>
    <w:rsid w:val="4D964A72"/>
    <w:rsid w:val="4D9C1254"/>
    <w:rsid w:val="4DE86773"/>
    <w:rsid w:val="4E793892"/>
    <w:rsid w:val="4E800872"/>
    <w:rsid w:val="4EC569ED"/>
    <w:rsid w:val="4ED50EA1"/>
    <w:rsid w:val="4EEC050C"/>
    <w:rsid w:val="4F104EC3"/>
    <w:rsid w:val="4F38662C"/>
    <w:rsid w:val="4F47354A"/>
    <w:rsid w:val="4F8D1C8E"/>
    <w:rsid w:val="4F911C54"/>
    <w:rsid w:val="4FE625E0"/>
    <w:rsid w:val="5021480F"/>
    <w:rsid w:val="50962ECB"/>
    <w:rsid w:val="50A42E38"/>
    <w:rsid w:val="50A4577F"/>
    <w:rsid w:val="50B73D1F"/>
    <w:rsid w:val="50BD5BC9"/>
    <w:rsid w:val="50C11EEE"/>
    <w:rsid w:val="50E97CFC"/>
    <w:rsid w:val="50F4312F"/>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2FE6B4C"/>
    <w:rsid w:val="53081779"/>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6C1159"/>
    <w:rsid w:val="588A6370"/>
    <w:rsid w:val="58917D2F"/>
    <w:rsid w:val="5894085C"/>
    <w:rsid w:val="58AE4F0C"/>
    <w:rsid w:val="58B85899"/>
    <w:rsid w:val="58E363A9"/>
    <w:rsid w:val="59166304"/>
    <w:rsid w:val="595E1678"/>
    <w:rsid w:val="596D5BD4"/>
    <w:rsid w:val="597E3DD8"/>
    <w:rsid w:val="59F80043"/>
    <w:rsid w:val="5A09252F"/>
    <w:rsid w:val="5A0B2778"/>
    <w:rsid w:val="5A2A7C7B"/>
    <w:rsid w:val="5A2F12D9"/>
    <w:rsid w:val="5A362A6A"/>
    <w:rsid w:val="5A3E2560"/>
    <w:rsid w:val="5A5D3B6E"/>
    <w:rsid w:val="5A637A76"/>
    <w:rsid w:val="5A6D33BA"/>
    <w:rsid w:val="5A792B1F"/>
    <w:rsid w:val="5A843DDB"/>
    <w:rsid w:val="5A874767"/>
    <w:rsid w:val="5AA17199"/>
    <w:rsid w:val="5AA85BE2"/>
    <w:rsid w:val="5AAD6F28"/>
    <w:rsid w:val="5AD63A24"/>
    <w:rsid w:val="5B2E1A1D"/>
    <w:rsid w:val="5B843A1C"/>
    <w:rsid w:val="5B873E3F"/>
    <w:rsid w:val="5C02690E"/>
    <w:rsid w:val="5C196DA7"/>
    <w:rsid w:val="5C2A048C"/>
    <w:rsid w:val="5C80234E"/>
    <w:rsid w:val="5C8A680C"/>
    <w:rsid w:val="5CEC19FD"/>
    <w:rsid w:val="5D0C4701"/>
    <w:rsid w:val="5D0F0395"/>
    <w:rsid w:val="5D221076"/>
    <w:rsid w:val="5D397964"/>
    <w:rsid w:val="5D5A391C"/>
    <w:rsid w:val="5D5F10C0"/>
    <w:rsid w:val="5D891B7B"/>
    <w:rsid w:val="5D973E25"/>
    <w:rsid w:val="5DAD38EE"/>
    <w:rsid w:val="5DBE9A2C"/>
    <w:rsid w:val="5E006862"/>
    <w:rsid w:val="5E0207B9"/>
    <w:rsid w:val="5E1834A1"/>
    <w:rsid w:val="5E261785"/>
    <w:rsid w:val="5E4A7017"/>
    <w:rsid w:val="5E552BBA"/>
    <w:rsid w:val="5E611C10"/>
    <w:rsid w:val="5E7A0F3F"/>
    <w:rsid w:val="5EFC7377"/>
    <w:rsid w:val="5F06174D"/>
    <w:rsid w:val="5F3A3602"/>
    <w:rsid w:val="5F3F9AF8"/>
    <w:rsid w:val="5F45733B"/>
    <w:rsid w:val="5F6277C6"/>
    <w:rsid w:val="5F6D0B1D"/>
    <w:rsid w:val="5F8D0B82"/>
    <w:rsid w:val="5FCC5339"/>
    <w:rsid w:val="5FE34A5B"/>
    <w:rsid w:val="5FFE1E36"/>
    <w:rsid w:val="60232584"/>
    <w:rsid w:val="607330CE"/>
    <w:rsid w:val="60825176"/>
    <w:rsid w:val="609F2AC4"/>
    <w:rsid w:val="60BD1DF5"/>
    <w:rsid w:val="60FA2EE8"/>
    <w:rsid w:val="610538E1"/>
    <w:rsid w:val="61054A27"/>
    <w:rsid w:val="610A52BC"/>
    <w:rsid w:val="610B7004"/>
    <w:rsid w:val="611D2366"/>
    <w:rsid w:val="61421856"/>
    <w:rsid w:val="615227C4"/>
    <w:rsid w:val="61654E3F"/>
    <w:rsid w:val="6182292A"/>
    <w:rsid w:val="619F7F92"/>
    <w:rsid w:val="61F94C26"/>
    <w:rsid w:val="62000E56"/>
    <w:rsid w:val="62075FE3"/>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645B0"/>
    <w:rsid w:val="64C158BF"/>
    <w:rsid w:val="64CE2EAA"/>
    <w:rsid w:val="653C3090"/>
    <w:rsid w:val="65854376"/>
    <w:rsid w:val="658767BE"/>
    <w:rsid w:val="65892531"/>
    <w:rsid w:val="66195831"/>
    <w:rsid w:val="662E75B1"/>
    <w:rsid w:val="66342C2E"/>
    <w:rsid w:val="663E784C"/>
    <w:rsid w:val="66774382"/>
    <w:rsid w:val="668B6A45"/>
    <w:rsid w:val="66F67E0E"/>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8ED0C0D"/>
    <w:rsid w:val="693E15D3"/>
    <w:rsid w:val="69627681"/>
    <w:rsid w:val="6977531D"/>
    <w:rsid w:val="69CC2BFF"/>
    <w:rsid w:val="69FD55B8"/>
    <w:rsid w:val="6A0B1C62"/>
    <w:rsid w:val="6A2406C8"/>
    <w:rsid w:val="6ADE0BD1"/>
    <w:rsid w:val="6AE96859"/>
    <w:rsid w:val="6B147746"/>
    <w:rsid w:val="6B24787C"/>
    <w:rsid w:val="6B573233"/>
    <w:rsid w:val="6B5B6274"/>
    <w:rsid w:val="6B935D53"/>
    <w:rsid w:val="6BEE00E1"/>
    <w:rsid w:val="6C196F71"/>
    <w:rsid w:val="6C226FCB"/>
    <w:rsid w:val="6C31226F"/>
    <w:rsid w:val="6C552F0B"/>
    <w:rsid w:val="6C8C67B7"/>
    <w:rsid w:val="6C9D744C"/>
    <w:rsid w:val="6D167928"/>
    <w:rsid w:val="6D26299B"/>
    <w:rsid w:val="6D4772EC"/>
    <w:rsid w:val="6D8E4F15"/>
    <w:rsid w:val="6D9078AF"/>
    <w:rsid w:val="6DAA3FEF"/>
    <w:rsid w:val="6DC0172B"/>
    <w:rsid w:val="6DCB690C"/>
    <w:rsid w:val="6DD41A5B"/>
    <w:rsid w:val="6DDEB12A"/>
    <w:rsid w:val="6DF43C2E"/>
    <w:rsid w:val="6DF51CA3"/>
    <w:rsid w:val="6E8335BD"/>
    <w:rsid w:val="6E8E12EF"/>
    <w:rsid w:val="6E972936"/>
    <w:rsid w:val="6ED446C5"/>
    <w:rsid w:val="6EF76009"/>
    <w:rsid w:val="6F2A7D94"/>
    <w:rsid w:val="6F4279D3"/>
    <w:rsid w:val="6F6049BF"/>
    <w:rsid w:val="6F8331F1"/>
    <w:rsid w:val="6FAE1A09"/>
    <w:rsid w:val="6FD75BF8"/>
    <w:rsid w:val="707723D0"/>
    <w:rsid w:val="70F5661B"/>
    <w:rsid w:val="71360107"/>
    <w:rsid w:val="713B688E"/>
    <w:rsid w:val="718F0399"/>
    <w:rsid w:val="71D43752"/>
    <w:rsid w:val="71F1796A"/>
    <w:rsid w:val="72154626"/>
    <w:rsid w:val="72262B5D"/>
    <w:rsid w:val="72283FF7"/>
    <w:rsid w:val="722E7212"/>
    <w:rsid w:val="723A0474"/>
    <w:rsid w:val="725923E4"/>
    <w:rsid w:val="72864BF7"/>
    <w:rsid w:val="729023FC"/>
    <w:rsid w:val="736433F7"/>
    <w:rsid w:val="739E7E78"/>
    <w:rsid w:val="73C0646E"/>
    <w:rsid w:val="742222F5"/>
    <w:rsid w:val="74476126"/>
    <w:rsid w:val="74706664"/>
    <w:rsid w:val="747F3682"/>
    <w:rsid w:val="749C4185"/>
    <w:rsid w:val="75067759"/>
    <w:rsid w:val="752E6DCD"/>
    <w:rsid w:val="7551380D"/>
    <w:rsid w:val="75600BE5"/>
    <w:rsid w:val="7564475C"/>
    <w:rsid w:val="7583797F"/>
    <w:rsid w:val="75BDC257"/>
    <w:rsid w:val="75D20F1D"/>
    <w:rsid w:val="75DA2C18"/>
    <w:rsid w:val="75F54412"/>
    <w:rsid w:val="76147414"/>
    <w:rsid w:val="761D08E0"/>
    <w:rsid w:val="76381734"/>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86F60"/>
    <w:rsid w:val="7DE60973"/>
    <w:rsid w:val="7DEF0916"/>
    <w:rsid w:val="7E1E5218"/>
    <w:rsid w:val="7E327526"/>
    <w:rsid w:val="7E9A4E1F"/>
    <w:rsid w:val="7EA7723A"/>
    <w:rsid w:val="7EF56FBB"/>
    <w:rsid w:val="7F0768EB"/>
    <w:rsid w:val="7F143BEC"/>
    <w:rsid w:val="7F715AF2"/>
    <w:rsid w:val="7F886E69"/>
    <w:rsid w:val="7F961E7F"/>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link w:val="121"/>
    <w:qFormat/>
    <w:uiPriority w:val="0"/>
    <w:pPr>
      <w:adjustRightInd/>
      <w:spacing w:after="120" w:line="240" w:lineRule="auto"/>
      <w:ind w:left="420" w:leftChars="200" w:firstLine="210"/>
    </w:pPr>
    <w:rPr>
      <w:sz w:val="21"/>
    </w:rPr>
  </w:style>
  <w:style w:type="paragraph" w:styleId="3">
    <w:name w:val="Body Text Indent"/>
    <w:basedOn w:val="1"/>
    <w:next w:val="4"/>
    <w:link w:val="265"/>
    <w:qFormat/>
    <w:uiPriority w:val="0"/>
    <w:pPr>
      <w:spacing w:line="480" w:lineRule="exact"/>
      <w:ind w:firstLine="480" w:firstLineChars="200"/>
    </w:pPr>
    <w:rPr>
      <w:rFonts w:ascii="宋体" w:hAnsi="宋体"/>
      <w:sz w:val="24"/>
    </w:rPr>
  </w:style>
  <w:style w:type="paragraph" w:styleId="4">
    <w:name w:val="Normal Indent"/>
    <w:basedOn w:val="1"/>
    <w:next w:val="3"/>
    <w:link w:val="193"/>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4"/>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4"/>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6"/>
    <w:qFormat/>
    <w:uiPriority w:val="0"/>
    <w:rPr>
      <w:b/>
      <w:bCs/>
    </w:rPr>
  </w:style>
  <w:style w:type="paragraph" w:styleId="61">
    <w:name w:val="Body Text First Indent"/>
    <w:basedOn w:val="25"/>
    <w:next w:val="51"/>
    <w:link w:val="321"/>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10"/>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6"/>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3"/>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4"/>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8"/>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3"/>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5"/>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9"/>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8"/>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1"/>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1"/>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8"/>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1"/>
    <w:qFormat/>
    <w:uiPriority w:val="0"/>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2"/>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4"/>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6"/>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7"/>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9"/>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7"/>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4"/>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5"/>
    <w:qFormat/>
    <w:uiPriority w:val="0"/>
    <w:pPr>
      <w:tabs>
        <w:tab w:val="left" w:pos="840"/>
      </w:tabs>
      <w:adjustRightInd/>
      <w:ind w:left="840" w:hanging="420"/>
    </w:pPr>
  </w:style>
  <w:style w:type="paragraph" w:customStyle="1" w:styleId="626">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7"/>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4"/>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9"/>
    <w:next w:val="1"/>
    <w:qFormat/>
    <w:uiPriority w:val="0"/>
    <w:pPr>
      <w:tabs>
        <w:tab w:val="left" w:pos="1080"/>
      </w:tabs>
      <w:ind w:left="1080" w:hanging="1080"/>
    </w:pPr>
  </w:style>
  <w:style w:type="paragraph" w:customStyle="1" w:styleId="897">
    <w:name w:val="数字标题1"/>
    <w:basedOn w:val="5"/>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ca-142"/>
    <w:qFormat/>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10752</Words>
  <Characters>11878</Characters>
  <Lines>279</Lines>
  <Paragraphs>78</Paragraphs>
  <TotalTime>1</TotalTime>
  <ScaleCrop>false</ScaleCrop>
  <LinksUpToDate>false</LinksUpToDate>
  <CharactersWithSpaces>12352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L</cp:lastModifiedBy>
  <cp:lastPrinted>2021-12-29T19:06:00Z</cp:lastPrinted>
  <dcterms:modified xsi:type="dcterms:W3CDTF">2025-06-24T09:13:21Z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97F0B243B0D6EBCFD7B9BA67829C6E63_43</vt:lpwstr>
  </property>
  <property fmtid="{D5CDD505-2E9C-101B-9397-08002B2CF9AE}" pid="5" name="KSOTemplateDocerSaveRecord">
    <vt:lpwstr>eyJoZGlkIjoiZWMwMjIyNzE3ODU0YjgzODJhMWQwMWNlMmU0NmM5MGEiLCJ1c2VySWQiOiI0MjY4ODA5NTAifQ==</vt:lpwstr>
  </property>
</Properties>
</file>