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0743F">
      <w:pPr>
        <w:rPr>
          <w:rFonts w:eastAsia="华文新魏"/>
          <w:b/>
          <w:spacing w:val="-14"/>
          <w:sz w:val="52"/>
          <w:szCs w:val="52"/>
        </w:rPr>
      </w:pPr>
      <w:bookmarkStart w:id="0" w:name="OLE_LINK1"/>
    </w:p>
    <w:p w14:paraId="732AD35B">
      <w:pPr>
        <w:snapToGrid w:val="0"/>
        <w:spacing w:line="312" w:lineRule="auto"/>
        <w:jc w:val="center"/>
        <w:rPr>
          <w:rFonts w:hint="eastAsia" w:eastAsia="华文新魏"/>
          <w:b/>
          <w:sz w:val="52"/>
          <w:lang w:eastAsia="zh-CN"/>
        </w:rPr>
      </w:pPr>
      <w:r>
        <w:rPr>
          <w:rFonts w:hint="eastAsia" w:eastAsia="华文新魏"/>
          <w:b/>
          <w:sz w:val="52"/>
          <w:szCs w:val="52"/>
          <w:lang w:eastAsia="zh-CN"/>
        </w:rPr>
        <w:t>2025年度舟山市食品药品检验检测研究院实验室仪器采购项目</w:t>
      </w:r>
    </w:p>
    <w:p w14:paraId="74A491E4">
      <w:pPr>
        <w:spacing w:after="120"/>
        <w:ind w:firstLine="210" w:firstLineChars="100"/>
        <w:rPr>
          <w:rFonts w:hAnsi="Calibri"/>
          <w:kern w:val="0"/>
        </w:rPr>
      </w:pPr>
    </w:p>
    <w:p w14:paraId="3C2AF0A5">
      <w:pPr>
        <w:snapToGrid w:val="0"/>
        <w:spacing w:line="312" w:lineRule="auto"/>
        <w:jc w:val="center"/>
        <w:rPr>
          <w:rFonts w:eastAsia="华文新魏"/>
          <w:b/>
          <w:sz w:val="52"/>
        </w:rPr>
      </w:pPr>
      <w:r>
        <w:rPr>
          <w:rFonts w:hint="eastAsia" w:eastAsia="华文新魏"/>
          <w:b/>
          <w:sz w:val="52"/>
        </w:rPr>
        <w:t>招标文件</w:t>
      </w:r>
    </w:p>
    <w:p w14:paraId="067CC779">
      <w:pPr>
        <w:snapToGrid w:val="0"/>
        <w:spacing w:before="120" w:line="312" w:lineRule="auto"/>
        <w:rPr>
          <w:rFonts w:eastAsia="华文新魏"/>
          <w:b/>
          <w:sz w:val="32"/>
        </w:rPr>
      </w:pPr>
    </w:p>
    <w:p w14:paraId="506962A0">
      <w:pPr>
        <w:snapToGrid w:val="0"/>
        <w:spacing w:before="120" w:line="312" w:lineRule="auto"/>
        <w:ind w:left="1602" w:hanging="1602" w:hangingChars="500"/>
        <w:rPr>
          <w:rFonts w:eastAsia="华文新魏"/>
          <w:b/>
          <w:sz w:val="32"/>
        </w:rPr>
      </w:pPr>
    </w:p>
    <w:p w14:paraId="33C399DC">
      <w:pPr>
        <w:snapToGrid w:val="0"/>
        <w:spacing w:before="120" w:line="312" w:lineRule="auto"/>
        <w:ind w:left="1602" w:hanging="1602" w:hangingChars="500"/>
        <w:rPr>
          <w:rFonts w:hint="eastAsia" w:eastAsia="华文新魏"/>
          <w:b/>
          <w:sz w:val="32"/>
          <w:lang w:eastAsia="zh-CN"/>
        </w:rPr>
      </w:pPr>
      <w:r>
        <w:rPr>
          <w:rFonts w:hint="eastAsia" w:eastAsia="华文新魏"/>
          <w:b/>
          <w:sz w:val="32"/>
        </w:rPr>
        <w:t>项目名称</w:t>
      </w:r>
      <w:r>
        <w:rPr>
          <w:rFonts w:hint="eastAsia" w:eastAsia="华文新魏"/>
          <w:sz w:val="32"/>
        </w:rPr>
        <w:t>：</w:t>
      </w:r>
      <w:r>
        <w:rPr>
          <w:rFonts w:hint="eastAsia" w:eastAsia="华文新魏"/>
          <w:b/>
          <w:sz w:val="32"/>
          <w:lang w:eastAsia="zh-CN"/>
        </w:rPr>
        <w:t>2025年度舟山市食品药品检验检测研究院实验室仪器采购项目</w:t>
      </w:r>
    </w:p>
    <w:p w14:paraId="19B7B1D2">
      <w:pPr>
        <w:snapToGrid w:val="0"/>
        <w:spacing w:before="120" w:line="312" w:lineRule="auto"/>
        <w:rPr>
          <w:rFonts w:eastAsia="华文新魏"/>
          <w:b/>
          <w:sz w:val="32"/>
        </w:rPr>
      </w:pPr>
    </w:p>
    <w:p w14:paraId="43075446">
      <w:pPr>
        <w:snapToGrid w:val="0"/>
        <w:spacing w:before="120" w:line="312" w:lineRule="auto"/>
        <w:rPr>
          <w:rFonts w:hint="eastAsia" w:eastAsia="华文新魏"/>
          <w:b/>
          <w:sz w:val="32"/>
          <w:lang w:eastAsia="zh-CN"/>
        </w:rPr>
      </w:pPr>
      <w:r>
        <w:rPr>
          <w:rFonts w:hint="eastAsia" w:eastAsia="华文新魏"/>
          <w:b/>
          <w:sz w:val="32"/>
        </w:rPr>
        <w:t>项目编号：</w:t>
      </w:r>
      <w:r>
        <w:rPr>
          <w:rFonts w:hint="eastAsia" w:eastAsia="华文新魏"/>
          <w:b/>
          <w:sz w:val="32"/>
          <w:lang w:eastAsia="zh-CN"/>
        </w:rPr>
        <w:t>SZGXZS2025124</w:t>
      </w:r>
    </w:p>
    <w:p w14:paraId="5F247810">
      <w:pPr>
        <w:snapToGrid w:val="0"/>
        <w:spacing w:before="120" w:line="312" w:lineRule="auto"/>
        <w:rPr>
          <w:rFonts w:eastAsia="华文新魏"/>
          <w:b/>
          <w:w w:val="95"/>
          <w:sz w:val="32"/>
        </w:rPr>
      </w:pPr>
    </w:p>
    <w:p w14:paraId="44BFE941">
      <w:pPr>
        <w:snapToGrid w:val="0"/>
        <w:spacing w:before="120" w:line="312" w:lineRule="auto"/>
        <w:ind w:left="1520" w:hanging="1522" w:hangingChars="500"/>
        <w:rPr>
          <w:rFonts w:hint="eastAsia" w:eastAsia="华文新魏"/>
          <w:color w:val="FF0000"/>
          <w:sz w:val="32"/>
          <w:lang w:eastAsia="zh-CN"/>
        </w:rPr>
      </w:pPr>
      <w:r>
        <w:rPr>
          <w:rFonts w:hint="eastAsia" w:eastAsia="华文新魏"/>
          <w:b/>
          <w:w w:val="95"/>
          <w:sz w:val="32"/>
        </w:rPr>
        <w:t>采购单位：</w:t>
      </w:r>
      <w:r>
        <w:rPr>
          <w:rFonts w:hint="eastAsia" w:eastAsia="华文新魏"/>
          <w:b/>
          <w:sz w:val="32"/>
          <w:lang w:eastAsia="zh-CN"/>
        </w:rPr>
        <w:t>舟山市食品药品检验检测研究院</w:t>
      </w:r>
    </w:p>
    <w:p w14:paraId="1F048A3E">
      <w:pPr>
        <w:snapToGrid w:val="0"/>
        <w:spacing w:before="120" w:line="312" w:lineRule="auto"/>
        <w:rPr>
          <w:rFonts w:eastAsia="华文新魏"/>
          <w:b/>
          <w:w w:val="95"/>
          <w:sz w:val="32"/>
        </w:rPr>
      </w:pPr>
    </w:p>
    <w:p w14:paraId="2EC852B6">
      <w:pPr>
        <w:snapToGrid w:val="0"/>
        <w:spacing w:before="120" w:line="312" w:lineRule="auto"/>
        <w:rPr>
          <w:rFonts w:eastAsia="华文新魏"/>
          <w:b/>
          <w:w w:val="95"/>
          <w:sz w:val="32"/>
        </w:rPr>
      </w:pPr>
      <w:r>
        <w:rPr>
          <w:rFonts w:hint="eastAsia" w:eastAsia="华文新魏"/>
          <w:b/>
          <w:w w:val="95"/>
          <w:sz w:val="32"/>
        </w:rPr>
        <w:t>代理机构：深圳市国信招标有限公司</w:t>
      </w:r>
    </w:p>
    <w:p w14:paraId="36CCBA32">
      <w:pPr>
        <w:snapToGrid w:val="0"/>
        <w:spacing w:before="120" w:line="312" w:lineRule="auto"/>
        <w:ind w:left="5961" w:hanging="5968" w:hangingChars="1961"/>
        <w:rPr>
          <w:rFonts w:eastAsia="华文新魏"/>
          <w:b/>
          <w:w w:val="95"/>
          <w:sz w:val="32"/>
        </w:rPr>
      </w:pPr>
    </w:p>
    <w:p w14:paraId="12A230DF">
      <w:pPr>
        <w:snapToGrid w:val="0"/>
        <w:spacing w:before="120" w:line="312" w:lineRule="auto"/>
        <w:rPr>
          <w:rFonts w:eastAsia="华文新魏"/>
          <w:b/>
          <w:w w:val="95"/>
          <w:sz w:val="32"/>
        </w:rPr>
      </w:pPr>
    </w:p>
    <w:p w14:paraId="741EE799">
      <w:pPr>
        <w:snapToGrid w:val="0"/>
        <w:spacing w:before="120" w:line="312" w:lineRule="auto"/>
        <w:ind w:left="6046" w:leftChars="2625" w:hanging="533" w:hangingChars="175"/>
        <w:rPr>
          <w:rFonts w:eastAsia="华文新魏"/>
          <w:b/>
          <w:w w:val="95"/>
          <w:sz w:val="32"/>
        </w:rPr>
      </w:pPr>
      <w:r>
        <w:rPr>
          <w:rFonts w:eastAsia="华文新魏"/>
          <w:b/>
          <w:w w:val="95"/>
          <w:sz w:val="32"/>
        </w:rPr>
        <w:t>202</w:t>
      </w:r>
      <w:r>
        <w:rPr>
          <w:rFonts w:hint="eastAsia" w:eastAsia="华文新魏"/>
          <w:b/>
          <w:w w:val="95"/>
          <w:sz w:val="32"/>
          <w:lang w:val="en-US" w:eastAsia="zh-CN"/>
        </w:rPr>
        <w:t>5</w:t>
      </w:r>
      <w:r>
        <w:rPr>
          <w:rFonts w:eastAsia="华文新魏"/>
          <w:b/>
          <w:w w:val="95"/>
          <w:sz w:val="32"/>
        </w:rPr>
        <w:t>年</w:t>
      </w:r>
      <w:r>
        <w:rPr>
          <w:rFonts w:hint="eastAsia" w:eastAsia="华文新魏"/>
          <w:b/>
          <w:w w:val="95"/>
          <w:sz w:val="32"/>
          <w:lang w:val="en-US" w:eastAsia="zh-CN"/>
        </w:rPr>
        <w:t>05</w:t>
      </w:r>
      <w:r>
        <w:rPr>
          <w:rFonts w:hint="eastAsia" w:eastAsia="华文新魏"/>
          <w:b/>
          <w:w w:val="95"/>
          <w:sz w:val="32"/>
        </w:rPr>
        <w:t>月</w:t>
      </w:r>
      <w:r>
        <w:rPr>
          <w:rFonts w:hint="eastAsia" w:eastAsia="华文新魏"/>
          <w:b/>
          <w:w w:val="95"/>
          <w:sz w:val="32"/>
          <w:lang w:val="en-US" w:eastAsia="zh-CN"/>
        </w:rPr>
        <w:t>23</w:t>
      </w:r>
      <w:r>
        <w:rPr>
          <w:rFonts w:hint="eastAsia" w:eastAsia="华文新魏"/>
          <w:b/>
          <w:w w:val="95"/>
          <w:sz w:val="32"/>
        </w:rPr>
        <w:t>日</w:t>
      </w:r>
    </w:p>
    <w:p w14:paraId="2AC1AAFE">
      <w:pPr>
        <w:widowControl/>
        <w:spacing w:line="312" w:lineRule="auto"/>
        <w:jc w:val="left"/>
        <w:rPr>
          <w:rFonts w:eastAsia="创艺简标宋"/>
          <w:kern w:val="0"/>
          <w:sz w:val="44"/>
        </w:rPr>
        <w:sectPr>
          <w:headerReference r:id="rId5" w:type="default"/>
          <w:footerReference r:id="rId6" w:type="default"/>
          <w:pgSz w:w="11906" w:h="16838"/>
          <w:pgMar w:top="1304" w:right="1106" w:bottom="1304" w:left="1531" w:header="1304" w:footer="1304" w:gutter="0"/>
          <w:cols w:space="720" w:num="1"/>
        </w:sectPr>
      </w:pPr>
    </w:p>
    <w:p w14:paraId="5DB4677C">
      <w:pPr>
        <w:snapToGrid w:val="0"/>
        <w:spacing w:before="120" w:line="312" w:lineRule="auto"/>
        <w:rPr>
          <w:rFonts w:eastAsia="创艺简标宋"/>
          <w:sz w:val="44"/>
        </w:rPr>
      </w:pPr>
    </w:p>
    <w:p w14:paraId="1BE8EBD3">
      <w:pPr>
        <w:snapToGrid w:val="0"/>
        <w:spacing w:before="120" w:line="312" w:lineRule="auto"/>
        <w:jc w:val="center"/>
        <w:rPr>
          <w:b/>
          <w:sz w:val="44"/>
        </w:rPr>
      </w:pPr>
      <w:r>
        <w:rPr>
          <w:rFonts w:hint="eastAsia"/>
          <w:b/>
          <w:sz w:val="44"/>
        </w:rPr>
        <w:t>目录</w:t>
      </w:r>
    </w:p>
    <w:p w14:paraId="668884A9">
      <w:pPr>
        <w:spacing w:after="120"/>
        <w:ind w:firstLine="210" w:firstLineChars="100"/>
        <w:rPr>
          <w:kern w:val="0"/>
        </w:rPr>
      </w:pPr>
    </w:p>
    <w:p w14:paraId="0E9C0CD1">
      <w:pPr>
        <w:widowControl/>
        <w:numPr>
          <w:ilvl w:val="0"/>
          <w:numId w:val="1"/>
        </w:numPr>
        <w:overflowPunct w:val="0"/>
        <w:autoSpaceDE w:val="0"/>
        <w:autoSpaceDN w:val="0"/>
        <w:adjustRightInd w:val="0"/>
        <w:snapToGrid w:val="0"/>
        <w:spacing w:line="360" w:lineRule="auto"/>
        <w:rPr>
          <w:sz w:val="24"/>
        </w:rPr>
      </w:pPr>
      <w:r>
        <w:rPr>
          <w:rFonts w:hint="eastAsia"/>
          <w:sz w:val="24"/>
        </w:rPr>
        <w:t>采购公告</w:t>
      </w:r>
    </w:p>
    <w:p w14:paraId="15E40690">
      <w:pPr>
        <w:widowControl/>
        <w:numPr>
          <w:ilvl w:val="0"/>
          <w:numId w:val="1"/>
        </w:numPr>
        <w:overflowPunct w:val="0"/>
        <w:autoSpaceDE w:val="0"/>
        <w:autoSpaceDN w:val="0"/>
        <w:adjustRightInd w:val="0"/>
        <w:snapToGrid w:val="0"/>
        <w:spacing w:line="360" w:lineRule="auto"/>
        <w:rPr>
          <w:sz w:val="24"/>
        </w:rPr>
      </w:pPr>
      <w:r>
        <w:rPr>
          <w:rFonts w:hint="eastAsia"/>
          <w:sz w:val="24"/>
        </w:rPr>
        <w:t>招标需求</w:t>
      </w:r>
    </w:p>
    <w:p w14:paraId="3D367C6E">
      <w:pPr>
        <w:widowControl/>
        <w:numPr>
          <w:ilvl w:val="0"/>
          <w:numId w:val="1"/>
        </w:numPr>
        <w:overflowPunct w:val="0"/>
        <w:autoSpaceDE w:val="0"/>
        <w:autoSpaceDN w:val="0"/>
        <w:adjustRightInd w:val="0"/>
        <w:snapToGrid w:val="0"/>
        <w:spacing w:line="360" w:lineRule="auto"/>
        <w:rPr>
          <w:sz w:val="24"/>
        </w:rPr>
      </w:pPr>
      <w:r>
        <w:rPr>
          <w:rFonts w:hint="eastAsia"/>
          <w:sz w:val="24"/>
        </w:rPr>
        <w:t>投标人须知</w:t>
      </w:r>
    </w:p>
    <w:p w14:paraId="7EB736B4">
      <w:pPr>
        <w:snapToGrid w:val="0"/>
        <w:spacing w:line="360" w:lineRule="auto"/>
        <w:ind w:left="1440"/>
        <w:rPr>
          <w:sz w:val="24"/>
        </w:rPr>
      </w:pPr>
      <w:r>
        <w:rPr>
          <w:rFonts w:hint="eastAsia"/>
          <w:sz w:val="24"/>
        </w:rPr>
        <w:t>前附表</w:t>
      </w:r>
    </w:p>
    <w:p w14:paraId="48A068A5">
      <w:pPr>
        <w:widowControl/>
        <w:numPr>
          <w:ilvl w:val="1"/>
          <w:numId w:val="1"/>
        </w:numPr>
        <w:overflowPunct w:val="0"/>
        <w:autoSpaceDE w:val="0"/>
        <w:autoSpaceDN w:val="0"/>
        <w:adjustRightInd w:val="0"/>
        <w:snapToGrid w:val="0"/>
        <w:spacing w:line="360" w:lineRule="auto"/>
        <w:rPr>
          <w:sz w:val="24"/>
        </w:rPr>
      </w:pPr>
      <w:r>
        <w:rPr>
          <w:rFonts w:hint="eastAsia"/>
          <w:sz w:val="24"/>
        </w:rPr>
        <w:t>总则</w:t>
      </w:r>
    </w:p>
    <w:p w14:paraId="15218AD5">
      <w:pPr>
        <w:widowControl/>
        <w:numPr>
          <w:ilvl w:val="1"/>
          <w:numId w:val="1"/>
        </w:numPr>
        <w:overflowPunct w:val="0"/>
        <w:autoSpaceDE w:val="0"/>
        <w:autoSpaceDN w:val="0"/>
        <w:adjustRightInd w:val="0"/>
        <w:snapToGrid w:val="0"/>
        <w:spacing w:line="360" w:lineRule="auto"/>
        <w:rPr>
          <w:sz w:val="24"/>
        </w:rPr>
      </w:pPr>
      <w:r>
        <w:rPr>
          <w:rFonts w:hint="eastAsia"/>
          <w:sz w:val="24"/>
        </w:rPr>
        <w:t>招标文件</w:t>
      </w:r>
    </w:p>
    <w:p w14:paraId="550F77FA">
      <w:pPr>
        <w:widowControl/>
        <w:numPr>
          <w:ilvl w:val="1"/>
          <w:numId w:val="1"/>
        </w:numPr>
        <w:overflowPunct w:val="0"/>
        <w:autoSpaceDE w:val="0"/>
        <w:autoSpaceDN w:val="0"/>
        <w:adjustRightInd w:val="0"/>
        <w:snapToGrid w:val="0"/>
        <w:spacing w:line="360" w:lineRule="auto"/>
        <w:rPr>
          <w:sz w:val="24"/>
        </w:rPr>
      </w:pPr>
      <w:r>
        <w:rPr>
          <w:rFonts w:hint="eastAsia"/>
          <w:sz w:val="24"/>
        </w:rPr>
        <w:t>投标文件编制</w:t>
      </w:r>
    </w:p>
    <w:p w14:paraId="09DC174E">
      <w:pPr>
        <w:widowControl/>
        <w:numPr>
          <w:ilvl w:val="1"/>
          <w:numId w:val="1"/>
        </w:numPr>
        <w:overflowPunct w:val="0"/>
        <w:autoSpaceDE w:val="0"/>
        <w:autoSpaceDN w:val="0"/>
        <w:adjustRightInd w:val="0"/>
        <w:snapToGrid w:val="0"/>
        <w:spacing w:line="360" w:lineRule="auto"/>
        <w:rPr>
          <w:sz w:val="24"/>
        </w:rPr>
      </w:pPr>
      <w:r>
        <w:rPr>
          <w:rFonts w:hint="eastAsia"/>
          <w:sz w:val="24"/>
        </w:rPr>
        <w:t>开标</w:t>
      </w:r>
    </w:p>
    <w:p w14:paraId="62619125">
      <w:pPr>
        <w:widowControl/>
        <w:numPr>
          <w:ilvl w:val="1"/>
          <w:numId w:val="1"/>
        </w:numPr>
        <w:overflowPunct w:val="0"/>
        <w:autoSpaceDE w:val="0"/>
        <w:autoSpaceDN w:val="0"/>
        <w:adjustRightInd w:val="0"/>
        <w:snapToGrid w:val="0"/>
        <w:spacing w:line="360" w:lineRule="auto"/>
        <w:rPr>
          <w:sz w:val="24"/>
        </w:rPr>
      </w:pPr>
      <w:r>
        <w:rPr>
          <w:rFonts w:hint="eastAsia"/>
          <w:sz w:val="24"/>
        </w:rPr>
        <w:t>评标</w:t>
      </w:r>
    </w:p>
    <w:p w14:paraId="64EFAC82">
      <w:pPr>
        <w:widowControl/>
        <w:numPr>
          <w:ilvl w:val="1"/>
          <w:numId w:val="1"/>
        </w:numPr>
        <w:overflowPunct w:val="0"/>
        <w:autoSpaceDE w:val="0"/>
        <w:autoSpaceDN w:val="0"/>
        <w:adjustRightInd w:val="0"/>
        <w:snapToGrid w:val="0"/>
        <w:spacing w:line="360" w:lineRule="auto"/>
        <w:rPr>
          <w:sz w:val="24"/>
        </w:rPr>
      </w:pPr>
      <w:r>
        <w:rPr>
          <w:rFonts w:hint="eastAsia"/>
          <w:sz w:val="24"/>
        </w:rPr>
        <w:t>定标</w:t>
      </w:r>
    </w:p>
    <w:p w14:paraId="6F3058DA">
      <w:pPr>
        <w:widowControl/>
        <w:numPr>
          <w:ilvl w:val="1"/>
          <w:numId w:val="1"/>
        </w:numPr>
        <w:overflowPunct w:val="0"/>
        <w:autoSpaceDE w:val="0"/>
        <w:autoSpaceDN w:val="0"/>
        <w:adjustRightInd w:val="0"/>
        <w:snapToGrid w:val="0"/>
        <w:spacing w:line="360" w:lineRule="auto"/>
        <w:rPr>
          <w:sz w:val="24"/>
        </w:rPr>
      </w:pPr>
      <w:r>
        <w:rPr>
          <w:rFonts w:hint="eastAsia"/>
          <w:sz w:val="24"/>
        </w:rPr>
        <w:t>合同授予</w:t>
      </w:r>
    </w:p>
    <w:p w14:paraId="2D6019F0">
      <w:pPr>
        <w:widowControl/>
        <w:overflowPunct w:val="0"/>
        <w:autoSpaceDE w:val="0"/>
        <w:autoSpaceDN w:val="0"/>
        <w:adjustRightInd w:val="0"/>
        <w:snapToGrid w:val="0"/>
        <w:spacing w:line="360" w:lineRule="auto"/>
        <w:ind w:left="165"/>
        <w:rPr>
          <w:sz w:val="24"/>
        </w:rPr>
      </w:pPr>
      <w:r>
        <w:rPr>
          <w:rFonts w:hint="eastAsia"/>
          <w:sz w:val="24"/>
        </w:rPr>
        <w:t>第四章</w:t>
      </w:r>
      <w:r>
        <w:rPr>
          <w:rFonts w:hint="eastAsia"/>
          <w:sz w:val="24"/>
          <w:lang w:val="en-US" w:eastAsia="zh-CN"/>
        </w:rPr>
        <w:t xml:space="preserve">  </w:t>
      </w:r>
      <w:r>
        <w:rPr>
          <w:rFonts w:hint="eastAsia"/>
          <w:sz w:val="24"/>
        </w:rPr>
        <w:t xml:space="preserve"> </w:t>
      </w:r>
      <w:r>
        <w:rPr>
          <w:rFonts w:hint="eastAsia"/>
          <w:sz w:val="24"/>
          <w:lang w:eastAsia="zh-CN"/>
        </w:rPr>
        <w:t>评标方法</w:t>
      </w:r>
      <w:r>
        <w:rPr>
          <w:rFonts w:hint="eastAsia"/>
          <w:sz w:val="24"/>
        </w:rPr>
        <w:t>及评分标准</w:t>
      </w:r>
    </w:p>
    <w:p w14:paraId="1CEE3F73">
      <w:pPr>
        <w:widowControl/>
        <w:overflowPunct w:val="0"/>
        <w:autoSpaceDE w:val="0"/>
        <w:autoSpaceDN w:val="0"/>
        <w:adjustRightInd w:val="0"/>
        <w:snapToGrid w:val="0"/>
        <w:spacing w:line="360" w:lineRule="auto"/>
        <w:ind w:left="165"/>
        <w:rPr>
          <w:sz w:val="24"/>
        </w:rPr>
      </w:pPr>
      <w:r>
        <w:rPr>
          <w:rFonts w:hint="eastAsia"/>
          <w:sz w:val="24"/>
        </w:rPr>
        <w:t xml:space="preserve">第五章 </w:t>
      </w:r>
      <w:r>
        <w:rPr>
          <w:rFonts w:hint="eastAsia"/>
          <w:sz w:val="24"/>
          <w:lang w:val="en-US" w:eastAsia="zh-CN"/>
        </w:rPr>
        <w:t xml:space="preserve">  </w:t>
      </w:r>
      <w:r>
        <w:rPr>
          <w:rFonts w:hint="eastAsia"/>
          <w:sz w:val="24"/>
        </w:rPr>
        <w:t>政府采购合同主要条款</w:t>
      </w:r>
    </w:p>
    <w:p w14:paraId="28A10EBE">
      <w:pPr>
        <w:widowControl/>
        <w:overflowPunct w:val="0"/>
        <w:autoSpaceDE w:val="0"/>
        <w:autoSpaceDN w:val="0"/>
        <w:adjustRightInd w:val="0"/>
        <w:snapToGrid w:val="0"/>
        <w:spacing w:line="360" w:lineRule="auto"/>
        <w:ind w:left="165"/>
        <w:rPr>
          <w:sz w:val="24"/>
        </w:rPr>
      </w:pPr>
      <w:r>
        <w:rPr>
          <w:rFonts w:hint="eastAsia"/>
          <w:sz w:val="24"/>
        </w:rPr>
        <w:t xml:space="preserve">第六章 </w:t>
      </w:r>
      <w:r>
        <w:rPr>
          <w:rFonts w:hint="eastAsia"/>
          <w:sz w:val="24"/>
          <w:lang w:val="en-US" w:eastAsia="zh-CN"/>
        </w:rPr>
        <w:t xml:space="preserve">  </w:t>
      </w:r>
      <w:r>
        <w:rPr>
          <w:rFonts w:hint="eastAsia"/>
          <w:sz w:val="24"/>
        </w:rPr>
        <w:t>投标文件相关格式</w:t>
      </w:r>
    </w:p>
    <w:p w14:paraId="5C87B8D1">
      <w:pPr>
        <w:snapToGrid w:val="0"/>
        <w:spacing w:before="120" w:line="312" w:lineRule="auto"/>
        <w:outlineLvl w:val="0"/>
      </w:pPr>
    </w:p>
    <w:p w14:paraId="347C29B5">
      <w:pPr>
        <w:snapToGrid w:val="0"/>
        <w:spacing w:before="120" w:line="312" w:lineRule="auto"/>
        <w:outlineLvl w:val="0"/>
      </w:pPr>
    </w:p>
    <w:p w14:paraId="576F6A05">
      <w:pPr>
        <w:snapToGrid w:val="0"/>
        <w:spacing w:before="120" w:line="312" w:lineRule="auto"/>
        <w:outlineLvl w:val="0"/>
      </w:pPr>
    </w:p>
    <w:p w14:paraId="690A669E">
      <w:pPr>
        <w:snapToGrid w:val="0"/>
        <w:spacing w:before="120" w:line="312" w:lineRule="auto"/>
        <w:outlineLvl w:val="0"/>
      </w:pPr>
    </w:p>
    <w:p w14:paraId="175D6CD6">
      <w:pPr>
        <w:snapToGrid w:val="0"/>
        <w:spacing w:before="120" w:line="312" w:lineRule="auto"/>
        <w:outlineLvl w:val="0"/>
      </w:pPr>
    </w:p>
    <w:p w14:paraId="6A8F7345">
      <w:pPr>
        <w:snapToGrid w:val="0"/>
        <w:spacing w:before="120" w:line="312" w:lineRule="auto"/>
        <w:outlineLvl w:val="0"/>
      </w:pPr>
    </w:p>
    <w:p w14:paraId="7AF53DE3">
      <w:pPr>
        <w:snapToGrid w:val="0"/>
        <w:spacing w:before="120" w:line="312" w:lineRule="auto"/>
        <w:outlineLvl w:val="0"/>
      </w:pPr>
    </w:p>
    <w:p w14:paraId="7A154A7D">
      <w:pPr>
        <w:widowControl/>
        <w:spacing w:line="312" w:lineRule="auto"/>
        <w:jc w:val="left"/>
        <w:rPr>
          <w:kern w:val="0"/>
        </w:rPr>
        <w:sectPr>
          <w:pgSz w:w="11906" w:h="16838"/>
          <w:pgMar w:top="1304" w:right="1106" w:bottom="1304" w:left="1531" w:header="1304" w:footer="1304" w:gutter="0"/>
          <w:cols w:space="720" w:num="1"/>
        </w:sectPr>
      </w:pPr>
    </w:p>
    <w:p w14:paraId="081BFC87">
      <w:pPr>
        <w:snapToGrid w:val="0"/>
        <w:spacing w:before="120" w:line="312" w:lineRule="auto"/>
        <w:jc w:val="center"/>
        <w:outlineLvl w:val="0"/>
        <w:rPr>
          <w:rFonts w:eastAsia="黑体"/>
          <w:sz w:val="30"/>
        </w:rPr>
      </w:pPr>
      <w:r>
        <w:rPr>
          <w:rFonts w:hint="eastAsia" w:eastAsia="黑体"/>
          <w:sz w:val="30"/>
        </w:rPr>
        <w:t>第一章 公开招标采购公告</w:t>
      </w:r>
    </w:p>
    <w:p w14:paraId="44E811EC">
      <w:pPr>
        <w:spacing w:line="312" w:lineRule="auto"/>
      </w:pPr>
    </w:p>
    <w:p w14:paraId="3ABC07D9">
      <w:pPr>
        <w:spacing w:line="360" w:lineRule="auto"/>
        <w:ind w:firstLine="420" w:firstLineChars="200"/>
        <w:rPr>
          <w:szCs w:val="21"/>
        </w:rPr>
      </w:pPr>
      <w:bookmarkStart w:id="27" w:name="_GoBack"/>
      <w:r>
        <w:rPr>
          <w:rFonts w:hint="eastAsia"/>
        </w:rPr>
        <w:t>根据《中华人民</w:t>
      </w:r>
      <w:r>
        <w:rPr>
          <w:rFonts w:hint="eastAsia"/>
          <w:szCs w:val="21"/>
        </w:rPr>
        <w:t>共和国政府采购法》等规定，受</w:t>
      </w:r>
      <w:r>
        <w:rPr>
          <w:rFonts w:hint="eastAsia"/>
          <w:szCs w:val="21"/>
          <w:lang w:eastAsia="zh-CN"/>
        </w:rPr>
        <w:t>舟山市食品药品检验检测研究院</w:t>
      </w:r>
      <w:r>
        <w:rPr>
          <w:rFonts w:hint="eastAsia"/>
          <w:szCs w:val="21"/>
        </w:rPr>
        <w:t>委托，现就</w:t>
      </w:r>
      <w:r>
        <w:rPr>
          <w:rFonts w:hint="eastAsia"/>
          <w:szCs w:val="21"/>
          <w:lang w:eastAsia="zh-CN"/>
        </w:rPr>
        <w:t>2025年度舟山市食品药品检验检测研究院实验室仪器采购项目</w:t>
      </w:r>
      <w:r>
        <w:rPr>
          <w:rFonts w:hint="eastAsia"/>
          <w:szCs w:val="21"/>
        </w:rPr>
        <w:t>进行公开招标，欢迎符合资质要求并能提供相关服务的供应商参加投标。</w:t>
      </w:r>
    </w:p>
    <w:bookmarkEnd w:id="27"/>
    <w:p w14:paraId="21D6CA37">
      <w:pPr>
        <w:widowControl/>
        <w:spacing w:line="360" w:lineRule="auto"/>
        <w:jc w:val="left"/>
        <w:rPr>
          <w:rFonts w:hint="eastAsia" w:eastAsia="宋体"/>
          <w:b/>
          <w:bCs/>
          <w:szCs w:val="21"/>
          <w:lang w:eastAsia="zh-CN"/>
        </w:rPr>
      </w:pPr>
      <w:r>
        <w:rPr>
          <w:rFonts w:hint="eastAsia"/>
          <w:b/>
          <w:bCs/>
          <w:szCs w:val="21"/>
        </w:rPr>
        <w:t>一、项目名称：</w:t>
      </w:r>
      <w:r>
        <w:rPr>
          <w:rFonts w:hint="eastAsia"/>
          <w:szCs w:val="21"/>
          <w:lang w:eastAsia="zh-CN"/>
        </w:rPr>
        <w:t>2025年度舟山市食品药品检验检测研究院实验室仪器采购项目</w:t>
      </w:r>
    </w:p>
    <w:p w14:paraId="7A35997F">
      <w:pPr>
        <w:widowControl/>
        <w:spacing w:line="360" w:lineRule="auto"/>
        <w:jc w:val="left"/>
        <w:rPr>
          <w:rFonts w:hint="eastAsia" w:eastAsia="宋体"/>
          <w:b/>
          <w:bCs/>
          <w:sz w:val="28"/>
          <w:szCs w:val="28"/>
          <w:lang w:eastAsia="zh-CN"/>
        </w:rPr>
      </w:pPr>
      <w:r>
        <w:rPr>
          <w:rFonts w:hint="eastAsia"/>
          <w:b/>
          <w:bCs/>
          <w:szCs w:val="21"/>
        </w:rPr>
        <w:t>二、项目编号：</w:t>
      </w:r>
      <w:r>
        <w:rPr>
          <w:rFonts w:hint="eastAsia"/>
          <w:kern w:val="0"/>
          <w:szCs w:val="21"/>
          <w:shd w:val="clear" w:color="auto" w:fill="FFFFFF"/>
          <w:lang w:eastAsia="zh-CN"/>
        </w:rPr>
        <w:t>SZGXZS2025124</w:t>
      </w:r>
    </w:p>
    <w:p w14:paraId="26C2425D">
      <w:pPr>
        <w:widowControl/>
        <w:spacing w:line="360" w:lineRule="auto"/>
        <w:rPr>
          <w:kern w:val="0"/>
          <w:szCs w:val="21"/>
          <w:shd w:val="clear" w:color="auto" w:fill="FFFFFF"/>
        </w:rPr>
      </w:pPr>
      <w:r>
        <w:rPr>
          <w:rFonts w:hint="eastAsia"/>
          <w:b/>
          <w:bCs/>
          <w:kern w:val="0"/>
          <w:szCs w:val="21"/>
        </w:rPr>
        <w:t>三、采购组织类型：</w:t>
      </w:r>
      <w:r>
        <w:rPr>
          <w:rFonts w:hint="eastAsia"/>
          <w:kern w:val="0"/>
          <w:szCs w:val="21"/>
          <w:shd w:val="clear" w:color="auto" w:fill="FFFFFF"/>
        </w:rPr>
        <w:t>分散采购委托代理</w:t>
      </w:r>
    </w:p>
    <w:p w14:paraId="3A2FDCD0">
      <w:pPr>
        <w:widowControl/>
        <w:spacing w:line="360" w:lineRule="auto"/>
        <w:rPr>
          <w:rFonts w:hint="eastAsia" w:ascii="等线" w:hAnsi="等线"/>
        </w:rPr>
      </w:pPr>
      <w:bookmarkStart w:id="1" w:name="_Hlk169071784"/>
      <w:r>
        <w:rPr>
          <w:rFonts w:hint="eastAsia"/>
          <w:kern w:val="0"/>
          <w:szCs w:val="21"/>
          <w:shd w:val="clear" w:color="auto" w:fill="FFFFFF"/>
        </w:rPr>
        <w:t>四、</w:t>
      </w:r>
      <w:r>
        <w:rPr>
          <w:rFonts w:hint="eastAsia"/>
          <w:b/>
          <w:bCs/>
          <w:kern w:val="0"/>
          <w:szCs w:val="21"/>
        </w:rPr>
        <w:t>招标项目概况（内容、用途、数量、简要技术要求等）</w:t>
      </w:r>
      <w:r>
        <w:rPr>
          <w:b/>
          <w:bCs/>
          <w:kern w:val="0"/>
          <w:szCs w:val="21"/>
        </w:rPr>
        <w:t>:</w:t>
      </w:r>
    </w:p>
    <w:bookmarkEnd w:id="1"/>
    <w:tbl>
      <w:tblPr>
        <w:tblStyle w:val="6"/>
        <w:tblW w:w="904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8"/>
        <w:gridCol w:w="678"/>
        <w:gridCol w:w="3450"/>
        <w:gridCol w:w="1298"/>
        <w:gridCol w:w="1264"/>
        <w:gridCol w:w="1680"/>
      </w:tblGrid>
      <w:tr w14:paraId="2A75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678" w:type="dxa"/>
            <w:noWrap w:val="0"/>
            <w:tcMar>
              <w:top w:w="75" w:type="dxa"/>
              <w:left w:w="75" w:type="dxa"/>
              <w:bottom w:w="75" w:type="dxa"/>
              <w:right w:w="75" w:type="dxa"/>
            </w:tcMar>
            <w:vAlign w:val="center"/>
          </w:tcPr>
          <w:p w14:paraId="215FED90">
            <w:pPr>
              <w:pStyle w:val="8"/>
              <w:spacing w:beforeAutospacing="0" w:afterAutospacing="0"/>
              <w:rPr>
                <w:rFonts w:hint="eastAsia"/>
                <w:color w:val="auto"/>
                <w:sz w:val="21"/>
                <w:szCs w:val="21"/>
                <w:highlight w:val="none"/>
              </w:rPr>
            </w:pPr>
            <w:r>
              <w:rPr>
                <w:rFonts w:hint="eastAsia"/>
                <w:color w:val="auto"/>
                <w:sz w:val="21"/>
                <w:szCs w:val="21"/>
                <w:highlight w:val="none"/>
              </w:rPr>
              <w:t>标</w:t>
            </w:r>
            <w:r>
              <w:rPr>
                <w:rFonts w:hint="eastAsia"/>
                <w:color w:val="auto"/>
                <w:sz w:val="21"/>
                <w:szCs w:val="21"/>
                <w:highlight w:val="none"/>
                <w:lang w:val="en-US" w:eastAsia="zh-CN"/>
              </w:rPr>
              <w:t>项</w:t>
            </w:r>
          </w:p>
        </w:tc>
        <w:tc>
          <w:tcPr>
            <w:tcW w:w="678" w:type="dxa"/>
            <w:noWrap w:val="0"/>
            <w:tcMar>
              <w:top w:w="75" w:type="dxa"/>
              <w:left w:w="75" w:type="dxa"/>
              <w:bottom w:w="75" w:type="dxa"/>
              <w:right w:w="75" w:type="dxa"/>
            </w:tcMar>
            <w:vAlign w:val="center"/>
          </w:tcPr>
          <w:p w14:paraId="2B904961">
            <w:pPr>
              <w:pStyle w:val="8"/>
              <w:spacing w:beforeAutospacing="0" w:afterAutospacing="0"/>
              <w:jc w:val="center"/>
              <w:rPr>
                <w:rFonts w:hint="eastAsia"/>
                <w:color w:val="auto"/>
                <w:sz w:val="21"/>
                <w:szCs w:val="21"/>
                <w:highlight w:val="none"/>
              </w:rPr>
            </w:pPr>
            <w:r>
              <w:rPr>
                <w:rFonts w:hint="eastAsia"/>
                <w:color w:val="auto"/>
                <w:sz w:val="21"/>
                <w:szCs w:val="21"/>
                <w:highlight w:val="none"/>
              </w:rPr>
              <w:t>序号</w:t>
            </w:r>
          </w:p>
        </w:tc>
        <w:tc>
          <w:tcPr>
            <w:tcW w:w="3450" w:type="dxa"/>
            <w:noWrap w:val="0"/>
            <w:tcMar>
              <w:top w:w="75" w:type="dxa"/>
              <w:left w:w="75" w:type="dxa"/>
              <w:bottom w:w="75" w:type="dxa"/>
              <w:right w:w="75" w:type="dxa"/>
            </w:tcMar>
            <w:vAlign w:val="center"/>
          </w:tcPr>
          <w:p w14:paraId="66261FD2">
            <w:pPr>
              <w:pStyle w:val="8"/>
              <w:jc w:val="center"/>
              <w:rPr>
                <w:color w:val="auto"/>
                <w:sz w:val="21"/>
                <w:szCs w:val="21"/>
                <w:highlight w:val="none"/>
              </w:rPr>
            </w:pPr>
            <w:r>
              <w:rPr>
                <w:color w:val="auto"/>
                <w:sz w:val="21"/>
                <w:szCs w:val="21"/>
                <w:highlight w:val="none"/>
              </w:rPr>
              <w:t>项目名称</w:t>
            </w:r>
          </w:p>
        </w:tc>
        <w:tc>
          <w:tcPr>
            <w:tcW w:w="1298" w:type="dxa"/>
            <w:noWrap w:val="0"/>
            <w:tcMar>
              <w:top w:w="75" w:type="dxa"/>
              <w:left w:w="75" w:type="dxa"/>
              <w:bottom w:w="75" w:type="dxa"/>
              <w:right w:w="75" w:type="dxa"/>
            </w:tcMar>
            <w:vAlign w:val="center"/>
          </w:tcPr>
          <w:p w14:paraId="02812A40">
            <w:pPr>
              <w:pStyle w:val="8"/>
              <w:spacing w:beforeAutospacing="0" w:afterAutospacing="0"/>
              <w:jc w:val="center"/>
              <w:rPr>
                <w:color w:val="auto"/>
                <w:sz w:val="21"/>
                <w:szCs w:val="21"/>
                <w:highlight w:val="none"/>
              </w:rPr>
            </w:pPr>
            <w:r>
              <w:rPr>
                <w:color w:val="auto"/>
                <w:sz w:val="21"/>
                <w:szCs w:val="21"/>
                <w:highlight w:val="none"/>
              </w:rPr>
              <w:t>数量/单位</w:t>
            </w:r>
          </w:p>
        </w:tc>
        <w:tc>
          <w:tcPr>
            <w:tcW w:w="1264" w:type="dxa"/>
            <w:noWrap w:val="0"/>
            <w:tcMar>
              <w:top w:w="75" w:type="dxa"/>
              <w:left w:w="75" w:type="dxa"/>
              <w:bottom w:w="75" w:type="dxa"/>
              <w:right w:w="75" w:type="dxa"/>
            </w:tcMar>
            <w:vAlign w:val="center"/>
          </w:tcPr>
          <w:p w14:paraId="5CD5BFB5">
            <w:pPr>
              <w:pStyle w:val="8"/>
              <w:spacing w:beforeAutospacing="0" w:afterAutospacing="0"/>
              <w:jc w:val="center"/>
              <w:rPr>
                <w:color w:val="auto"/>
                <w:sz w:val="21"/>
                <w:szCs w:val="21"/>
                <w:highlight w:val="none"/>
              </w:rPr>
            </w:pPr>
            <w:r>
              <w:rPr>
                <w:color w:val="auto"/>
                <w:sz w:val="21"/>
                <w:szCs w:val="21"/>
                <w:highlight w:val="none"/>
              </w:rPr>
              <w:t>预算金额</w:t>
            </w:r>
            <w:r>
              <w:rPr>
                <w:rFonts w:hint="eastAsia"/>
                <w:color w:val="auto"/>
                <w:sz w:val="21"/>
                <w:szCs w:val="21"/>
                <w:highlight w:val="none"/>
              </w:rPr>
              <w:t>（万元）</w:t>
            </w:r>
          </w:p>
        </w:tc>
        <w:tc>
          <w:tcPr>
            <w:tcW w:w="1680" w:type="dxa"/>
            <w:noWrap w:val="0"/>
            <w:tcMar>
              <w:top w:w="75" w:type="dxa"/>
              <w:left w:w="75" w:type="dxa"/>
              <w:bottom w:w="75" w:type="dxa"/>
              <w:right w:w="75" w:type="dxa"/>
            </w:tcMar>
            <w:vAlign w:val="center"/>
          </w:tcPr>
          <w:p w14:paraId="2C36965B">
            <w:pPr>
              <w:pStyle w:val="8"/>
              <w:spacing w:beforeAutospacing="0" w:afterAutospacing="0"/>
              <w:jc w:val="center"/>
              <w:rPr>
                <w:color w:val="auto"/>
                <w:sz w:val="21"/>
                <w:szCs w:val="21"/>
                <w:highlight w:val="none"/>
              </w:rPr>
            </w:pPr>
            <w:r>
              <w:rPr>
                <w:color w:val="auto"/>
                <w:sz w:val="21"/>
                <w:szCs w:val="21"/>
                <w:highlight w:val="none"/>
              </w:rPr>
              <w:t>备注</w:t>
            </w:r>
          </w:p>
        </w:tc>
      </w:tr>
      <w:tr w14:paraId="3C50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8" w:type="dxa"/>
            <w:vMerge w:val="restart"/>
            <w:noWrap w:val="0"/>
            <w:tcMar>
              <w:top w:w="75" w:type="dxa"/>
              <w:left w:w="75" w:type="dxa"/>
              <w:bottom w:w="75" w:type="dxa"/>
              <w:right w:w="75" w:type="dxa"/>
            </w:tcMar>
            <w:vAlign w:val="center"/>
          </w:tcPr>
          <w:p w14:paraId="292EDA4C">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一</w:t>
            </w:r>
          </w:p>
        </w:tc>
        <w:tc>
          <w:tcPr>
            <w:tcW w:w="678" w:type="dxa"/>
            <w:noWrap w:val="0"/>
            <w:tcMar>
              <w:top w:w="75" w:type="dxa"/>
              <w:left w:w="75" w:type="dxa"/>
              <w:bottom w:w="75" w:type="dxa"/>
              <w:right w:w="75" w:type="dxa"/>
            </w:tcMar>
            <w:vAlign w:val="center"/>
          </w:tcPr>
          <w:p w14:paraId="27E1493E">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3450" w:type="dxa"/>
            <w:noWrap w:val="0"/>
            <w:tcMar>
              <w:top w:w="75" w:type="dxa"/>
              <w:left w:w="75" w:type="dxa"/>
              <w:bottom w:w="75" w:type="dxa"/>
              <w:right w:w="75" w:type="dxa"/>
            </w:tcMar>
            <w:vAlign w:val="center"/>
          </w:tcPr>
          <w:p w14:paraId="1EFC527B">
            <w:pPr>
              <w:jc w:val="center"/>
              <w:rPr>
                <w:rFonts w:hint="eastAsia" w:ascii="Times New Roman" w:hAnsi="Times New Roman" w:eastAsia="宋体" w:cs="Times New Roman"/>
                <w:color w:val="auto"/>
                <w:highlight w:val="none"/>
                <w:lang w:val="en-US" w:eastAsia="zh-CN"/>
              </w:rPr>
            </w:pPr>
            <w:r>
              <w:rPr>
                <w:rFonts w:hint="eastAsia" w:ascii="宋体" w:hAnsi="宋体" w:eastAsia="宋体"/>
                <w:b/>
                <w:bCs/>
                <w:color w:val="auto"/>
                <w:kern w:val="0"/>
                <w:szCs w:val="21"/>
              </w:rPr>
              <w:t>◆</w:t>
            </w:r>
            <w:r>
              <w:rPr>
                <w:rFonts w:hint="eastAsia" w:ascii="Times New Roman" w:hAnsi="Times New Roman" w:eastAsia="宋体" w:cs="Times New Roman"/>
                <w:color w:val="auto"/>
                <w:highlight w:val="none"/>
                <w:lang w:val="en-US" w:eastAsia="zh-CN"/>
              </w:rPr>
              <w:t>液质联用仪</w:t>
            </w:r>
          </w:p>
        </w:tc>
        <w:tc>
          <w:tcPr>
            <w:tcW w:w="1298" w:type="dxa"/>
            <w:noWrap w:val="0"/>
            <w:tcMar>
              <w:top w:w="75" w:type="dxa"/>
              <w:left w:w="75" w:type="dxa"/>
              <w:bottom w:w="75" w:type="dxa"/>
              <w:right w:w="75" w:type="dxa"/>
            </w:tcMar>
            <w:vAlign w:val="center"/>
          </w:tcPr>
          <w:p w14:paraId="1A75F0BD">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1套</w:t>
            </w:r>
          </w:p>
        </w:tc>
        <w:tc>
          <w:tcPr>
            <w:tcW w:w="1264" w:type="dxa"/>
            <w:vMerge w:val="restart"/>
            <w:noWrap w:val="0"/>
            <w:tcMar>
              <w:top w:w="75" w:type="dxa"/>
              <w:left w:w="75" w:type="dxa"/>
              <w:bottom w:w="75" w:type="dxa"/>
              <w:right w:w="75" w:type="dxa"/>
            </w:tcMar>
            <w:vAlign w:val="center"/>
          </w:tcPr>
          <w:p w14:paraId="7D70C793">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275</w:t>
            </w:r>
          </w:p>
        </w:tc>
        <w:tc>
          <w:tcPr>
            <w:tcW w:w="1680" w:type="dxa"/>
            <w:noWrap w:val="0"/>
            <w:tcMar>
              <w:top w:w="75" w:type="dxa"/>
              <w:left w:w="75" w:type="dxa"/>
              <w:bottom w:w="75" w:type="dxa"/>
              <w:right w:w="75" w:type="dxa"/>
            </w:tcMar>
            <w:vAlign w:val="center"/>
          </w:tcPr>
          <w:p w14:paraId="1434716D">
            <w:pPr>
              <w:jc w:val="center"/>
              <w:rPr>
                <w:rFonts w:hint="eastAsia" w:ascii="Times New Roman" w:hAnsi="Times New Roman" w:eastAsia="宋体" w:cs="Times New Roman"/>
                <w:color w:val="auto"/>
                <w:lang w:val="en-US" w:eastAsia="zh-CN"/>
              </w:rPr>
            </w:pPr>
            <w:r>
              <w:rPr>
                <w:rFonts w:hint="eastAsia" w:cs="Times New Roman"/>
                <w:color w:val="auto"/>
                <w:lang w:val="en-US" w:eastAsia="zh-CN"/>
              </w:rPr>
              <w:t>允许</w:t>
            </w:r>
            <w:r>
              <w:rPr>
                <w:rFonts w:hint="eastAsia" w:ascii="Times New Roman" w:hAnsi="Times New Roman" w:eastAsia="宋体" w:cs="Times New Roman"/>
                <w:color w:val="auto"/>
                <w:lang w:val="en-US" w:eastAsia="zh-CN"/>
              </w:rPr>
              <w:t>进口</w:t>
            </w:r>
          </w:p>
        </w:tc>
      </w:tr>
      <w:tr w14:paraId="644F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678" w:type="dxa"/>
            <w:vMerge w:val="continue"/>
            <w:noWrap w:val="0"/>
            <w:tcMar>
              <w:top w:w="75" w:type="dxa"/>
              <w:left w:w="75" w:type="dxa"/>
              <w:bottom w:w="75" w:type="dxa"/>
              <w:right w:w="75" w:type="dxa"/>
            </w:tcMar>
            <w:vAlign w:val="center"/>
          </w:tcPr>
          <w:p w14:paraId="49855AC5">
            <w:pPr>
              <w:jc w:val="center"/>
              <w:rPr>
                <w:rFonts w:hint="eastAsia" w:ascii="Times New Roman" w:hAnsi="Times New Roman" w:eastAsia="宋体" w:cs="Times New Roman"/>
                <w:color w:val="auto"/>
                <w:lang w:val="en-US" w:eastAsia="zh-CN"/>
              </w:rPr>
            </w:pPr>
          </w:p>
        </w:tc>
        <w:tc>
          <w:tcPr>
            <w:tcW w:w="678" w:type="dxa"/>
            <w:noWrap w:val="0"/>
            <w:tcMar>
              <w:top w:w="75" w:type="dxa"/>
              <w:left w:w="75" w:type="dxa"/>
              <w:bottom w:w="75" w:type="dxa"/>
              <w:right w:w="75" w:type="dxa"/>
            </w:tcMar>
            <w:vAlign w:val="center"/>
          </w:tcPr>
          <w:p w14:paraId="0D0392D5">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3450" w:type="dxa"/>
            <w:noWrap w:val="0"/>
            <w:tcMar>
              <w:top w:w="75" w:type="dxa"/>
              <w:left w:w="75" w:type="dxa"/>
              <w:bottom w:w="75" w:type="dxa"/>
              <w:right w:w="75" w:type="dxa"/>
            </w:tcMar>
            <w:vAlign w:val="center"/>
          </w:tcPr>
          <w:p w14:paraId="6CBA9F46">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液相色谱仪</w:t>
            </w:r>
          </w:p>
        </w:tc>
        <w:tc>
          <w:tcPr>
            <w:tcW w:w="1298" w:type="dxa"/>
            <w:noWrap w:val="0"/>
            <w:tcMar>
              <w:top w:w="75" w:type="dxa"/>
              <w:left w:w="75" w:type="dxa"/>
              <w:bottom w:w="75" w:type="dxa"/>
              <w:right w:w="75" w:type="dxa"/>
            </w:tcMar>
            <w:vAlign w:val="center"/>
          </w:tcPr>
          <w:p w14:paraId="70FF79E1">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1套</w:t>
            </w:r>
          </w:p>
        </w:tc>
        <w:tc>
          <w:tcPr>
            <w:tcW w:w="1264" w:type="dxa"/>
            <w:vMerge w:val="continue"/>
            <w:noWrap w:val="0"/>
            <w:tcMar>
              <w:top w:w="75" w:type="dxa"/>
              <w:left w:w="75" w:type="dxa"/>
              <w:bottom w:w="75" w:type="dxa"/>
              <w:right w:w="75" w:type="dxa"/>
            </w:tcMar>
            <w:vAlign w:val="center"/>
          </w:tcPr>
          <w:p w14:paraId="1F5D97CB">
            <w:pPr>
              <w:jc w:val="center"/>
              <w:rPr>
                <w:rFonts w:hint="eastAsia" w:ascii="Times New Roman" w:hAnsi="Times New Roman" w:eastAsia="宋体" w:cs="Times New Roman"/>
                <w:color w:val="auto"/>
                <w:lang w:val="en-US" w:eastAsia="zh-CN"/>
              </w:rPr>
            </w:pPr>
          </w:p>
        </w:tc>
        <w:tc>
          <w:tcPr>
            <w:tcW w:w="1680" w:type="dxa"/>
            <w:noWrap w:val="0"/>
            <w:tcMar>
              <w:top w:w="75" w:type="dxa"/>
              <w:left w:w="75" w:type="dxa"/>
              <w:bottom w:w="75" w:type="dxa"/>
              <w:right w:w="75" w:type="dxa"/>
            </w:tcMar>
            <w:vAlign w:val="center"/>
          </w:tcPr>
          <w:p w14:paraId="4B7CFDA3">
            <w:pPr>
              <w:jc w:val="center"/>
              <w:rPr>
                <w:rFonts w:hint="eastAsia" w:ascii="Times New Roman" w:hAnsi="Times New Roman" w:eastAsia="宋体" w:cs="Times New Roman"/>
                <w:color w:val="auto"/>
                <w:lang w:val="en-US" w:eastAsia="zh-CN"/>
              </w:rPr>
            </w:pPr>
            <w:r>
              <w:rPr>
                <w:rFonts w:hint="eastAsia" w:cs="Times New Roman"/>
                <w:color w:val="auto"/>
                <w:lang w:val="en-US" w:eastAsia="zh-CN"/>
              </w:rPr>
              <w:t>允许</w:t>
            </w:r>
            <w:r>
              <w:rPr>
                <w:rFonts w:hint="eastAsia" w:ascii="Times New Roman" w:hAnsi="Times New Roman" w:eastAsia="宋体" w:cs="Times New Roman"/>
                <w:color w:val="auto"/>
                <w:lang w:val="en-US" w:eastAsia="zh-CN"/>
              </w:rPr>
              <w:t>进口</w:t>
            </w:r>
          </w:p>
          <w:p w14:paraId="69687531">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（药品专项）</w:t>
            </w:r>
          </w:p>
        </w:tc>
      </w:tr>
      <w:tr w14:paraId="380C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78" w:type="dxa"/>
            <w:noWrap w:val="0"/>
            <w:tcMar>
              <w:top w:w="75" w:type="dxa"/>
              <w:left w:w="75" w:type="dxa"/>
              <w:bottom w:w="75" w:type="dxa"/>
              <w:right w:w="75" w:type="dxa"/>
            </w:tcMar>
            <w:vAlign w:val="center"/>
          </w:tcPr>
          <w:p w14:paraId="32119789">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w:t>
            </w:r>
          </w:p>
        </w:tc>
        <w:tc>
          <w:tcPr>
            <w:tcW w:w="678" w:type="dxa"/>
            <w:noWrap w:val="0"/>
            <w:tcMar>
              <w:top w:w="75" w:type="dxa"/>
              <w:left w:w="75" w:type="dxa"/>
              <w:bottom w:w="75" w:type="dxa"/>
              <w:right w:w="75" w:type="dxa"/>
            </w:tcMar>
            <w:vAlign w:val="center"/>
          </w:tcPr>
          <w:p w14:paraId="708A8681">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3450" w:type="dxa"/>
            <w:noWrap w:val="0"/>
            <w:tcMar>
              <w:top w:w="75" w:type="dxa"/>
              <w:left w:w="75" w:type="dxa"/>
              <w:bottom w:w="75" w:type="dxa"/>
              <w:right w:w="75" w:type="dxa"/>
            </w:tcMar>
            <w:vAlign w:val="center"/>
          </w:tcPr>
          <w:p w14:paraId="2C010040">
            <w:pPr>
              <w:jc w:val="center"/>
              <w:rPr>
                <w:rFonts w:hint="eastAsia" w:ascii="Times New Roman" w:hAnsi="Times New Roman" w:eastAsia="宋体" w:cs="Times New Roman"/>
                <w:color w:val="auto"/>
                <w:highlight w:val="none"/>
                <w:lang w:val="en-US" w:eastAsia="zh-CN"/>
              </w:rPr>
            </w:pPr>
            <w:r>
              <w:rPr>
                <w:rFonts w:hint="eastAsia" w:ascii="宋体" w:hAnsi="宋体" w:eastAsia="宋体"/>
                <w:b/>
                <w:bCs/>
                <w:color w:val="auto"/>
                <w:kern w:val="0"/>
                <w:szCs w:val="21"/>
              </w:rPr>
              <w:t>◆</w:t>
            </w:r>
            <w:r>
              <w:rPr>
                <w:rFonts w:hint="eastAsia" w:ascii="Times New Roman" w:hAnsi="Times New Roman" w:eastAsia="宋体" w:cs="Times New Roman"/>
                <w:color w:val="auto"/>
                <w:highlight w:val="none"/>
                <w:lang w:val="en-US" w:eastAsia="zh-CN"/>
              </w:rPr>
              <w:t>离子色谱仪</w:t>
            </w:r>
          </w:p>
        </w:tc>
        <w:tc>
          <w:tcPr>
            <w:tcW w:w="1298" w:type="dxa"/>
            <w:noWrap w:val="0"/>
            <w:tcMar>
              <w:top w:w="75" w:type="dxa"/>
              <w:left w:w="75" w:type="dxa"/>
              <w:bottom w:w="75" w:type="dxa"/>
              <w:right w:w="75" w:type="dxa"/>
            </w:tcMar>
            <w:vAlign w:val="center"/>
          </w:tcPr>
          <w:p w14:paraId="2730BD14">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1套</w:t>
            </w:r>
          </w:p>
        </w:tc>
        <w:tc>
          <w:tcPr>
            <w:tcW w:w="1264" w:type="dxa"/>
            <w:noWrap w:val="0"/>
            <w:tcMar>
              <w:top w:w="75" w:type="dxa"/>
              <w:left w:w="75" w:type="dxa"/>
              <w:bottom w:w="75" w:type="dxa"/>
              <w:right w:w="75" w:type="dxa"/>
            </w:tcMar>
            <w:vAlign w:val="center"/>
          </w:tcPr>
          <w:p w14:paraId="55AFA8D2">
            <w:pPr>
              <w:ind w:firstLine="42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r>
              <w:rPr>
                <w:rFonts w:hint="eastAsia" w:cs="Times New Roman"/>
                <w:color w:val="auto"/>
                <w:lang w:val="en-US" w:eastAsia="zh-CN"/>
              </w:rPr>
              <w:t>0</w:t>
            </w:r>
          </w:p>
        </w:tc>
        <w:tc>
          <w:tcPr>
            <w:tcW w:w="1680" w:type="dxa"/>
            <w:noWrap w:val="0"/>
            <w:tcMar>
              <w:top w:w="75" w:type="dxa"/>
              <w:left w:w="75" w:type="dxa"/>
              <w:bottom w:w="75" w:type="dxa"/>
              <w:right w:w="75" w:type="dxa"/>
            </w:tcMar>
            <w:vAlign w:val="center"/>
          </w:tcPr>
          <w:p w14:paraId="24048FF8">
            <w:pPr>
              <w:jc w:val="center"/>
              <w:rPr>
                <w:rFonts w:hint="eastAsia" w:ascii="Times New Roman" w:hAnsi="Times New Roman" w:eastAsia="宋体" w:cs="Times New Roman"/>
                <w:color w:val="auto"/>
                <w:lang w:val="en-US" w:eastAsia="zh-CN"/>
              </w:rPr>
            </w:pPr>
            <w:r>
              <w:rPr>
                <w:rFonts w:hint="eastAsia" w:cs="Times New Roman"/>
                <w:color w:val="auto"/>
                <w:lang w:val="en-US" w:eastAsia="zh-CN"/>
              </w:rPr>
              <w:t>允许</w:t>
            </w:r>
            <w:r>
              <w:rPr>
                <w:rFonts w:hint="eastAsia" w:ascii="Times New Roman" w:hAnsi="Times New Roman" w:eastAsia="宋体" w:cs="Times New Roman"/>
                <w:color w:val="auto"/>
                <w:lang w:val="en-US" w:eastAsia="zh-CN"/>
              </w:rPr>
              <w:t>进口</w:t>
            </w:r>
          </w:p>
          <w:p w14:paraId="206A7955">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（药品专项）</w:t>
            </w:r>
          </w:p>
        </w:tc>
      </w:tr>
      <w:tr w14:paraId="6BFD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678" w:type="dxa"/>
            <w:vMerge w:val="restart"/>
            <w:noWrap w:val="0"/>
            <w:tcMar>
              <w:top w:w="75" w:type="dxa"/>
              <w:left w:w="75" w:type="dxa"/>
              <w:bottom w:w="75" w:type="dxa"/>
              <w:right w:w="75" w:type="dxa"/>
            </w:tcMar>
            <w:vAlign w:val="center"/>
          </w:tcPr>
          <w:p w14:paraId="24D7763F">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w:t>
            </w:r>
          </w:p>
        </w:tc>
        <w:tc>
          <w:tcPr>
            <w:tcW w:w="678" w:type="dxa"/>
            <w:noWrap w:val="0"/>
            <w:tcMar>
              <w:top w:w="75" w:type="dxa"/>
              <w:left w:w="75" w:type="dxa"/>
              <w:bottom w:w="75" w:type="dxa"/>
              <w:right w:w="75" w:type="dxa"/>
            </w:tcMar>
            <w:vAlign w:val="center"/>
          </w:tcPr>
          <w:p w14:paraId="1C819D1F">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3450" w:type="dxa"/>
            <w:noWrap w:val="0"/>
            <w:tcMar>
              <w:top w:w="75" w:type="dxa"/>
              <w:left w:w="75" w:type="dxa"/>
              <w:bottom w:w="75" w:type="dxa"/>
              <w:right w:w="75" w:type="dxa"/>
            </w:tcMar>
            <w:vAlign w:val="center"/>
          </w:tcPr>
          <w:p w14:paraId="45E66178">
            <w:pPr>
              <w:jc w:val="center"/>
              <w:rPr>
                <w:rFonts w:hint="eastAsia" w:ascii="Times New Roman" w:hAnsi="Times New Roman" w:eastAsia="宋体" w:cs="Times New Roman"/>
                <w:color w:val="auto"/>
                <w:highlight w:val="none"/>
                <w:lang w:val="en-US" w:eastAsia="zh-CN"/>
              </w:rPr>
            </w:pPr>
            <w:r>
              <w:rPr>
                <w:rFonts w:hint="eastAsia" w:ascii="宋体" w:hAnsi="宋体" w:eastAsia="宋体"/>
                <w:b/>
                <w:bCs/>
                <w:color w:val="auto"/>
                <w:kern w:val="0"/>
                <w:szCs w:val="21"/>
              </w:rPr>
              <w:t>◆</w:t>
            </w:r>
            <w:r>
              <w:rPr>
                <w:rFonts w:hint="eastAsia" w:ascii="Times New Roman" w:hAnsi="Times New Roman" w:eastAsia="宋体" w:cs="Times New Roman"/>
                <w:color w:val="auto"/>
                <w:highlight w:val="none"/>
                <w:lang w:val="en-US" w:eastAsia="zh-CN"/>
              </w:rPr>
              <w:t>全自动QuEchERS实验仪</w:t>
            </w:r>
          </w:p>
        </w:tc>
        <w:tc>
          <w:tcPr>
            <w:tcW w:w="1298" w:type="dxa"/>
            <w:noWrap w:val="0"/>
            <w:tcMar>
              <w:top w:w="75" w:type="dxa"/>
              <w:left w:w="75" w:type="dxa"/>
              <w:bottom w:w="75" w:type="dxa"/>
              <w:right w:w="75" w:type="dxa"/>
            </w:tcMar>
            <w:vAlign w:val="center"/>
          </w:tcPr>
          <w:p w14:paraId="7D31072C">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1套</w:t>
            </w:r>
          </w:p>
        </w:tc>
        <w:tc>
          <w:tcPr>
            <w:tcW w:w="1264" w:type="dxa"/>
            <w:vMerge w:val="restart"/>
            <w:noWrap w:val="0"/>
            <w:tcMar>
              <w:top w:w="75" w:type="dxa"/>
              <w:left w:w="75" w:type="dxa"/>
              <w:bottom w:w="75" w:type="dxa"/>
              <w:right w:w="75" w:type="dxa"/>
            </w:tcMar>
            <w:vAlign w:val="center"/>
          </w:tcPr>
          <w:p w14:paraId="05A74635">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r>
              <w:rPr>
                <w:rFonts w:hint="eastAsia" w:cs="Times New Roman"/>
                <w:color w:val="auto"/>
                <w:lang w:val="en-US" w:eastAsia="zh-CN"/>
              </w:rPr>
              <w:t>5</w:t>
            </w:r>
          </w:p>
        </w:tc>
        <w:tc>
          <w:tcPr>
            <w:tcW w:w="1680" w:type="dxa"/>
            <w:noWrap w:val="0"/>
            <w:tcMar>
              <w:top w:w="75" w:type="dxa"/>
              <w:left w:w="75" w:type="dxa"/>
              <w:bottom w:w="75" w:type="dxa"/>
              <w:right w:w="75" w:type="dxa"/>
            </w:tcMar>
            <w:vAlign w:val="center"/>
          </w:tcPr>
          <w:p w14:paraId="7B4A5597">
            <w:pPr>
              <w:jc w:val="center"/>
              <w:rPr>
                <w:rFonts w:hint="eastAsia" w:ascii="Times New Roman" w:hAnsi="Times New Roman" w:eastAsia="宋体" w:cs="Times New Roman"/>
                <w:color w:val="auto"/>
                <w:lang w:val="en-US" w:eastAsia="zh-CN"/>
              </w:rPr>
            </w:pPr>
          </w:p>
        </w:tc>
      </w:tr>
      <w:tr w14:paraId="0F17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678" w:type="dxa"/>
            <w:vMerge w:val="continue"/>
            <w:noWrap w:val="0"/>
            <w:tcMar>
              <w:top w:w="75" w:type="dxa"/>
              <w:left w:w="75" w:type="dxa"/>
              <w:bottom w:w="75" w:type="dxa"/>
              <w:right w:w="75" w:type="dxa"/>
            </w:tcMar>
            <w:vAlign w:val="center"/>
          </w:tcPr>
          <w:p w14:paraId="507B7219">
            <w:pPr>
              <w:jc w:val="center"/>
              <w:rPr>
                <w:rFonts w:hint="eastAsia" w:ascii="Times New Roman" w:hAnsi="Times New Roman" w:eastAsia="宋体" w:cs="Times New Roman"/>
                <w:color w:val="auto"/>
                <w:lang w:val="en-US" w:eastAsia="zh-CN"/>
              </w:rPr>
            </w:pPr>
          </w:p>
        </w:tc>
        <w:tc>
          <w:tcPr>
            <w:tcW w:w="678" w:type="dxa"/>
            <w:noWrap w:val="0"/>
            <w:tcMar>
              <w:top w:w="75" w:type="dxa"/>
              <w:left w:w="75" w:type="dxa"/>
              <w:bottom w:w="75" w:type="dxa"/>
              <w:right w:w="75" w:type="dxa"/>
            </w:tcMar>
            <w:vAlign w:val="center"/>
          </w:tcPr>
          <w:p w14:paraId="79AD1405">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3450" w:type="dxa"/>
            <w:noWrap w:val="0"/>
            <w:tcMar>
              <w:top w:w="75" w:type="dxa"/>
              <w:left w:w="75" w:type="dxa"/>
              <w:bottom w:w="75" w:type="dxa"/>
              <w:right w:w="75" w:type="dxa"/>
            </w:tcMar>
            <w:vAlign w:val="center"/>
          </w:tcPr>
          <w:p w14:paraId="46A85562">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气相分子吸收光谱仪</w:t>
            </w:r>
          </w:p>
        </w:tc>
        <w:tc>
          <w:tcPr>
            <w:tcW w:w="1298" w:type="dxa"/>
            <w:noWrap w:val="0"/>
            <w:tcMar>
              <w:top w:w="75" w:type="dxa"/>
              <w:left w:w="75" w:type="dxa"/>
              <w:bottom w:w="75" w:type="dxa"/>
              <w:right w:w="75" w:type="dxa"/>
            </w:tcMar>
            <w:vAlign w:val="center"/>
          </w:tcPr>
          <w:p w14:paraId="3B462114">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1台</w:t>
            </w:r>
          </w:p>
        </w:tc>
        <w:tc>
          <w:tcPr>
            <w:tcW w:w="1264" w:type="dxa"/>
            <w:vMerge w:val="continue"/>
            <w:noWrap w:val="0"/>
            <w:tcMar>
              <w:top w:w="75" w:type="dxa"/>
              <w:left w:w="75" w:type="dxa"/>
              <w:bottom w:w="75" w:type="dxa"/>
              <w:right w:w="75" w:type="dxa"/>
            </w:tcMar>
            <w:vAlign w:val="center"/>
          </w:tcPr>
          <w:p w14:paraId="2D6E6D6A">
            <w:pPr>
              <w:jc w:val="center"/>
              <w:rPr>
                <w:rFonts w:hint="eastAsia" w:ascii="Times New Roman" w:hAnsi="Times New Roman" w:eastAsia="宋体" w:cs="Times New Roman"/>
                <w:color w:val="auto"/>
                <w:lang w:val="en-US" w:eastAsia="zh-CN"/>
              </w:rPr>
            </w:pPr>
          </w:p>
        </w:tc>
        <w:tc>
          <w:tcPr>
            <w:tcW w:w="1680" w:type="dxa"/>
            <w:noWrap w:val="0"/>
            <w:tcMar>
              <w:top w:w="75" w:type="dxa"/>
              <w:left w:w="75" w:type="dxa"/>
              <w:bottom w:w="75" w:type="dxa"/>
              <w:right w:w="75" w:type="dxa"/>
            </w:tcMar>
            <w:vAlign w:val="center"/>
          </w:tcPr>
          <w:p w14:paraId="18D66BD1">
            <w:pPr>
              <w:jc w:val="center"/>
              <w:rPr>
                <w:rFonts w:hint="eastAsia" w:ascii="Times New Roman" w:hAnsi="Times New Roman" w:eastAsia="宋体" w:cs="Times New Roman"/>
                <w:color w:val="auto"/>
                <w:lang w:val="en-US" w:eastAsia="zh-CN"/>
              </w:rPr>
            </w:pPr>
          </w:p>
        </w:tc>
      </w:tr>
      <w:tr w14:paraId="6E35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678" w:type="dxa"/>
            <w:vMerge w:val="continue"/>
            <w:noWrap w:val="0"/>
            <w:tcMar>
              <w:top w:w="75" w:type="dxa"/>
              <w:left w:w="75" w:type="dxa"/>
              <w:bottom w:w="75" w:type="dxa"/>
              <w:right w:w="75" w:type="dxa"/>
            </w:tcMar>
            <w:vAlign w:val="center"/>
          </w:tcPr>
          <w:p w14:paraId="11339948">
            <w:pPr>
              <w:jc w:val="center"/>
              <w:rPr>
                <w:rFonts w:hint="eastAsia" w:ascii="Times New Roman" w:hAnsi="Times New Roman" w:eastAsia="宋体" w:cs="Times New Roman"/>
                <w:color w:val="auto"/>
                <w:lang w:val="en-US" w:eastAsia="zh-CN"/>
              </w:rPr>
            </w:pPr>
          </w:p>
        </w:tc>
        <w:tc>
          <w:tcPr>
            <w:tcW w:w="678" w:type="dxa"/>
            <w:noWrap w:val="0"/>
            <w:tcMar>
              <w:top w:w="75" w:type="dxa"/>
              <w:left w:w="75" w:type="dxa"/>
              <w:bottom w:w="75" w:type="dxa"/>
              <w:right w:w="75" w:type="dxa"/>
            </w:tcMar>
            <w:vAlign w:val="center"/>
          </w:tcPr>
          <w:p w14:paraId="3E44755B">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c>
          <w:tcPr>
            <w:tcW w:w="3450" w:type="dxa"/>
            <w:noWrap w:val="0"/>
            <w:tcMar>
              <w:top w:w="75" w:type="dxa"/>
              <w:left w:w="75" w:type="dxa"/>
              <w:bottom w:w="75" w:type="dxa"/>
              <w:right w:w="75" w:type="dxa"/>
            </w:tcMar>
            <w:vAlign w:val="center"/>
          </w:tcPr>
          <w:p w14:paraId="2D458C4C">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自动水浴回流提取仪</w:t>
            </w:r>
          </w:p>
        </w:tc>
        <w:tc>
          <w:tcPr>
            <w:tcW w:w="1298" w:type="dxa"/>
            <w:noWrap w:val="0"/>
            <w:tcMar>
              <w:top w:w="75" w:type="dxa"/>
              <w:left w:w="75" w:type="dxa"/>
              <w:bottom w:w="75" w:type="dxa"/>
              <w:right w:w="75" w:type="dxa"/>
            </w:tcMar>
            <w:vAlign w:val="center"/>
          </w:tcPr>
          <w:p w14:paraId="58AA2473">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1台</w:t>
            </w:r>
          </w:p>
        </w:tc>
        <w:tc>
          <w:tcPr>
            <w:tcW w:w="1264" w:type="dxa"/>
            <w:vMerge w:val="continue"/>
            <w:noWrap w:val="0"/>
            <w:tcMar>
              <w:top w:w="75" w:type="dxa"/>
              <w:left w:w="75" w:type="dxa"/>
              <w:bottom w:w="75" w:type="dxa"/>
              <w:right w:w="75" w:type="dxa"/>
            </w:tcMar>
            <w:vAlign w:val="center"/>
          </w:tcPr>
          <w:p w14:paraId="03548EB5">
            <w:pPr>
              <w:jc w:val="center"/>
              <w:rPr>
                <w:rFonts w:hint="eastAsia" w:ascii="Times New Roman" w:hAnsi="Times New Roman" w:eastAsia="宋体" w:cs="Times New Roman"/>
                <w:color w:val="auto"/>
                <w:lang w:val="en-US" w:eastAsia="zh-CN"/>
              </w:rPr>
            </w:pPr>
          </w:p>
        </w:tc>
        <w:tc>
          <w:tcPr>
            <w:tcW w:w="1680" w:type="dxa"/>
            <w:noWrap w:val="0"/>
            <w:tcMar>
              <w:top w:w="75" w:type="dxa"/>
              <w:left w:w="75" w:type="dxa"/>
              <w:bottom w:w="75" w:type="dxa"/>
              <w:right w:w="75" w:type="dxa"/>
            </w:tcMar>
            <w:vAlign w:val="center"/>
          </w:tcPr>
          <w:p w14:paraId="61E7A022">
            <w:pPr>
              <w:jc w:val="center"/>
              <w:rPr>
                <w:rFonts w:hint="eastAsia" w:ascii="Times New Roman" w:hAnsi="Times New Roman" w:eastAsia="宋体" w:cs="Times New Roman"/>
                <w:color w:val="auto"/>
                <w:lang w:val="en-US" w:eastAsia="zh-CN"/>
              </w:rPr>
            </w:pPr>
          </w:p>
        </w:tc>
      </w:tr>
      <w:tr w14:paraId="25B6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678" w:type="dxa"/>
            <w:vMerge w:val="continue"/>
            <w:noWrap w:val="0"/>
            <w:tcMar>
              <w:top w:w="75" w:type="dxa"/>
              <w:left w:w="75" w:type="dxa"/>
              <w:bottom w:w="75" w:type="dxa"/>
              <w:right w:w="75" w:type="dxa"/>
            </w:tcMar>
            <w:vAlign w:val="center"/>
          </w:tcPr>
          <w:p w14:paraId="3DE798CA">
            <w:pPr>
              <w:jc w:val="center"/>
              <w:rPr>
                <w:rFonts w:hint="eastAsia" w:ascii="Times New Roman" w:hAnsi="Times New Roman" w:eastAsia="宋体" w:cs="Times New Roman"/>
                <w:color w:val="auto"/>
                <w:lang w:val="en-US" w:eastAsia="zh-CN"/>
              </w:rPr>
            </w:pPr>
          </w:p>
        </w:tc>
        <w:tc>
          <w:tcPr>
            <w:tcW w:w="678" w:type="dxa"/>
            <w:noWrap w:val="0"/>
            <w:tcMar>
              <w:top w:w="75" w:type="dxa"/>
              <w:left w:w="75" w:type="dxa"/>
              <w:bottom w:w="75" w:type="dxa"/>
              <w:right w:w="75" w:type="dxa"/>
            </w:tcMar>
            <w:vAlign w:val="center"/>
          </w:tcPr>
          <w:p w14:paraId="19A84BBA">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3450" w:type="dxa"/>
            <w:noWrap w:val="0"/>
            <w:tcMar>
              <w:top w:w="75" w:type="dxa"/>
              <w:left w:w="75" w:type="dxa"/>
              <w:bottom w:w="75" w:type="dxa"/>
              <w:right w:w="75" w:type="dxa"/>
            </w:tcMar>
            <w:vAlign w:val="center"/>
          </w:tcPr>
          <w:p w14:paraId="67DEFFF2">
            <w:pPr>
              <w:jc w:val="center"/>
              <w:rPr>
                <w:rFonts w:hint="eastAsia" w:ascii="Times New Roman" w:hAnsi="Times New Roman" w:eastAsia="宋体" w:cs="Times New Roman"/>
                <w:color w:val="auto"/>
                <w:highlight w:val="none"/>
                <w:lang w:val="en-US" w:eastAsia="zh-CN"/>
              </w:rPr>
            </w:pPr>
            <w:bookmarkStart w:id="2" w:name="OLE_LINK2"/>
            <w:r>
              <w:rPr>
                <w:rFonts w:hint="eastAsia" w:ascii="Times New Roman" w:hAnsi="Times New Roman" w:eastAsia="宋体" w:cs="Times New Roman"/>
                <w:color w:val="auto"/>
                <w:highlight w:val="none"/>
                <w:lang w:val="en-US" w:eastAsia="zh-CN"/>
              </w:rPr>
              <w:t>多样品平行浓缩仪</w:t>
            </w:r>
            <w:bookmarkEnd w:id="2"/>
          </w:p>
        </w:tc>
        <w:tc>
          <w:tcPr>
            <w:tcW w:w="1298" w:type="dxa"/>
            <w:noWrap w:val="0"/>
            <w:tcMar>
              <w:top w:w="75" w:type="dxa"/>
              <w:left w:w="75" w:type="dxa"/>
              <w:bottom w:w="75" w:type="dxa"/>
              <w:right w:w="75" w:type="dxa"/>
            </w:tcMar>
            <w:vAlign w:val="center"/>
          </w:tcPr>
          <w:p w14:paraId="0890D845">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1台</w:t>
            </w:r>
          </w:p>
        </w:tc>
        <w:tc>
          <w:tcPr>
            <w:tcW w:w="1264" w:type="dxa"/>
            <w:vMerge w:val="continue"/>
            <w:noWrap w:val="0"/>
            <w:tcMar>
              <w:top w:w="75" w:type="dxa"/>
              <w:left w:w="75" w:type="dxa"/>
              <w:bottom w:w="75" w:type="dxa"/>
              <w:right w:w="75" w:type="dxa"/>
            </w:tcMar>
            <w:vAlign w:val="center"/>
          </w:tcPr>
          <w:p w14:paraId="2887B4EB">
            <w:pPr>
              <w:jc w:val="center"/>
              <w:rPr>
                <w:rFonts w:hint="eastAsia" w:ascii="Times New Roman" w:hAnsi="Times New Roman" w:eastAsia="宋体" w:cs="Times New Roman"/>
                <w:color w:val="auto"/>
                <w:lang w:val="en-US" w:eastAsia="zh-CN"/>
              </w:rPr>
            </w:pPr>
          </w:p>
        </w:tc>
        <w:tc>
          <w:tcPr>
            <w:tcW w:w="1680" w:type="dxa"/>
            <w:noWrap w:val="0"/>
            <w:tcMar>
              <w:top w:w="75" w:type="dxa"/>
              <w:left w:w="75" w:type="dxa"/>
              <w:bottom w:w="75" w:type="dxa"/>
              <w:right w:w="75" w:type="dxa"/>
            </w:tcMar>
            <w:vAlign w:val="center"/>
          </w:tcPr>
          <w:p w14:paraId="0B103951">
            <w:pPr>
              <w:jc w:val="center"/>
              <w:rPr>
                <w:rFonts w:hint="eastAsia" w:ascii="Times New Roman" w:hAnsi="Times New Roman" w:eastAsia="宋体" w:cs="Times New Roman"/>
                <w:color w:val="auto"/>
                <w:lang w:val="en-US" w:eastAsia="zh-CN"/>
              </w:rPr>
            </w:pPr>
          </w:p>
        </w:tc>
      </w:tr>
      <w:tr w14:paraId="6FA5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678" w:type="dxa"/>
            <w:vMerge w:val="continue"/>
            <w:noWrap w:val="0"/>
            <w:tcMar>
              <w:top w:w="75" w:type="dxa"/>
              <w:left w:w="75" w:type="dxa"/>
              <w:bottom w:w="75" w:type="dxa"/>
              <w:right w:w="75" w:type="dxa"/>
            </w:tcMar>
            <w:vAlign w:val="center"/>
          </w:tcPr>
          <w:p w14:paraId="0D7159E2">
            <w:pPr>
              <w:jc w:val="center"/>
              <w:rPr>
                <w:rFonts w:hint="eastAsia" w:ascii="Times New Roman" w:hAnsi="Times New Roman" w:eastAsia="宋体" w:cs="Times New Roman"/>
                <w:color w:val="auto"/>
                <w:lang w:val="en-US" w:eastAsia="zh-CN"/>
              </w:rPr>
            </w:pPr>
          </w:p>
        </w:tc>
        <w:tc>
          <w:tcPr>
            <w:tcW w:w="678" w:type="dxa"/>
            <w:noWrap w:val="0"/>
            <w:tcMar>
              <w:top w:w="75" w:type="dxa"/>
              <w:left w:w="75" w:type="dxa"/>
              <w:bottom w:w="75" w:type="dxa"/>
              <w:right w:w="75" w:type="dxa"/>
            </w:tcMar>
            <w:vAlign w:val="center"/>
          </w:tcPr>
          <w:p w14:paraId="04D5DEFF">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3450" w:type="dxa"/>
            <w:noWrap w:val="0"/>
            <w:tcMar>
              <w:top w:w="75" w:type="dxa"/>
              <w:left w:w="75" w:type="dxa"/>
              <w:bottom w:w="75" w:type="dxa"/>
              <w:right w:w="75" w:type="dxa"/>
            </w:tcMar>
            <w:vAlign w:val="center"/>
          </w:tcPr>
          <w:p w14:paraId="4FB7CA78">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全自动剥壳分选仪</w:t>
            </w:r>
          </w:p>
        </w:tc>
        <w:tc>
          <w:tcPr>
            <w:tcW w:w="1298" w:type="dxa"/>
            <w:noWrap w:val="0"/>
            <w:tcMar>
              <w:top w:w="75" w:type="dxa"/>
              <w:left w:w="75" w:type="dxa"/>
              <w:bottom w:w="75" w:type="dxa"/>
              <w:right w:w="75" w:type="dxa"/>
            </w:tcMar>
            <w:vAlign w:val="center"/>
          </w:tcPr>
          <w:p w14:paraId="07C0AAE6">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1台</w:t>
            </w:r>
          </w:p>
        </w:tc>
        <w:tc>
          <w:tcPr>
            <w:tcW w:w="1264" w:type="dxa"/>
            <w:vMerge w:val="continue"/>
            <w:noWrap w:val="0"/>
            <w:tcMar>
              <w:top w:w="75" w:type="dxa"/>
              <w:left w:w="75" w:type="dxa"/>
              <w:bottom w:w="75" w:type="dxa"/>
              <w:right w:w="75" w:type="dxa"/>
            </w:tcMar>
            <w:vAlign w:val="center"/>
          </w:tcPr>
          <w:p w14:paraId="2F297AEC">
            <w:pPr>
              <w:jc w:val="center"/>
              <w:rPr>
                <w:rFonts w:hint="eastAsia" w:ascii="Times New Roman" w:hAnsi="Times New Roman" w:eastAsia="宋体" w:cs="Times New Roman"/>
                <w:color w:val="auto"/>
                <w:lang w:val="en-US" w:eastAsia="zh-CN"/>
              </w:rPr>
            </w:pPr>
          </w:p>
        </w:tc>
        <w:tc>
          <w:tcPr>
            <w:tcW w:w="1680" w:type="dxa"/>
            <w:noWrap w:val="0"/>
            <w:tcMar>
              <w:top w:w="75" w:type="dxa"/>
              <w:left w:w="75" w:type="dxa"/>
              <w:bottom w:w="75" w:type="dxa"/>
              <w:right w:w="75" w:type="dxa"/>
            </w:tcMar>
            <w:vAlign w:val="center"/>
          </w:tcPr>
          <w:p w14:paraId="500310FD">
            <w:pPr>
              <w:jc w:val="center"/>
              <w:rPr>
                <w:rFonts w:hint="eastAsia" w:ascii="Times New Roman" w:hAnsi="Times New Roman" w:eastAsia="宋体" w:cs="Times New Roman"/>
                <w:color w:val="auto"/>
                <w:lang w:val="en-US" w:eastAsia="zh-CN"/>
              </w:rPr>
            </w:pPr>
          </w:p>
        </w:tc>
      </w:tr>
    </w:tbl>
    <w:p w14:paraId="12C78E24">
      <w:pPr>
        <w:widowControl/>
        <w:spacing w:line="360" w:lineRule="auto"/>
        <w:ind w:firstLine="632" w:firstLineChars="300"/>
        <w:rPr>
          <w:rFonts w:hint="eastAsia"/>
          <w:b/>
          <w:bCs/>
          <w:color w:val="auto"/>
          <w:kern w:val="0"/>
          <w:szCs w:val="21"/>
        </w:rPr>
      </w:pPr>
      <w:r>
        <w:rPr>
          <w:rFonts w:hint="eastAsia" w:ascii="Times New Roman" w:hAnsi="Times New Roman" w:eastAsia="宋体"/>
          <w:b/>
          <w:bCs/>
          <w:color w:val="auto"/>
          <w:kern w:val="0"/>
          <w:szCs w:val="21"/>
        </w:rPr>
        <w:t>打“</w:t>
      </w:r>
      <w:r>
        <w:rPr>
          <w:rFonts w:hint="eastAsia" w:ascii="宋体" w:hAnsi="宋体" w:eastAsia="宋体"/>
          <w:b/>
          <w:bCs/>
          <w:color w:val="auto"/>
          <w:kern w:val="0"/>
          <w:szCs w:val="21"/>
        </w:rPr>
        <w:t>◆</w:t>
      </w:r>
      <w:r>
        <w:rPr>
          <w:rFonts w:hint="eastAsia" w:ascii="Times New Roman" w:hAnsi="Times New Roman" w:eastAsia="宋体"/>
          <w:b/>
          <w:bCs/>
          <w:color w:val="auto"/>
          <w:kern w:val="0"/>
          <w:szCs w:val="21"/>
        </w:rPr>
        <w:t>“为核心产品</w:t>
      </w:r>
      <w:r>
        <w:rPr>
          <w:rFonts w:hint="eastAsia" w:ascii="Times New Roman" w:hAnsi="Times New Roman" w:eastAsia="宋体"/>
          <w:b/>
          <w:bCs/>
          <w:color w:val="auto"/>
          <w:kern w:val="0"/>
          <w:szCs w:val="21"/>
          <w:lang w:val="en-US" w:eastAsia="zh-CN"/>
        </w:rPr>
        <w:t xml:space="preserve">    </w:t>
      </w:r>
      <w:r>
        <w:rPr>
          <w:rFonts w:hint="eastAsia"/>
          <w:b/>
          <w:bCs/>
          <w:color w:val="auto"/>
          <w:kern w:val="0"/>
          <w:szCs w:val="21"/>
          <w:lang w:val="en-US" w:eastAsia="zh-CN"/>
        </w:rPr>
        <w:t xml:space="preserve"> </w:t>
      </w:r>
    </w:p>
    <w:p w14:paraId="08FDE7B8">
      <w:pPr>
        <w:widowControl/>
        <w:spacing w:line="360" w:lineRule="auto"/>
        <w:rPr>
          <w:kern w:val="0"/>
          <w:szCs w:val="21"/>
        </w:rPr>
      </w:pPr>
      <w:r>
        <w:rPr>
          <w:rFonts w:hint="eastAsia"/>
          <w:b/>
          <w:bCs/>
          <w:color w:val="auto"/>
          <w:kern w:val="0"/>
          <w:szCs w:val="21"/>
        </w:rPr>
        <w:t>五、投标供应商资格要求</w:t>
      </w:r>
      <w:r>
        <w:rPr>
          <w:b/>
          <w:bCs/>
          <w:color w:val="auto"/>
          <w:kern w:val="0"/>
          <w:szCs w:val="21"/>
        </w:rPr>
        <w:t>:</w:t>
      </w:r>
    </w:p>
    <w:p w14:paraId="6C250C03">
      <w:pPr>
        <w:widowControl/>
        <w:shd w:val="clear" w:color="auto" w:fill="FFFFFF"/>
        <w:spacing w:line="360" w:lineRule="auto"/>
        <w:ind w:firstLine="420" w:firstLineChars="200"/>
        <w:jc w:val="left"/>
        <w:rPr>
          <w:kern w:val="0"/>
          <w:szCs w:val="21"/>
        </w:rPr>
      </w:pPr>
      <w:r>
        <w:rPr>
          <w:kern w:val="0"/>
          <w:szCs w:val="21"/>
        </w:rPr>
        <w:t>1.</w:t>
      </w:r>
      <w:r>
        <w:rPr>
          <w:rFonts w:hint="eastAsia" w:ascii="宋体" w:hAnsi="宋体" w:cs="宋体"/>
          <w:kern w:val="0"/>
          <w:szCs w:val="21"/>
        </w:rPr>
        <w:t>①</w:t>
      </w:r>
      <w:r>
        <w:rPr>
          <w:rFonts w:hint="eastAsia"/>
          <w:kern w:val="0"/>
          <w:szCs w:val="21"/>
        </w:rPr>
        <w:t>具有独立承担民事责任的能力；</w:t>
      </w:r>
      <w:r>
        <w:rPr>
          <w:rFonts w:hint="eastAsia" w:ascii="宋体" w:hAnsi="宋体" w:cs="宋体"/>
          <w:kern w:val="0"/>
          <w:szCs w:val="21"/>
        </w:rPr>
        <w:t>②</w:t>
      </w:r>
      <w:r>
        <w:rPr>
          <w:rFonts w:hint="eastAsia"/>
          <w:kern w:val="0"/>
          <w:szCs w:val="21"/>
        </w:rPr>
        <w:t>具有良好的商业信誉和健全的财务会计制度；</w:t>
      </w:r>
      <w:r>
        <w:rPr>
          <w:rFonts w:hint="eastAsia" w:ascii="宋体" w:hAnsi="宋体" w:cs="宋体"/>
          <w:kern w:val="0"/>
          <w:szCs w:val="21"/>
        </w:rPr>
        <w:t>③</w:t>
      </w:r>
      <w:r>
        <w:rPr>
          <w:rFonts w:hint="eastAsia"/>
          <w:kern w:val="0"/>
          <w:szCs w:val="21"/>
        </w:rPr>
        <w:t>具有履行合同所必需的设备和专业技术能力；</w:t>
      </w:r>
      <w:r>
        <w:rPr>
          <w:rFonts w:hint="eastAsia" w:ascii="宋体" w:hAnsi="宋体" w:cs="宋体"/>
          <w:kern w:val="0"/>
          <w:szCs w:val="21"/>
        </w:rPr>
        <w:t>④</w:t>
      </w:r>
      <w:r>
        <w:rPr>
          <w:rFonts w:hint="eastAsia"/>
          <w:kern w:val="0"/>
          <w:szCs w:val="21"/>
        </w:rPr>
        <w:t>参加政府采购活动前三年内，无依法缴纳税收和社会保障资金的不良记录；</w:t>
      </w:r>
      <w:r>
        <w:rPr>
          <w:rFonts w:hint="eastAsia" w:ascii="宋体" w:hAnsi="宋体" w:cs="宋体"/>
          <w:kern w:val="0"/>
          <w:szCs w:val="21"/>
        </w:rPr>
        <w:t>⑤</w:t>
      </w:r>
      <w:r>
        <w:rPr>
          <w:rFonts w:hint="eastAsia"/>
          <w:kern w:val="0"/>
          <w:szCs w:val="21"/>
        </w:rPr>
        <w:t>参加政府采购活动前三年内，在经营活动中没有重大违法记录；</w:t>
      </w:r>
      <w:r>
        <w:rPr>
          <w:rFonts w:hint="eastAsia" w:ascii="宋体" w:hAnsi="宋体" w:cs="宋体"/>
          <w:kern w:val="0"/>
          <w:szCs w:val="21"/>
        </w:rPr>
        <w:t>⑥</w:t>
      </w:r>
      <w:r>
        <w:rPr>
          <w:rFonts w:hint="eastAsia"/>
          <w:kern w:val="0"/>
          <w:szCs w:val="21"/>
        </w:rPr>
        <w:t>法律、行政法规规定的其他条件。</w:t>
      </w:r>
    </w:p>
    <w:p w14:paraId="7DAD51FC">
      <w:pPr>
        <w:widowControl/>
        <w:shd w:val="clear" w:color="auto" w:fill="FFFFFF"/>
        <w:spacing w:line="360" w:lineRule="auto"/>
        <w:ind w:firstLine="420" w:firstLineChars="200"/>
        <w:jc w:val="left"/>
        <w:rPr>
          <w:kern w:val="0"/>
          <w:szCs w:val="21"/>
        </w:rPr>
      </w:pPr>
      <w:r>
        <w:rPr>
          <w:kern w:val="0"/>
          <w:szCs w:val="21"/>
        </w:rPr>
        <w:t>2.</w:t>
      </w:r>
      <w:r>
        <w:rPr>
          <w:rFonts w:hint="eastAsia"/>
          <w:kern w:val="0"/>
          <w:szCs w:val="21"/>
        </w:rPr>
        <w:t>未被</w:t>
      </w:r>
      <w:r>
        <w:rPr>
          <w:kern w:val="0"/>
          <w:szCs w:val="21"/>
        </w:rPr>
        <w:t>“</w:t>
      </w:r>
      <w:r>
        <w:rPr>
          <w:rFonts w:hint="eastAsia"/>
          <w:kern w:val="0"/>
          <w:szCs w:val="21"/>
        </w:rPr>
        <w:t>信用中国</w:t>
      </w:r>
      <w:r>
        <w:rPr>
          <w:kern w:val="0"/>
          <w:szCs w:val="21"/>
        </w:rPr>
        <w:t>”</w:t>
      </w:r>
      <w:r>
        <w:rPr>
          <w:rFonts w:hint="eastAsia"/>
          <w:kern w:val="0"/>
          <w:szCs w:val="21"/>
        </w:rPr>
        <w:t>（</w:t>
      </w:r>
      <w:r>
        <w:rPr>
          <w:kern w:val="0"/>
          <w:szCs w:val="21"/>
        </w:rPr>
        <w:t>www.creditchina.gov.cn</w:t>
      </w:r>
      <w:r>
        <w:rPr>
          <w:rFonts w:hint="eastAsia"/>
          <w:kern w:val="0"/>
          <w:szCs w:val="21"/>
        </w:rPr>
        <w:t>）、中国政府采购网（</w:t>
      </w:r>
      <w:r>
        <w:rPr>
          <w:kern w:val="0"/>
          <w:szCs w:val="21"/>
        </w:rPr>
        <w:t>www.ccgp.gov.cn</w:t>
      </w:r>
      <w:r>
        <w:rPr>
          <w:rFonts w:hint="eastAsia"/>
          <w:kern w:val="0"/>
          <w:szCs w:val="21"/>
        </w:rPr>
        <w:t>）列入失信被执行人、重大税收违法案件当事人名单、政府采购严重违法失信行为记录名单。</w:t>
      </w:r>
    </w:p>
    <w:p w14:paraId="230FB3A9">
      <w:pPr>
        <w:widowControl/>
        <w:shd w:val="clear" w:color="auto" w:fill="FFFFFF"/>
        <w:spacing w:line="360" w:lineRule="auto"/>
        <w:ind w:firstLine="420" w:firstLineChars="200"/>
        <w:jc w:val="left"/>
        <w:rPr>
          <w:rFonts w:hint="eastAsia"/>
          <w:b/>
          <w:bCs/>
          <w:kern w:val="0"/>
          <w:szCs w:val="21"/>
        </w:rPr>
      </w:pPr>
      <w:r>
        <w:rPr>
          <w:rFonts w:hint="eastAsia"/>
          <w:kern w:val="0"/>
          <w:szCs w:val="21"/>
        </w:rPr>
        <w:t>3.</w:t>
      </w:r>
      <w:r>
        <w:rPr>
          <w:rFonts w:hint="eastAsia"/>
          <w:b/>
          <w:bCs/>
          <w:kern w:val="0"/>
          <w:szCs w:val="21"/>
          <w:lang w:val="en-US" w:eastAsia="zh-CN"/>
        </w:rPr>
        <w:t>标项一、标项二</w:t>
      </w:r>
      <w:r>
        <w:rPr>
          <w:rFonts w:hint="eastAsia"/>
          <w:b/>
          <w:bCs/>
          <w:kern w:val="0"/>
          <w:szCs w:val="21"/>
        </w:rPr>
        <w:t>不专门面向中小企业</w:t>
      </w:r>
      <w:r>
        <w:rPr>
          <w:rFonts w:hint="eastAsia"/>
          <w:b/>
          <w:bCs/>
          <w:kern w:val="0"/>
          <w:szCs w:val="21"/>
          <w:lang w:eastAsia="zh-CN"/>
        </w:rPr>
        <w:t>，</w:t>
      </w:r>
      <w:r>
        <w:rPr>
          <w:rFonts w:hint="eastAsia"/>
          <w:b/>
          <w:bCs/>
          <w:kern w:val="0"/>
          <w:szCs w:val="21"/>
          <w:lang w:val="en-US" w:eastAsia="zh-CN"/>
        </w:rPr>
        <w:t>标项三专门面向中小企业</w:t>
      </w:r>
      <w:r>
        <w:rPr>
          <w:rFonts w:hint="eastAsia"/>
          <w:b/>
          <w:bCs/>
          <w:kern w:val="0"/>
          <w:szCs w:val="21"/>
        </w:rPr>
        <w:t>。本项目对应的中小企业划分标准所属行业：</w:t>
      </w:r>
      <w:r>
        <w:rPr>
          <w:rFonts w:hint="eastAsia"/>
          <w:b/>
          <w:bCs/>
          <w:kern w:val="0"/>
          <w:szCs w:val="21"/>
          <w:lang w:eastAsia="zh-CN"/>
        </w:rPr>
        <w:t>工业</w:t>
      </w:r>
      <w:r>
        <w:rPr>
          <w:rFonts w:hint="eastAsia"/>
          <w:b/>
          <w:bCs/>
          <w:kern w:val="0"/>
          <w:szCs w:val="21"/>
        </w:rPr>
        <w:t>。</w:t>
      </w:r>
    </w:p>
    <w:p w14:paraId="5AF14D55">
      <w:pPr>
        <w:widowControl/>
        <w:shd w:val="clear" w:color="auto" w:fill="FFFFFF"/>
        <w:spacing w:line="360" w:lineRule="auto"/>
        <w:jc w:val="left"/>
        <w:rPr>
          <w:kern w:val="0"/>
          <w:szCs w:val="21"/>
        </w:rPr>
      </w:pPr>
      <w:r>
        <w:rPr>
          <w:rFonts w:hint="eastAsia"/>
          <w:b/>
          <w:bCs/>
          <w:kern w:val="0"/>
          <w:szCs w:val="21"/>
        </w:rPr>
        <w:t>六、</w:t>
      </w:r>
      <w:r>
        <w:rPr>
          <w:rFonts w:hint="eastAsia"/>
          <w:b/>
          <w:kern w:val="0"/>
          <w:szCs w:val="21"/>
        </w:rPr>
        <w:t>公告期限：</w:t>
      </w:r>
      <w:r>
        <w:rPr>
          <w:rFonts w:hint="eastAsia"/>
          <w:b/>
          <w:kern w:val="0"/>
          <w:szCs w:val="21"/>
          <w:u w:val="single"/>
        </w:rPr>
        <w:t>自公告发布之日起</w:t>
      </w:r>
      <w:r>
        <w:rPr>
          <w:b/>
          <w:kern w:val="0"/>
          <w:szCs w:val="21"/>
          <w:u w:val="single"/>
        </w:rPr>
        <w:t>5</w:t>
      </w:r>
      <w:r>
        <w:rPr>
          <w:rFonts w:hint="eastAsia"/>
          <w:b/>
          <w:kern w:val="0"/>
          <w:szCs w:val="21"/>
          <w:u w:val="single"/>
        </w:rPr>
        <w:t>个工作日</w:t>
      </w:r>
    </w:p>
    <w:p w14:paraId="09FA00A0">
      <w:pPr>
        <w:snapToGrid w:val="0"/>
        <w:spacing w:line="360" w:lineRule="auto"/>
        <w:rPr>
          <w:szCs w:val="21"/>
        </w:rPr>
      </w:pPr>
      <w:r>
        <w:rPr>
          <w:rFonts w:hint="eastAsia"/>
          <w:b/>
          <w:bCs/>
          <w:szCs w:val="21"/>
        </w:rPr>
        <w:t>七、注册及采购文件的获取</w:t>
      </w:r>
      <w:r>
        <w:rPr>
          <w:rFonts w:hint="eastAsia"/>
          <w:szCs w:val="21"/>
        </w:rPr>
        <w:t>：</w:t>
      </w:r>
    </w:p>
    <w:p w14:paraId="4026CAF7">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1.</w:t>
      </w:r>
      <w:r>
        <w:rPr>
          <w:rFonts w:hint="eastAsia"/>
          <w:b/>
          <w:bCs/>
          <w:kern w:val="0"/>
          <w:szCs w:val="21"/>
          <w:shd w:val="clear" w:color="auto" w:fill="FFFFFF"/>
        </w:rPr>
        <w:t>本项目只实行网上获取采购文件。</w:t>
      </w:r>
    </w:p>
    <w:p w14:paraId="5E92916F">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2.</w:t>
      </w:r>
      <w:r>
        <w:rPr>
          <w:rFonts w:hint="eastAsia"/>
          <w:b/>
          <w:bCs/>
          <w:kern w:val="0"/>
          <w:szCs w:val="21"/>
          <w:shd w:val="clear" w:color="auto" w:fill="FFFFFF"/>
        </w:rPr>
        <w:t>获取采购文件网址</w:t>
      </w:r>
      <w:r>
        <w:rPr>
          <w:rFonts w:hint="eastAsia"/>
          <w:kern w:val="0"/>
          <w:szCs w:val="21"/>
          <w:shd w:val="clear" w:color="auto" w:fill="FFFFFF"/>
        </w:rPr>
        <w:t>：浙江政府采购网</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（用</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注册账号、密码登录系统后获取采购文件）</w:t>
      </w:r>
    </w:p>
    <w:p w14:paraId="04B763D6">
      <w:pPr>
        <w:widowControl/>
        <w:shd w:val="clear" w:color="auto" w:fill="FFFFFF"/>
        <w:spacing w:line="360" w:lineRule="auto"/>
        <w:ind w:left="416" w:leftChars="198"/>
        <w:jc w:val="left"/>
        <w:rPr>
          <w:b/>
          <w:bCs/>
          <w:kern w:val="0"/>
          <w:szCs w:val="21"/>
          <w:shd w:val="clear" w:color="auto" w:fill="FFFFFF"/>
        </w:rPr>
      </w:pPr>
      <w:r>
        <w:rPr>
          <w:b/>
          <w:bCs/>
          <w:kern w:val="0"/>
          <w:szCs w:val="21"/>
          <w:shd w:val="clear" w:color="auto" w:fill="FFFFFF"/>
        </w:rPr>
        <w:t>3.</w:t>
      </w:r>
      <w:r>
        <w:rPr>
          <w:rFonts w:hint="eastAsia"/>
          <w:b/>
          <w:bCs/>
          <w:kern w:val="0"/>
          <w:szCs w:val="21"/>
          <w:shd w:val="clear" w:color="auto" w:fill="FFFFFF"/>
        </w:rPr>
        <w:t>免费注册网址：浙江政府采购网（供应商注册页面）：</w:t>
      </w:r>
    </w:p>
    <w:p w14:paraId="28BEF232">
      <w:pPr>
        <w:widowControl/>
        <w:shd w:val="clear" w:color="auto" w:fill="FFFFFF"/>
        <w:spacing w:line="360" w:lineRule="auto"/>
        <w:jc w:val="left"/>
        <w:rPr>
          <w:kern w:val="0"/>
          <w:szCs w:val="21"/>
          <w:shd w:val="clear" w:color="auto" w:fill="FFFFFF"/>
        </w:rPr>
      </w:pPr>
      <w:r>
        <w:rPr>
          <w:kern w:val="0"/>
          <w:szCs w:val="21"/>
          <w:u w:val="single"/>
          <w:shd w:val="clear" w:color="auto" w:fill="FFFFFF"/>
        </w:rPr>
        <w:t>https://middle.zcygov.cn/settle-front/#/registry</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，咨询电话：95763。已经注册成功的供应商无需重复注册。</w:t>
      </w:r>
    </w:p>
    <w:p w14:paraId="4727EAE1">
      <w:pPr>
        <w:widowControl/>
        <w:shd w:val="clear" w:color="auto" w:fill="FFFFFF"/>
        <w:spacing w:line="360" w:lineRule="auto"/>
        <w:ind w:firstLine="422" w:firstLineChars="200"/>
        <w:jc w:val="left"/>
        <w:rPr>
          <w:kern w:val="0"/>
          <w:szCs w:val="21"/>
          <w:shd w:val="clear" w:color="auto" w:fill="FFFFFF"/>
        </w:rPr>
      </w:pPr>
      <w:r>
        <w:rPr>
          <w:rFonts w:hint="eastAsia"/>
          <w:b/>
          <w:bCs/>
          <w:kern w:val="0"/>
          <w:szCs w:val="21"/>
          <w:shd w:val="clear" w:color="auto" w:fill="FFFFFF"/>
        </w:rPr>
        <w:t>4.获取采购文件时间：</w:t>
      </w:r>
      <w:r>
        <w:rPr>
          <w:rFonts w:hint="eastAsia"/>
          <w:kern w:val="0"/>
          <w:szCs w:val="21"/>
          <w:shd w:val="clear" w:color="auto" w:fill="FFFFFF"/>
        </w:rPr>
        <w:t>公告发布之日至投标截止时间</w:t>
      </w:r>
    </w:p>
    <w:p w14:paraId="0AFF0DAF">
      <w:pPr>
        <w:widowControl/>
        <w:shd w:val="clear" w:color="auto" w:fill="FFFFFF"/>
        <w:spacing w:line="360" w:lineRule="auto"/>
        <w:jc w:val="left"/>
        <w:rPr>
          <w:b/>
          <w:bCs/>
          <w:szCs w:val="21"/>
        </w:rPr>
      </w:pPr>
      <w:r>
        <w:rPr>
          <w:rFonts w:hint="eastAsia"/>
          <w:b/>
          <w:bCs/>
          <w:szCs w:val="21"/>
        </w:rPr>
        <w:t>八、投标文件的制作及递交：</w:t>
      </w:r>
    </w:p>
    <w:p w14:paraId="7DFEF451">
      <w:pPr>
        <w:widowControl/>
        <w:shd w:val="clear" w:color="auto" w:fill="FFFFFF"/>
        <w:spacing w:line="360" w:lineRule="auto"/>
        <w:ind w:firstLine="420" w:firstLineChars="200"/>
        <w:jc w:val="left"/>
        <w:rPr>
          <w:kern w:val="0"/>
          <w:szCs w:val="21"/>
          <w:shd w:val="clear" w:color="auto" w:fill="FFFFFF"/>
        </w:rPr>
      </w:pPr>
      <w:r>
        <w:rPr>
          <w:kern w:val="0"/>
          <w:szCs w:val="21"/>
          <w:shd w:val="clear" w:color="auto" w:fill="FFFFFF"/>
        </w:rPr>
        <w:t>1.</w:t>
      </w:r>
      <w:r>
        <w:rPr>
          <w:rFonts w:hint="eastAsia"/>
          <w:kern w:val="0"/>
          <w:szCs w:val="21"/>
          <w:shd w:val="clear" w:color="auto" w:fill="FFFFFF"/>
        </w:rPr>
        <w:t>供应商须</w:t>
      </w:r>
      <w:r>
        <w:rPr>
          <w:rFonts w:hint="eastAsia"/>
          <w:b/>
          <w:bCs/>
          <w:kern w:val="0"/>
          <w:szCs w:val="21"/>
          <w:shd w:val="clear" w:color="auto" w:fill="FFFFFF"/>
        </w:rPr>
        <w:t>在线获取</w:t>
      </w:r>
      <w:r>
        <w:rPr>
          <w:b/>
          <w:bCs/>
          <w:kern w:val="0"/>
          <w:szCs w:val="21"/>
          <w:shd w:val="clear" w:color="auto" w:fill="FFFFFF"/>
        </w:rPr>
        <w:t>CA</w:t>
      </w:r>
      <w:r>
        <w:rPr>
          <w:rFonts w:hint="eastAsia"/>
          <w:b/>
          <w:bCs/>
          <w:kern w:val="0"/>
          <w:szCs w:val="21"/>
          <w:shd w:val="clear" w:color="auto" w:fill="FFFFFF"/>
        </w:rPr>
        <w:t>数字证书</w:t>
      </w:r>
      <w:r>
        <w:rPr>
          <w:rFonts w:hint="eastAsia"/>
          <w:kern w:val="0"/>
          <w:szCs w:val="21"/>
          <w:shd w:val="clear" w:color="auto" w:fill="FFFFFF"/>
        </w:rPr>
        <w:t>（完成</w:t>
      </w:r>
      <w:r>
        <w:rPr>
          <w:kern w:val="0"/>
          <w:szCs w:val="21"/>
          <w:shd w:val="clear" w:color="auto" w:fill="FFFFFF"/>
        </w:rPr>
        <w:t>CA</w:t>
      </w:r>
      <w:r>
        <w:rPr>
          <w:rFonts w:hint="eastAsia"/>
          <w:kern w:val="0"/>
          <w:szCs w:val="21"/>
          <w:shd w:val="clear" w:color="auto" w:fill="FFFFFF"/>
        </w:rPr>
        <w:t>数字证书办理预计一周左右，建议各投标人自行把握时间）</w:t>
      </w:r>
      <w:r>
        <w:rPr>
          <w:rFonts w:hint="eastAsia"/>
          <w:b/>
          <w:bCs/>
          <w:kern w:val="0"/>
          <w:szCs w:val="21"/>
          <w:shd w:val="clear" w:color="auto" w:fill="FFFFFF"/>
        </w:rPr>
        <w:t>，</w:t>
      </w:r>
      <w:r>
        <w:rPr>
          <w:rFonts w:hint="eastAsia"/>
          <w:kern w:val="0"/>
          <w:szCs w:val="21"/>
          <w:shd w:val="clear" w:color="auto" w:fill="FFFFFF"/>
        </w:rPr>
        <w:t>并登录</w:t>
      </w:r>
      <w:r>
        <w:rPr>
          <w:kern w:val="0"/>
          <w:szCs w:val="21"/>
          <w:shd w:val="clear" w:color="auto" w:fill="FFFFFF"/>
        </w:rPr>
        <w:t>“</w:t>
      </w:r>
      <w:r>
        <w:rPr>
          <w:rFonts w:hint="eastAsia"/>
          <w:kern w:val="0"/>
          <w:szCs w:val="21"/>
          <w:shd w:val="clear" w:color="auto" w:fill="FFFFFF"/>
        </w:rPr>
        <w:t>浙江政府采购网</w:t>
      </w:r>
      <w:r>
        <w:rPr>
          <w:kern w:val="0"/>
          <w:szCs w:val="21"/>
          <w:shd w:val="clear" w:color="auto" w:fill="FFFFFF"/>
        </w:rPr>
        <w:t>”</w:t>
      </w:r>
      <w:r>
        <w:rPr>
          <w:rFonts w:hint="eastAsia"/>
          <w:kern w:val="0"/>
          <w:szCs w:val="21"/>
          <w:shd w:val="clear" w:color="auto" w:fill="FFFFFF"/>
        </w:rPr>
        <w:t>（</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），进入</w:t>
      </w:r>
      <w:r>
        <w:rPr>
          <w:kern w:val="0"/>
          <w:szCs w:val="21"/>
          <w:shd w:val="clear" w:color="auto" w:fill="FFFFFF"/>
        </w:rPr>
        <w:t>“</w:t>
      </w:r>
      <w:r>
        <w:rPr>
          <w:rFonts w:hint="eastAsia"/>
          <w:kern w:val="0"/>
          <w:szCs w:val="21"/>
          <w:shd w:val="clear" w:color="auto" w:fill="FFFFFF"/>
        </w:rPr>
        <w:t>下载专区</w:t>
      </w:r>
      <w:r>
        <w:rPr>
          <w:kern w:val="0"/>
          <w:szCs w:val="21"/>
          <w:shd w:val="clear" w:color="auto" w:fill="FFFFFF"/>
        </w:rPr>
        <w:t>”</w:t>
      </w:r>
      <w:r>
        <w:rPr>
          <w:rFonts w:hint="eastAsia"/>
          <w:kern w:val="0"/>
          <w:szCs w:val="21"/>
          <w:shd w:val="clear" w:color="auto" w:fill="FFFFFF"/>
        </w:rPr>
        <w:t>下载</w:t>
      </w:r>
      <w:r>
        <w:rPr>
          <w:kern w:val="0"/>
          <w:szCs w:val="21"/>
          <w:shd w:val="clear" w:color="auto" w:fill="FFFFFF"/>
        </w:rPr>
        <w:t>“</w:t>
      </w:r>
      <w:r>
        <w:rPr>
          <w:rFonts w:hint="eastAsia"/>
          <w:kern w:val="0"/>
          <w:szCs w:val="21"/>
          <w:shd w:val="clear" w:color="auto" w:fill="FFFFFF"/>
        </w:rPr>
        <w:t>电子交易客户端</w:t>
      </w:r>
      <w:r>
        <w:rPr>
          <w:kern w:val="0"/>
          <w:szCs w:val="21"/>
          <w:shd w:val="clear" w:color="auto" w:fill="FFFFFF"/>
        </w:rPr>
        <w:t>”</w:t>
      </w:r>
      <w:r>
        <w:rPr>
          <w:rFonts w:hint="eastAsia"/>
          <w:kern w:val="0"/>
          <w:szCs w:val="21"/>
          <w:shd w:val="clear" w:color="auto" w:fill="FFFFFF"/>
        </w:rPr>
        <w:t>，制作投标文件。</w:t>
      </w:r>
    </w:p>
    <w:p w14:paraId="164606DA">
      <w:pPr>
        <w:widowControl/>
        <w:spacing w:line="360" w:lineRule="auto"/>
        <w:ind w:firstLine="420" w:firstLineChars="200"/>
        <w:rPr>
          <w:kern w:val="0"/>
          <w:szCs w:val="21"/>
          <w:shd w:val="clear" w:color="auto" w:fill="FFFFFF"/>
        </w:rPr>
      </w:pPr>
      <w:r>
        <w:rPr>
          <w:kern w:val="0"/>
          <w:szCs w:val="21"/>
          <w:shd w:val="clear" w:color="auto" w:fill="FFFFFF"/>
        </w:rPr>
        <w:t>2.</w:t>
      </w:r>
      <w:r>
        <w:rPr>
          <w:rFonts w:hint="eastAsia"/>
          <w:kern w:val="0"/>
          <w:szCs w:val="21"/>
          <w:shd w:val="clear" w:color="auto" w:fill="FFFFFF"/>
        </w:rPr>
        <w:t>投标人将加密的电子版投标文件于投标截止时间前上传到政采云系统中。</w:t>
      </w:r>
    </w:p>
    <w:p w14:paraId="18A6CF3D">
      <w:pPr>
        <w:widowControl/>
        <w:shd w:val="clear" w:color="auto" w:fill="FFFFFF"/>
        <w:spacing w:line="360" w:lineRule="auto"/>
        <w:ind w:left="420" w:leftChars="200"/>
        <w:jc w:val="left"/>
        <w:rPr>
          <w:kern w:val="0"/>
          <w:szCs w:val="21"/>
          <w:u w:val="single"/>
          <w:shd w:val="clear" w:color="auto" w:fill="FFFFFF"/>
        </w:rPr>
      </w:pPr>
      <w:r>
        <w:rPr>
          <w:kern w:val="0"/>
          <w:szCs w:val="21"/>
          <w:shd w:val="clear" w:color="auto" w:fill="FFFFFF"/>
        </w:rPr>
        <w:t>3.</w:t>
      </w:r>
      <w:r>
        <w:rPr>
          <w:rFonts w:hint="eastAsia"/>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kern w:val="0"/>
          <w:szCs w:val="21"/>
          <w:u w:val="single"/>
          <w:shd w:val="clear" w:color="auto" w:fill="FFFFFF"/>
        </w:rPr>
        <w:t>https://edu.zcygov.cn/luban/e-biding?utm=a0004.2ef5001f.0001.0109.da8b35e0da8611e98d8937b7ef8a3544</w:t>
      </w:r>
      <w:r>
        <w:rPr>
          <w:kern w:val="0"/>
          <w:szCs w:val="21"/>
          <w:u w:val="single"/>
          <w:shd w:val="clear" w:color="auto" w:fill="FFFFFF"/>
        </w:rPr>
        <w:fldChar w:fldCharType="end"/>
      </w:r>
    </w:p>
    <w:p w14:paraId="74E3140E">
      <w:pPr>
        <w:widowControl/>
        <w:spacing w:line="360" w:lineRule="auto"/>
        <w:rPr>
          <w:kern w:val="0"/>
          <w:szCs w:val="21"/>
        </w:rPr>
      </w:pPr>
      <w:r>
        <w:rPr>
          <w:rFonts w:hint="eastAsia"/>
          <w:b/>
          <w:bCs/>
          <w:kern w:val="0"/>
          <w:szCs w:val="21"/>
        </w:rPr>
        <w:t>九、投标保证金：无。</w:t>
      </w:r>
    </w:p>
    <w:p w14:paraId="3ECCC44C">
      <w:pPr>
        <w:widowControl/>
        <w:spacing w:line="360" w:lineRule="auto"/>
        <w:rPr>
          <w:b/>
          <w:bCs/>
          <w:kern w:val="0"/>
          <w:szCs w:val="21"/>
        </w:rPr>
      </w:pPr>
      <w:r>
        <w:rPr>
          <w:rFonts w:hint="eastAsia"/>
          <w:b/>
          <w:bCs/>
          <w:kern w:val="0"/>
          <w:szCs w:val="21"/>
        </w:rPr>
        <w:t>十、投标截止时间和地址：</w:t>
      </w:r>
    </w:p>
    <w:p w14:paraId="1B304E57">
      <w:pPr>
        <w:spacing w:line="360" w:lineRule="auto"/>
        <w:ind w:firstLine="632" w:firstLineChars="300"/>
        <w:rPr>
          <w:b/>
          <w:szCs w:val="21"/>
        </w:rPr>
      </w:pPr>
      <w:r>
        <w:rPr>
          <w:b/>
          <w:szCs w:val="21"/>
        </w:rPr>
        <w:t>1.</w:t>
      </w:r>
      <w:r>
        <w:rPr>
          <w:rFonts w:hint="eastAsia"/>
          <w:b/>
          <w:szCs w:val="21"/>
        </w:rPr>
        <w:t>本项目实行电子投标。</w:t>
      </w:r>
    </w:p>
    <w:p w14:paraId="05F60EDB">
      <w:pPr>
        <w:spacing w:line="360" w:lineRule="auto"/>
        <w:ind w:firstLine="420" w:firstLineChars="200"/>
        <w:rPr>
          <w:szCs w:val="21"/>
        </w:rPr>
      </w:pPr>
      <w:r>
        <w:rPr>
          <w:rFonts w:hint="eastAsia"/>
          <w:szCs w:val="21"/>
        </w:rPr>
        <w:t>投标人应准备电子投标文件、以介质存储的数据电文形式的备份投标文件：</w:t>
      </w:r>
    </w:p>
    <w:p w14:paraId="3868E0FC">
      <w:pPr>
        <w:spacing w:line="360" w:lineRule="auto"/>
        <w:ind w:firstLine="420" w:firstLineChars="200"/>
        <w:rPr>
          <w:szCs w:val="21"/>
        </w:rPr>
      </w:pPr>
      <w:bookmarkStart w:id="3" w:name="_Hlk100345522"/>
      <w:bookmarkEnd w:id="3"/>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r>
        <w:rPr>
          <w:rFonts w:hint="eastAsia"/>
          <w:szCs w:val="21"/>
          <w:shd w:val="clear" w:color="auto" w:fill="FFFFFF"/>
        </w:rPr>
        <w:t>投标人应于202</w:t>
      </w:r>
      <w:r>
        <w:rPr>
          <w:rFonts w:hint="eastAsia"/>
          <w:szCs w:val="21"/>
          <w:shd w:val="clear" w:color="auto" w:fill="FFFFFF"/>
          <w:lang w:val="en-US" w:eastAsia="zh-CN"/>
        </w:rPr>
        <w:t>5</w:t>
      </w:r>
      <w:r>
        <w:rPr>
          <w:rFonts w:hint="eastAsia"/>
          <w:szCs w:val="21"/>
          <w:shd w:val="clear" w:color="auto" w:fill="FFFFFF"/>
        </w:rPr>
        <w:t>年月日09：1</w:t>
      </w:r>
      <w:r>
        <w:rPr>
          <w:szCs w:val="21"/>
          <w:shd w:val="clear" w:color="auto" w:fill="FFFFFF"/>
        </w:rPr>
        <w:t>5</w:t>
      </w:r>
      <w:r>
        <w:rPr>
          <w:rFonts w:hint="eastAsia"/>
          <w:szCs w:val="21"/>
          <w:shd w:val="clear" w:color="auto" w:fill="FFFFFF"/>
        </w:rPr>
        <w:t>前将加密的电子版投标文件上传到政采云系统中（不准时上传视为无效标）。</w:t>
      </w:r>
      <w:r>
        <w:rPr>
          <w:b/>
          <w:szCs w:val="21"/>
          <w:shd w:val="clear" w:color="auto" w:fill="FFFFFF"/>
        </w:rPr>
        <w:t>CA</w:t>
      </w:r>
      <w:r>
        <w:rPr>
          <w:rFonts w:hint="eastAsia"/>
          <w:b/>
          <w:szCs w:val="21"/>
          <w:shd w:val="clear" w:color="auto" w:fill="FFFFFF"/>
        </w:rPr>
        <w:t>数字证书随身携带或准时解码。</w:t>
      </w:r>
    </w:p>
    <w:p w14:paraId="424983AA">
      <w:pPr>
        <w:spacing w:line="360" w:lineRule="auto"/>
        <w:ind w:firstLine="420" w:firstLineChars="200"/>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677DB360">
      <w:pPr>
        <w:widowControl/>
        <w:shd w:val="clear" w:color="auto" w:fill="FFFFFF"/>
        <w:spacing w:line="360" w:lineRule="auto"/>
        <w:ind w:firstLine="519" w:firstLineChars="246"/>
        <w:jc w:val="left"/>
        <w:rPr>
          <w:kern w:val="0"/>
          <w:szCs w:val="21"/>
        </w:rPr>
      </w:pPr>
      <w:r>
        <w:rPr>
          <w:rFonts w:hint="eastAsia" w:ascii="Times New Roman" w:hAnsi="Times New Roman" w:eastAsia="宋体" w:cs="Times New Roman"/>
          <w:b/>
          <w:bCs/>
          <w:kern w:val="0"/>
          <w:szCs w:val="21"/>
        </w:rPr>
        <w:t>投标人可于2025年</w:t>
      </w:r>
      <w:r>
        <w:rPr>
          <w:rFonts w:hint="eastAsia" w:ascii="Times New Roman" w:hAnsi="Times New Roman" w:eastAsia="宋体" w:cs="Times New Roman"/>
          <w:b/>
          <w:bCs/>
          <w:kern w:val="0"/>
          <w:szCs w:val="21"/>
          <w:lang w:val="en-US" w:eastAsia="zh-CN"/>
        </w:rPr>
        <w:t xml:space="preserve">  </w:t>
      </w:r>
      <w:r>
        <w:rPr>
          <w:rFonts w:hint="eastAsia" w:ascii="Times New Roman" w:hAnsi="Times New Roman" w:eastAsia="宋体" w:cs="Times New Roman"/>
          <w:b/>
          <w:bCs/>
          <w:kern w:val="0"/>
          <w:szCs w:val="21"/>
        </w:rPr>
        <w:t>月</w:t>
      </w:r>
      <w:r>
        <w:rPr>
          <w:rFonts w:hint="eastAsia" w:ascii="Times New Roman" w:hAnsi="Times New Roman" w:eastAsia="宋体" w:cs="Times New Roman"/>
          <w:b/>
          <w:bCs/>
          <w:kern w:val="0"/>
          <w:szCs w:val="21"/>
          <w:lang w:val="en-US" w:eastAsia="zh-CN"/>
        </w:rPr>
        <w:t xml:space="preserve">  </w:t>
      </w:r>
      <w:r>
        <w:rPr>
          <w:rFonts w:hint="eastAsia" w:ascii="Times New Roman" w:hAnsi="Times New Roman" w:eastAsia="宋体" w:cs="Times New Roman"/>
          <w:b/>
          <w:bCs/>
          <w:kern w:val="0"/>
          <w:szCs w:val="21"/>
        </w:rPr>
        <w:t>日11：30（北京时间）前将密封的投标文件寄到或送达采购代理公司。地址：舟山市定海区昌国路232号中楼202  深圳市国信招标有限公司舟山分公司(收件人：任女士，联系电话：13567673203）。寄错地址或未按时寄到的自行承担风险。也可开标会现场递交，递交截止时间2025年月日</w:t>
      </w:r>
      <w:r>
        <w:rPr>
          <w:rFonts w:hint="eastAsia" w:ascii="Times New Roman" w:hAnsi="Times New Roman" w:eastAsia="宋体" w:cs="Times New Roman"/>
          <w:b/>
          <w:bCs/>
          <w:kern w:val="0"/>
          <w:szCs w:val="21"/>
          <w:lang w:val="en-US" w:eastAsia="zh-CN"/>
        </w:rPr>
        <w:t>9</w:t>
      </w:r>
      <w:r>
        <w:rPr>
          <w:rFonts w:hint="eastAsia" w:ascii="Times New Roman" w:hAnsi="Times New Roman" w:eastAsia="宋体" w:cs="Times New Roman"/>
          <w:b/>
          <w:bCs/>
          <w:kern w:val="0"/>
          <w:szCs w:val="21"/>
        </w:rPr>
        <w:t>：15</w:t>
      </w:r>
      <w:r>
        <w:rPr>
          <w:rFonts w:hint="eastAsia"/>
          <w:kern w:val="0"/>
          <w:szCs w:val="21"/>
        </w:rPr>
        <w:t>。</w:t>
      </w:r>
    </w:p>
    <w:p w14:paraId="1849A071">
      <w:pPr>
        <w:widowControl/>
        <w:shd w:val="clear" w:color="auto" w:fill="FFFFFF"/>
        <w:spacing w:line="360" w:lineRule="auto"/>
        <w:ind w:firstLine="519" w:firstLineChars="246"/>
        <w:jc w:val="left"/>
        <w:rPr>
          <w:b/>
          <w:kern w:val="0"/>
          <w:szCs w:val="21"/>
        </w:rPr>
      </w:pPr>
      <w:r>
        <w:rPr>
          <w:rFonts w:hint="eastAsia"/>
          <w:b/>
          <w:kern w:val="0"/>
          <w:szCs w:val="21"/>
        </w:rPr>
        <w:t>投标人可以不提供备份投标文件，造成项目开评标活动无法进行下去的，投标无效，相关风险由投标人自行承担。</w:t>
      </w:r>
    </w:p>
    <w:p w14:paraId="387D5C53">
      <w:pPr>
        <w:widowControl/>
        <w:shd w:val="clear" w:color="auto" w:fill="FFFFFF"/>
        <w:spacing w:line="360" w:lineRule="auto"/>
        <w:ind w:firstLine="413" w:firstLineChars="196"/>
        <w:jc w:val="left"/>
        <w:rPr>
          <w:bCs/>
          <w:kern w:val="0"/>
          <w:szCs w:val="21"/>
        </w:rPr>
      </w:pPr>
      <w:r>
        <w:rPr>
          <w:b/>
          <w:bCs/>
          <w:szCs w:val="21"/>
        </w:rPr>
        <w:t>2.</w:t>
      </w:r>
      <w:r>
        <w:rPr>
          <w:rFonts w:hint="eastAsia"/>
          <w:b/>
          <w:bCs/>
          <w:szCs w:val="21"/>
        </w:rPr>
        <w:t>开标时间：</w:t>
      </w:r>
      <w:r>
        <w:rPr>
          <w:rFonts w:hint="eastAsia"/>
          <w:kern w:val="0"/>
          <w:szCs w:val="21"/>
        </w:rPr>
        <w:t>202</w:t>
      </w:r>
      <w:r>
        <w:rPr>
          <w:rFonts w:hint="eastAsia"/>
          <w:kern w:val="0"/>
          <w:szCs w:val="21"/>
          <w:lang w:val="en-US" w:eastAsia="zh-CN"/>
        </w:rPr>
        <w:t>5</w:t>
      </w:r>
      <w:r>
        <w:rPr>
          <w:rFonts w:hint="eastAsia"/>
          <w:kern w:val="0"/>
          <w:szCs w:val="21"/>
        </w:rPr>
        <w:t>年月日09：1</w:t>
      </w:r>
      <w:r>
        <w:rPr>
          <w:kern w:val="0"/>
          <w:szCs w:val="21"/>
        </w:rPr>
        <w:t>5</w:t>
      </w:r>
    </w:p>
    <w:p w14:paraId="697A5E6E">
      <w:pPr>
        <w:widowControl/>
        <w:shd w:val="clear" w:color="auto" w:fill="FFFFFF"/>
        <w:spacing w:line="360" w:lineRule="auto"/>
        <w:ind w:firstLine="410"/>
        <w:jc w:val="left"/>
        <w:rPr>
          <w:kern w:val="0"/>
          <w:szCs w:val="21"/>
        </w:rPr>
      </w:pPr>
      <w:r>
        <w:rPr>
          <w:b/>
          <w:bCs/>
          <w:szCs w:val="21"/>
        </w:rPr>
        <w:t>3.</w:t>
      </w:r>
      <w:r>
        <w:rPr>
          <w:rFonts w:hint="eastAsia"/>
          <w:b/>
          <w:bCs/>
          <w:szCs w:val="21"/>
        </w:rPr>
        <w:t>开标地点：</w:t>
      </w:r>
      <w:r>
        <w:rPr>
          <w:rFonts w:hint="eastAsia"/>
          <w:kern w:val="0"/>
          <w:szCs w:val="21"/>
        </w:rPr>
        <w:t>舟山市公共资源交易中心（舟山市新城翁山路555号四楼（大宗商品交易中心同幢西边））开标室</w:t>
      </w:r>
    </w:p>
    <w:p w14:paraId="0C1F4846">
      <w:pPr>
        <w:widowControl/>
        <w:shd w:val="clear" w:color="auto" w:fill="FFFFFF"/>
        <w:spacing w:line="360" w:lineRule="auto"/>
        <w:jc w:val="left"/>
        <w:rPr>
          <w:kern w:val="0"/>
          <w:szCs w:val="21"/>
        </w:rPr>
      </w:pPr>
      <w:r>
        <w:rPr>
          <w:rFonts w:hint="eastAsia"/>
          <w:b/>
          <w:bCs/>
          <w:kern w:val="0"/>
          <w:szCs w:val="21"/>
        </w:rPr>
        <w:t>十一、其他事项：</w:t>
      </w:r>
    </w:p>
    <w:p w14:paraId="4BD0B0E4">
      <w:pPr>
        <w:spacing w:line="360" w:lineRule="auto"/>
        <w:ind w:firstLine="420" w:firstLineChars="200"/>
      </w:pPr>
      <w:r>
        <w:rPr>
          <w:szCs w:val="21"/>
        </w:rPr>
        <w:t>1.</w:t>
      </w:r>
      <w:r>
        <w:rPr>
          <w:rFonts w:hint="eastAsia"/>
        </w:rPr>
        <w:t>本项目公告期限为</w:t>
      </w:r>
      <w:r>
        <w:t>5</w:t>
      </w:r>
      <w:r>
        <w:rPr>
          <w:rFonts w:hint="eastAsia"/>
        </w:rPr>
        <w:t>个工作日，供应商认为采购文件使自己的权益受到损害的，可以自获取采购文件之日或者采购文件公告期限届满之日（公告期限届满后获取采购文件的，以公告期限届满之日为准）起</w:t>
      </w:r>
      <w:r>
        <w:t>7</w:t>
      </w:r>
      <w:r>
        <w:rPr>
          <w:rFonts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E39DE1">
      <w:pPr>
        <w:spacing w:line="360" w:lineRule="auto"/>
        <w:ind w:firstLine="420" w:firstLineChars="200"/>
        <w:rPr>
          <w:szCs w:val="21"/>
        </w:rPr>
      </w:pPr>
      <w:r>
        <w:rPr>
          <w:szCs w:val="21"/>
        </w:rPr>
        <w:t>2.</w:t>
      </w:r>
      <w:r>
        <w:rPr>
          <w:rFonts w:hint="eastAsia"/>
          <w:szCs w:val="21"/>
        </w:rPr>
        <w:t>投标人应在合同签订前成为浙江政府采购网正式注册供应商。</w:t>
      </w:r>
    </w:p>
    <w:p w14:paraId="2661B799">
      <w:pPr>
        <w:widowControl/>
        <w:spacing w:line="360" w:lineRule="auto"/>
        <w:rPr>
          <w:kern w:val="0"/>
          <w:szCs w:val="21"/>
        </w:rPr>
      </w:pPr>
      <w:r>
        <w:rPr>
          <w:rFonts w:hint="eastAsia"/>
          <w:b/>
          <w:bCs/>
          <w:kern w:val="0"/>
          <w:szCs w:val="21"/>
        </w:rPr>
        <w:t>十二、联系方式：</w:t>
      </w:r>
    </w:p>
    <w:p w14:paraId="73F7F1FC">
      <w:pPr>
        <w:widowControl/>
        <w:spacing w:line="360" w:lineRule="auto"/>
        <w:ind w:firstLine="420"/>
        <w:rPr>
          <w:kern w:val="0"/>
          <w:szCs w:val="21"/>
          <w:shd w:val="clear" w:color="auto" w:fill="FFFFFF"/>
        </w:rPr>
      </w:pPr>
      <w:r>
        <w:rPr>
          <w:kern w:val="0"/>
          <w:szCs w:val="21"/>
          <w:shd w:val="clear" w:color="auto" w:fill="FFFFFF"/>
        </w:rPr>
        <w:t>1.</w:t>
      </w:r>
      <w:r>
        <w:rPr>
          <w:rFonts w:hint="eastAsia"/>
          <w:kern w:val="0"/>
          <w:szCs w:val="21"/>
          <w:shd w:val="clear" w:color="auto" w:fill="FFFFFF"/>
        </w:rPr>
        <w:t>采购代理机构名称：深圳市国信招标有限公司舟山分公司</w:t>
      </w:r>
    </w:p>
    <w:p w14:paraId="1EFA758D">
      <w:pPr>
        <w:widowControl/>
        <w:spacing w:line="360" w:lineRule="auto"/>
        <w:ind w:firstLine="420"/>
        <w:rPr>
          <w:kern w:val="0"/>
          <w:szCs w:val="21"/>
          <w:shd w:val="clear" w:color="auto" w:fill="FFFFFF"/>
        </w:rPr>
      </w:pPr>
      <w:r>
        <w:rPr>
          <w:rFonts w:hint="eastAsia"/>
          <w:kern w:val="0"/>
          <w:szCs w:val="21"/>
          <w:shd w:val="clear" w:color="auto" w:fill="FFFFFF"/>
        </w:rPr>
        <w:t>联系人：朱女士</w:t>
      </w:r>
    </w:p>
    <w:p w14:paraId="01E249DB">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13857236444</w:t>
      </w:r>
    </w:p>
    <w:p w14:paraId="21CD85C0">
      <w:pPr>
        <w:widowControl/>
        <w:spacing w:line="360" w:lineRule="auto"/>
        <w:ind w:firstLine="420"/>
        <w:rPr>
          <w:kern w:val="0"/>
          <w:szCs w:val="21"/>
          <w:shd w:val="clear" w:color="auto" w:fill="FFFFFF"/>
        </w:rPr>
      </w:pPr>
      <w:r>
        <w:rPr>
          <w:rFonts w:hint="eastAsia"/>
          <w:kern w:val="0"/>
          <w:szCs w:val="21"/>
          <w:shd w:val="clear" w:color="auto" w:fill="FFFFFF"/>
        </w:rPr>
        <w:t>质疑答复联系人：王女士</w:t>
      </w:r>
    </w:p>
    <w:p w14:paraId="2EB8DAAF">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13587045176</w:t>
      </w:r>
    </w:p>
    <w:p w14:paraId="45BFC060">
      <w:pPr>
        <w:widowControl/>
        <w:spacing w:line="360" w:lineRule="auto"/>
        <w:ind w:firstLine="420"/>
        <w:rPr>
          <w:kern w:val="0"/>
          <w:szCs w:val="21"/>
          <w:shd w:val="clear" w:color="auto" w:fill="FFFFFF"/>
        </w:rPr>
      </w:pPr>
      <w:r>
        <w:rPr>
          <w:rFonts w:hint="eastAsia"/>
          <w:kern w:val="0"/>
          <w:szCs w:val="21"/>
          <w:shd w:val="clear" w:color="auto" w:fill="FFFFFF"/>
        </w:rPr>
        <w:t>传真：</w:t>
      </w:r>
      <w:r>
        <w:rPr>
          <w:kern w:val="0"/>
          <w:szCs w:val="21"/>
          <w:shd w:val="clear" w:color="auto" w:fill="FFFFFF"/>
        </w:rPr>
        <w:t>0580-2054476</w:t>
      </w:r>
    </w:p>
    <w:p w14:paraId="342E739A">
      <w:pPr>
        <w:widowControl/>
        <w:spacing w:line="360" w:lineRule="auto"/>
        <w:ind w:firstLine="420"/>
        <w:rPr>
          <w:kern w:val="0"/>
          <w:szCs w:val="21"/>
          <w:shd w:val="clear" w:color="auto" w:fill="FFFFFF"/>
        </w:rPr>
      </w:pPr>
      <w:r>
        <w:rPr>
          <w:rFonts w:hint="eastAsia"/>
          <w:kern w:val="0"/>
          <w:szCs w:val="21"/>
          <w:shd w:val="clear" w:color="auto" w:fill="FFFFFF"/>
        </w:rPr>
        <w:t>地址：舟山市定海区昌国路</w:t>
      </w:r>
      <w:r>
        <w:rPr>
          <w:kern w:val="0"/>
          <w:szCs w:val="21"/>
          <w:shd w:val="clear" w:color="auto" w:fill="FFFFFF"/>
        </w:rPr>
        <w:t>232</w:t>
      </w:r>
      <w:r>
        <w:rPr>
          <w:rFonts w:hint="eastAsia"/>
          <w:kern w:val="0"/>
          <w:szCs w:val="21"/>
          <w:shd w:val="clear" w:color="auto" w:fill="FFFFFF"/>
        </w:rPr>
        <w:t>号中楼</w:t>
      </w:r>
      <w:r>
        <w:rPr>
          <w:kern w:val="0"/>
          <w:szCs w:val="21"/>
          <w:shd w:val="clear" w:color="auto" w:fill="FFFFFF"/>
        </w:rPr>
        <w:t>202</w:t>
      </w:r>
    </w:p>
    <w:p w14:paraId="2253BF4F">
      <w:pPr>
        <w:widowControl/>
        <w:spacing w:line="360" w:lineRule="auto"/>
        <w:ind w:firstLine="420"/>
        <w:rPr>
          <w:rFonts w:hint="eastAsia" w:eastAsia="宋体"/>
          <w:kern w:val="0"/>
          <w:szCs w:val="21"/>
          <w:shd w:val="clear" w:color="auto" w:fill="FFFFFF"/>
          <w:lang w:eastAsia="zh-CN"/>
        </w:rPr>
      </w:pPr>
      <w:r>
        <w:rPr>
          <w:rFonts w:hint="eastAsia" w:ascii="宋体" w:hAnsi="宋体"/>
          <w:szCs w:val="21"/>
          <w:shd w:val="clear" w:color="auto" w:fill="FFFFFF"/>
        </w:rPr>
        <w:t>2</w:t>
      </w:r>
      <w:r>
        <w:rPr>
          <w:rFonts w:hint="eastAsia"/>
          <w:kern w:val="0"/>
          <w:szCs w:val="21"/>
          <w:shd w:val="clear" w:color="auto" w:fill="FFFFFF"/>
        </w:rPr>
        <w:t>.采购人：</w:t>
      </w:r>
      <w:r>
        <w:rPr>
          <w:rFonts w:hint="eastAsia"/>
          <w:kern w:val="0"/>
          <w:szCs w:val="21"/>
          <w:shd w:val="clear" w:color="auto" w:fill="FFFFFF"/>
          <w:lang w:eastAsia="zh-CN"/>
        </w:rPr>
        <w:t>舟山市食品药品检验检测研究院</w:t>
      </w:r>
    </w:p>
    <w:p w14:paraId="6E2ACEDA">
      <w:pPr>
        <w:spacing w:line="360" w:lineRule="auto"/>
        <w:ind w:firstLine="472" w:firstLineChars="225"/>
        <w:rPr>
          <w:kern w:val="0"/>
          <w:szCs w:val="21"/>
          <w:shd w:val="clear" w:color="auto" w:fill="FFFFFF"/>
        </w:rPr>
      </w:pPr>
      <w:r>
        <w:rPr>
          <w:rFonts w:hint="eastAsia"/>
          <w:kern w:val="0"/>
          <w:szCs w:val="21"/>
          <w:shd w:val="clear" w:color="auto" w:fill="FFFFFF"/>
        </w:rPr>
        <w:t>联系人：</w:t>
      </w:r>
    </w:p>
    <w:p w14:paraId="506845E1">
      <w:pPr>
        <w:spacing w:line="360" w:lineRule="auto"/>
        <w:ind w:firstLine="472" w:firstLineChars="225"/>
        <w:rPr>
          <w:kern w:val="0"/>
          <w:szCs w:val="21"/>
          <w:shd w:val="clear" w:color="auto" w:fill="FFFFFF"/>
        </w:rPr>
      </w:pPr>
      <w:r>
        <w:rPr>
          <w:rFonts w:hint="eastAsia"/>
          <w:kern w:val="0"/>
          <w:szCs w:val="21"/>
          <w:shd w:val="clear" w:color="auto" w:fill="FFFFFF"/>
        </w:rPr>
        <w:t>联系电话：</w:t>
      </w:r>
    </w:p>
    <w:p w14:paraId="18A7C92B">
      <w:pPr>
        <w:spacing w:line="360" w:lineRule="auto"/>
        <w:ind w:firstLine="472" w:firstLineChars="225"/>
        <w:rPr>
          <w:kern w:val="0"/>
          <w:szCs w:val="21"/>
          <w:shd w:val="clear" w:color="auto" w:fill="FFFFFF"/>
        </w:rPr>
      </w:pPr>
      <w:r>
        <w:rPr>
          <w:rFonts w:hint="eastAsia"/>
          <w:kern w:val="0"/>
          <w:szCs w:val="21"/>
          <w:shd w:val="clear" w:color="auto" w:fill="FFFFFF"/>
        </w:rPr>
        <w:t>质疑答复联系人：</w:t>
      </w:r>
    </w:p>
    <w:p w14:paraId="5CEC72BC">
      <w:pPr>
        <w:spacing w:line="360" w:lineRule="auto"/>
        <w:ind w:firstLine="472" w:firstLineChars="225"/>
        <w:rPr>
          <w:kern w:val="0"/>
          <w:szCs w:val="21"/>
          <w:shd w:val="clear" w:color="auto" w:fill="FFFFFF"/>
        </w:rPr>
      </w:pPr>
      <w:r>
        <w:rPr>
          <w:rFonts w:hint="eastAsia"/>
          <w:kern w:val="0"/>
          <w:szCs w:val="21"/>
          <w:shd w:val="clear" w:color="auto" w:fill="FFFFFF"/>
        </w:rPr>
        <w:t>联系电话：</w:t>
      </w:r>
    </w:p>
    <w:p w14:paraId="40B8A56C">
      <w:pPr>
        <w:spacing w:line="360" w:lineRule="auto"/>
        <w:ind w:firstLine="472" w:firstLineChars="225"/>
        <w:rPr>
          <w:kern w:val="0"/>
          <w:szCs w:val="21"/>
          <w:shd w:val="clear" w:color="auto" w:fill="FFFFFF"/>
        </w:rPr>
      </w:pPr>
      <w:r>
        <w:rPr>
          <w:rFonts w:hint="eastAsia"/>
          <w:kern w:val="0"/>
          <w:szCs w:val="21"/>
          <w:shd w:val="clear" w:color="auto" w:fill="FFFFFF"/>
        </w:rPr>
        <w:t>地址：</w:t>
      </w:r>
    </w:p>
    <w:p w14:paraId="5A844232">
      <w:pPr>
        <w:spacing w:line="360" w:lineRule="auto"/>
        <w:ind w:firstLine="472" w:firstLineChars="225"/>
        <w:rPr>
          <w:rFonts w:hint="eastAsia" w:ascii="宋体" w:hAnsi="宋体"/>
          <w:szCs w:val="21"/>
        </w:rPr>
      </w:pPr>
      <w:r>
        <w:rPr>
          <w:rFonts w:hint="eastAsia" w:ascii="宋体" w:hAnsi="宋体"/>
          <w:szCs w:val="21"/>
        </w:rPr>
        <w:t>3.同级政府采购监督管理部门名称：</w:t>
      </w:r>
      <w:r>
        <w:rPr>
          <w:rFonts w:hint="eastAsia" w:ascii="宋体" w:hAnsi="宋体" w:cs="宋体"/>
          <w:szCs w:val="21"/>
        </w:rPr>
        <w:t>舟山市财政局（政府采购监管处）</w:t>
      </w:r>
    </w:p>
    <w:p w14:paraId="36870A1D">
      <w:pPr>
        <w:spacing w:line="360" w:lineRule="auto"/>
        <w:ind w:firstLine="472" w:firstLineChars="225"/>
        <w:rPr>
          <w:rFonts w:hint="eastAsia" w:ascii="宋体" w:hAnsi="宋体"/>
          <w:b/>
          <w:sz w:val="30"/>
        </w:rPr>
      </w:pPr>
      <w:r>
        <w:rPr>
          <w:rFonts w:hint="eastAsia" w:ascii="宋体" w:hAnsi="宋体"/>
          <w:szCs w:val="21"/>
        </w:rPr>
        <w:t>监督投诉电话：</w:t>
      </w:r>
      <w:r>
        <w:rPr>
          <w:rFonts w:hint="eastAsia" w:ascii="宋体" w:hAnsi="宋体" w:cs="宋体"/>
          <w:kern w:val="0"/>
          <w:szCs w:val="21"/>
        </w:rPr>
        <w:t>0580-2282591</w:t>
      </w:r>
    </w:p>
    <w:p w14:paraId="3B3160E7">
      <w:pPr>
        <w:spacing w:line="360" w:lineRule="auto"/>
        <w:ind w:firstLine="678" w:firstLineChars="225"/>
        <w:rPr>
          <w:rFonts w:hint="eastAsia" w:ascii="宋体" w:hAnsi="宋体"/>
          <w:b/>
          <w:sz w:val="30"/>
        </w:rPr>
      </w:pPr>
    </w:p>
    <w:p w14:paraId="42C8129F">
      <w:pPr>
        <w:rPr>
          <w:b/>
          <w:kern w:val="0"/>
          <w:sz w:val="30"/>
        </w:rPr>
      </w:pPr>
      <w:r>
        <w:rPr>
          <w:b/>
          <w:kern w:val="0"/>
          <w:sz w:val="30"/>
        </w:rPr>
        <w:br w:type="page"/>
      </w:r>
    </w:p>
    <w:p w14:paraId="71BCBC45">
      <w:pPr>
        <w:numPr>
          <w:ilvl w:val="0"/>
          <w:numId w:val="2"/>
        </w:numPr>
        <w:snapToGrid w:val="0"/>
        <w:spacing w:line="360" w:lineRule="auto"/>
        <w:jc w:val="center"/>
        <w:rPr>
          <w:b/>
          <w:sz w:val="30"/>
        </w:rPr>
      </w:pPr>
      <w:r>
        <w:rPr>
          <w:rFonts w:hint="eastAsia"/>
          <w:b/>
          <w:sz w:val="30"/>
        </w:rPr>
        <w:t>招标需求</w:t>
      </w:r>
    </w:p>
    <w:p w14:paraId="1A64C176">
      <w:pPr>
        <w:spacing w:line="360" w:lineRule="auto"/>
        <w:rPr>
          <w:rFonts w:hint="eastAsia" w:ascii="宋体" w:hAnsi="宋体" w:cs="宋体"/>
          <w:b/>
          <w:sz w:val="24"/>
          <w:szCs w:val="24"/>
        </w:rPr>
      </w:pPr>
    </w:p>
    <w:p w14:paraId="25F9C8E0">
      <w:pPr>
        <w:snapToGrid w:val="0"/>
        <w:spacing w:line="312" w:lineRule="auto"/>
        <w:jc w:val="left"/>
        <w:rPr>
          <w:rFonts w:ascii="宋体" w:hAnsi="宋体" w:eastAsia="宋体" w:cs="宋体"/>
          <w:b/>
          <w:bCs/>
          <w:sz w:val="24"/>
        </w:rPr>
      </w:pPr>
      <w:r>
        <w:rPr>
          <w:rFonts w:hint="eastAsia" w:ascii="宋体" w:hAnsi="宋体" w:eastAsia="宋体" w:cs="宋体"/>
          <w:b/>
          <w:bCs/>
          <w:sz w:val="24"/>
        </w:rPr>
        <w:t>一、采购项目：</w:t>
      </w:r>
      <w:r>
        <w:rPr>
          <w:rFonts w:hint="eastAsia" w:ascii="宋体" w:hAnsi="宋体" w:eastAsia="宋体" w:cs="宋体"/>
          <w:b/>
          <w:bCs/>
          <w:sz w:val="24"/>
          <w:lang w:eastAsia="zh-CN"/>
        </w:rPr>
        <w:t>2025年度舟山市食品药品检验检测研究院实验室仪器采购项目</w:t>
      </w:r>
    </w:p>
    <w:p w14:paraId="66A3B501">
      <w:pPr>
        <w:widowControl/>
        <w:autoSpaceDE w:val="0"/>
        <w:autoSpaceDN w:val="0"/>
        <w:adjustRightInd w:val="0"/>
        <w:spacing w:line="312" w:lineRule="auto"/>
        <w:ind w:firstLine="420" w:firstLineChars="200"/>
        <w:jc w:val="left"/>
        <w:rPr>
          <w:rFonts w:ascii="宋体" w:hAnsi="宋体" w:eastAsia="宋体"/>
          <w:lang w:val="zh-CN"/>
        </w:rPr>
      </w:pPr>
      <w:r>
        <w:rPr>
          <w:rFonts w:ascii="宋体" w:hAnsi="宋体" w:eastAsia="宋体"/>
        </w:rPr>
        <w:t>1</w:t>
      </w:r>
      <w:r>
        <w:rPr>
          <w:rFonts w:hint="eastAsia" w:ascii="宋体" w:hAnsi="宋体" w:eastAsia="宋体"/>
          <w:lang w:val="en-US" w:eastAsia="zh-CN"/>
        </w:rPr>
        <w:t>.</w:t>
      </w:r>
      <w:r>
        <w:rPr>
          <w:rFonts w:hint="eastAsia" w:ascii="宋体" w:hAnsi="宋体" w:eastAsia="宋体"/>
          <w:lang w:val="zh-CN"/>
        </w:rPr>
        <w:t>本项目建设内容为</w:t>
      </w:r>
      <w:r>
        <w:rPr>
          <w:rFonts w:hint="eastAsia" w:ascii="宋体" w:hAnsi="宋体" w:eastAsia="宋体"/>
          <w:lang w:val="zh-CN" w:eastAsia="zh-CN"/>
        </w:rPr>
        <w:t>2025年度舟山市食品药品检验检测研究院实验室仪器采购项目</w:t>
      </w:r>
      <w:r>
        <w:rPr>
          <w:rFonts w:hint="eastAsia" w:ascii="宋体" w:hAnsi="宋体" w:eastAsia="宋体"/>
          <w:lang w:val="zh-CN"/>
        </w:rPr>
        <w:t>。</w:t>
      </w:r>
    </w:p>
    <w:p w14:paraId="0FECD8D7">
      <w:pPr>
        <w:autoSpaceDE w:val="0"/>
        <w:autoSpaceDN w:val="0"/>
        <w:adjustRightInd w:val="0"/>
        <w:spacing w:line="312" w:lineRule="auto"/>
        <w:ind w:firstLine="420" w:firstLineChars="200"/>
        <w:rPr>
          <w:rFonts w:ascii="宋体" w:hAnsi="宋体" w:eastAsia="宋体"/>
          <w:lang w:val="zh-CN"/>
        </w:rPr>
      </w:pPr>
      <w:r>
        <w:rPr>
          <w:rFonts w:ascii="宋体" w:hAnsi="宋体" w:eastAsia="宋体"/>
          <w:lang w:val="zh-CN"/>
        </w:rPr>
        <w:t>2</w:t>
      </w:r>
      <w:r>
        <w:rPr>
          <w:rFonts w:hint="eastAsia" w:ascii="宋体" w:hAnsi="宋体" w:eastAsia="宋体"/>
          <w:lang w:val="en-US" w:eastAsia="zh-CN"/>
        </w:rPr>
        <w:t>.</w:t>
      </w:r>
      <w:r>
        <w:rPr>
          <w:rFonts w:hint="eastAsia" w:ascii="宋体" w:hAnsi="宋体" w:eastAsia="宋体"/>
          <w:lang w:val="zh-CN"/>
        </w:rPr>
        <w:t>中标人应与采购人就此项目签订合同。</w:t>
      </w:r>
    </w:p>
    <w:p w14:paraId="086CA0F1">
      <w:pPr>
        <w:snapToGrid w:val="0"/>
        <w:spacing w:line="312" w:lineRule="auto"/>
        <w:ind w:left="105"/>
        <w:rPr>
          <w:rFonts w:ascii="宋体" w:hAnsi="宋体" w:eastAsia="宋体"/>
          <w:b/>
          <w:sz w:val="24"/>
          <w:szCs w:val="24"/>
        </w:rPr>
      </w:pPr>
    </w:p>
    <w:p w14:paraId="766481C2">
      <w:pPr>
        <w:numPr>
          <w:ilvl w:val="0"/>
          <w:numId w:val="3"/>
        </w:numPr>
        <w:spacing w:line="360" w:lineRule="auto"/>
        <w:outlineLvl w:val="0"/>
        <w:rPr>
          <w:rFonts w:hint="eastAsia" w:ascii="宋体" w:hAnsi="宋体" w:eastAsia="宋体"/>
          <w:b/>
          <w:sz w:val="24"/>
          <w:szCs w:val="24"/>
        </w:rPr>
      </w:pPr>
      <w:r>
        <w:rPr>
          <w:rFonts w:hint="eastAsia" w:ascii="宋体" w:hAnsi="宋体" w:eastAsia="宋体"/>
          <w:b/>
          <w:sz w:val="24"/>
          <w:szCs w:val="24"/>
        </w:rPr>
        <w:t>详细技术要求</w:t>
      </w:r>
    </w:p>
    <w:p w14:paraId="756ACB31">
      <w:pPr>
        <w:spacing w:line="360" w:lineRule="auto"/>
        <w:rPr>
          <w:rFonts w:hint="eastAsia" w:ascii="宋体" w:hAnsi="宋体" w:eastAsia="宋体" w:cs="宋体"/>
          <w:b/>
          <w:sz w:val="24"/>
          <w:szCs w:val="24"/>
          <w:lang w:val="en-US" w:eastAsia="zh-CN"/>
        </w:rPr>
      </w:pPr>
      <w:r>
        <w:rPr>
          <w:rFonts w:hint="eastAsia" w:ascii="宋体" w:hAnsi="宋体" w:cs="宋体"/>
          <w:b/>
          <w:sz w:val="24"/>
          <w:szCs w:val="24"/>
          <w:lang w:val="en-US" w:eastAsia="zh-CN"/>
        </w:rPr>
        <w:t>标项一</w:t>
      </w:r>
    </w:p>
    <w:tbl>
      <w:tblPr>
        <w:tblStyle w:val="6"/>
        <w:tblW w:w="9792"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9"/>
        <w:gridCol w:w="3446"/>
        <w:gridCol w:w="1378"/>
        <w:gridCol w:w="1930"/>
        <w:gridCol w:w="1660"/>
      </w:tblGrid>
      <w:tr w14:paraId="1BE5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689" w:type="dxa"/>
            <w:noWrap w:val="0"/>
            <w:tcMar>
              <w:top w:w="75" w:type="dxa"/>
              <w:left w:w="75" w:type="dxa"/>
              <w:bottom w:w="75" w:type="dxa"/>
              <w:right w:w="75" w:type="dxa"/>
            </w:tcMar>
            <w:vAlign w:val="center"/>
          </w:tcPr>
          <w:p w14:paraId="03CD5A5C">
            <w:pPr>
              <w:pStyle w:val="8"/>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color w:val="auto"/>
                <w:sz w:val="21"/>
                <w:szCs w:val="21"/>
                <w:highlight w:val="none"/>
              </w:rPr>
            </w:pPr>
            <w:r>
              <w:rPr>
                <w:rFonts w:hint="eastAsia"/>
                <w:color w:val="auto"/>
                <w:sz w:val="21"/>
                <w:szCs w:val="21"/>
                <w:highlight w:val="none"/>
              </w:rPr>
              <w:t>序号</w:t>
            </w:r>
          </w:p>
        </w:tc>
        <w:tc>
          <w:tcPr>
            <w:tcW w:w="3446" w:type="dxa"/>
            <w:noWrap w:val="0"/>
            <w:tcMar>
              <w:top w:w="75" w:type="dxa"/>
              <w:left w:w="75" w:type="dxa"/>
              <w:bottom w:w="75" w:type="dxa"/>
              <w:right w:w="75" w:type="dxa"/>
            </w:tcMar>
            <w:vAlign w:val="center"/>
          </w:tcPr>
          <w:p w14:paraId="2E4820B7">
            <w:pPr>
              <w:pStyle w:val="8"/>
              <w:keepNext w:val="0"/>
              <w:keepLines w:val="0"/>
              <w:pageBreakBefore w:val="0"/>
              <w:kinsoku/>
              <w:wordWrap/>
              <w:overflowPunct/>
              <w:topLinePunct w:val="0"/>
              <w:autoSpaceDE/>
              <w:autoSpaceDN/>
              <w:bidi w:val="0"/>
              <w:adjustRightInd/>
              <w:snapToGrid/>
              <w:spacing w:line="240" w:lineRule="exact"/>
              <w:jc w:val="center"/>
              <w:textAlignment w:val="auto"/>
              <w:rPr>
                <w:color w:val="auto"/>
                <w:sz w:val="21"/>
                <w:szCs w:val="21"/>
                <w:highlight w:val="none"/>
              </w:rPr>
            </w:pPr>
            <w:r>
              <w:rPr>
                <w:color w:val="auto"/>
                <w:sz w:val="21"/>
                <w:szCs w:val="21"/>
                <w:highlight w:val="none"/>
              </w:rPr>
              <w:t>项目名称</w:t>
            </w:r>
          </w:p>
        </w:tc>
        <w:tc>
          <w:tcPr>
            <w:tcW w:w="1378" w:type="dxa"/>
            <w:noWrap w:val="0"/>
            <w:tcMar>
              <w:top w:w="75" w:type="dxa"/>
              <w:left w:w="75" w:type="dxa"/>
              <w:bottom w:w="75" w:type="dxa"/>
              <w:right w:w="75" w:type="dxa"/>
            </w:tcMar>
            <w:vAlign w:val="center"/>
          </w:tcPr>
          <w:p w14:paraId="40F3A620">
            <w:pPr>
              <w:pStyle w:val="8"/>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color w:val="auto"/>
                <w:sz w:val="21"/>
                <w:szCs w:val="21"/>
                <w:highlight w:val="none"/>
              </w:rPr>
            </w:pPr>
            <w:r>
              <w:rPr>
                <w:color w:val="auto"/>
                <w:sz w:val="21"/>
                <w:szCs w:val="21"/>
                <w:highlight w:val="none"/>
              </w:rPr>
              <w:t>数量/单位</w:t>
            </w:r>
          </w:p>
        </w:tc>
        <w:tc>
          <w:tcPr>
            <w:tcW w:w="1930" w:type="dxa"/>
            <w:noWrap w:val="0"/>
            <w:tcMar>
              <w:top w:w="75" w:type="dxa"/>
              <w:left w:w="75" w:type="dxa"/>
              <w:bottom w:w="75" w:type="dxa"/>
              <w:right w:w="75" w:type="dxa"/>
            </w:tcMar>
            <w:vAlign w:val="center"/>
          </w:tcPr>
          <w:p w14:paraId="6B1DD372">
            <w:pPr>
              <w:pStyle w:val="8"/>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color w:val="auto"/>
                <w:sz w:val="21"/>
                <w:szCs w:val="21"/>
                <w:highlight w:val="none"/>
              </w:rPr>
            </w:pPr>
            <w:r>
              <w:rPr>
                <w:color w:val="auto"/>
                <w:sz w:val="21"/>
                <w:szCs w:val="21"/>
                <w:highlight w:val="none"/>
              </w:rPr>
              <w:t>预算金额</w:t>
            </w:r>
            <w:r>
              <w:rPr>
                <w:rFonts w:hint="eastAsia"/>
                <w:color w:val="auto"/>
                <w:sz w:val="21"/>
                <w:szCs w:val="21"/>
                <w:highlight w:val="none"/>
              </w:rPr>
              <w:t>（万元）</w:t>
            </w:r>
          </w:p>
        </w:tc>
        <w:tc>
          <w:tcPr>
            <w:tcW w:w="1660" w:type="dxa"/>
            <w:noWrap w:val="0"/>
            <w:tcMar>
              <w:top w:w="75" w:type="dxa"/>
              <w:left w:w="75" w:type="dxa"/>
              <w:bottom w:w="75" w:type="dxa"/>
              <w:right w:w="75" w:type="dxa"/>
            </w:tcMar>
            <w:vAlign w:val="center"/>
          </w:tcPr>
          <w:p w14:paraId="642297FF">
            <w:pPr>
              <w:pStyle w:val="8"/>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color w:val="auto"/>
                <w:sz w:val="21"/>
                <w:szCs w:val="21"/>
                <w:highlight w:val="none"/>
              </w:rPr>
            </w:pPr>
            <w:r>
              <w:rPr>
                <w:color w:val="auto"/>
                <w:sz w:val="21"/>
                <w:szCs w:val="21"/>
                <w:highlight w:val="none"/>
              </w:rPr>
              <w:t>备注</w:t>
            </w:r>
          </w:p>
        </w:tc>
      </w:tr>
      <w:tr w14:paraId="36CB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689" w:type="dxa"/>
            <w:noWrap w:val="0"/>
            <w:tcMar>
              <w:top w:w="75" w:type="dxa"/>
              <w:left w:w="75" w:type="dxa"/>
              <w:bottom w:w="75" w:type="dxa"/>
              <w:right w:w="75" w:type="dxa"/>
            </w:tcMar>
            <w:vAlign w:val="center"/>
          </w:tcPr>
          <w:p w14:paraId="16F2302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3446" w:type="dxa"/>
            <w:noWrap w:val="0"/>
            <w:tcMar>
              <w:top w:w="75" w:type="dxa"/>
              <w:left w:w="75" w:type="dxa"/>
              <w:bottom w:w="75" w:type="dxa"/>
              <w:right w:w="75" w:type="dxa"/>
            </w:tcMar>
            <w:vAlign w:val="center"/>
          </w:tcPr>
          <w:p w14:paraId="126FFBB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auto"/>
                <w:highlight w:val="none"/>
                <w:lang w:val="en-US" w:eastAsia="zh-CN"/>
              </w:rPr>
            </w:pPr>
            <w:r>
              <w:rPr>
                <w:rFonts w:hint="eastAsia" w:ascii="宋体" w:hAnsi="宋体" w:eastAsia="宋体"/>
                <w:b/>
                <w:bCs/>
                <w:color w:val="auto"/>
                <w:kern w:val="0"/>
                <w:szCs w:val="21"/>
              </w:rPr>
              <w:t>◆</w:t>
            </w:r>
            <w:r>
              <w:rPr>
                <w:rFonts w:hint="eastAsia" w:ascii="Times New Roman" w:hAnsi="Times New Roman" w:eastAsia="宋体" w:cs="Times New Roman"/>
                <w:color w:val="auto"/>
                <w:highlight w:val="none"/>
                <w:lang w:val="en-US" w:eastAsia="zh-CN"/>
              </w:rPr>
              <w:t>液质联用仪</w:t>
            </w:r>
          </w:p>
        </w:tc>
        <w:tc>
          <w:tcPr>
            <w:tcW w:w="1378" w:type="dxa"/>
            <w:noWrap w:val="0"/>
            <w:tcMar>
              <w:top w:w="75" w:type="dxa"/>
              <w:left w:w="75" w:type="dxa"/>
              <w:bottom w:w="75" w:type="dxa"/>
              <w:right w:w="75" w:type="dxa"/>
            </w:tcMar>
            <w:vAlign w:val="center"/>
          </w:tcPr>
          <w:p w14:paraId="25D6F29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1套</w:t>
            </w:r>
          </w:p>
        </w:tc>
        <w:tc>
          <w:tcPr>
            <w:tcW w:w="1930" w:type="dxa"/>
            <w:vMerge w:val="restart"/>
            <w:noWrap w:val="0"/>
            <w:tcMar>
              <w:top w:w="75" w:type="dxa"/>
              <w:left w:w="75" w:type="dxa"/>
              <w:bottom w:w="75" w:type="dxa"/>
              <w:right w:w="75" w:type="dxa"/>
            </w:tcMar>
            <w:vAlign w:val="center"/>
          </w:tcPr>
          <w:p w14:paraId="410A708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275</w:t>
            </w:r>
          </w:p>
        </w:tc>
        <w:tc>
          <w:tcPr>
            <w:tcW w:w="1660" w:type="dxa"/>
            <w:noWrap w:val="0"/>
            <w:tcMar>
              <w:top w:w="75" w:type="dxa"/>
              <w:left w:w="75" w:type="dxa"/>
              <w:bottom w:w="75" w:type="dxa"/>
              <w:right w:w="75" w:type="dxa"/>
            </w:tcMar>
            <w:vAlign w:val="center"/>
          </w:tcPr>
          <w:p w14:paraId="4A197AA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auto"/>
                <w:lang w:val="en-US" w:eastAsia="zh-CN"/>
              </w:rPr>
            </w:pPr>
            <w:r>
              <w:rPr>
                <w:rFonts w:hint="eastAsia" w:cs="Times New Roman"/>
                <w:color w:val="auto"/>
                <w:lang w:val="en-US" w:eastAsia="zh-CN"/>
              </w:rPr>
              <w:t>允许</w:t>
            </w:r>
            <w:r>
              <w:rPr>
                <w:rFonts w:hint="eastAsia" w:ascii="Times New Roman" w:hAnsi="Times New Roman" w:eastAsia="宋体" w:cs="Times New Roman"/>
                <w:color w:val="auto"/>
                <w:lang w:val="en-US" w:eastAsia="zh-CN"/>
              </w:rPr>
              <w:t>进口</w:t>
            </w:r>
          </w:p>
        </w:tc>
      </w:tr>
      <w:tr w14:paraId="1E66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689" w:type="dxa"/>
            <w:noWrap w:val="0"/>
            <w:tcMar>
              <w:top w:w="75" w:type="dxa"/>
              <w:left w:w="75" w:type="dxa"/>
              <w:bottom w:w="75" w:type="dxa"/>
              <w:right w:w="75" w:type="dxa"/>
            </w:tcMar>
            <w:vAlign w:val="center"/>
          </w:tcPr>
          <w:p w14:paraId="5096C3A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3446" w:type="dxa"/>
            <w:noWrap w:val="0"/>
            <w:tcMar>
              <w:top w:w="75" w:type="dxa"/>
              <w:left w:w="75" w:type="dxa"/>
              <w:bottom w:w="75" w:type="dxa"/>
              <w:right w:w="75" w:type="dxa"/>
            </w:tcMar>
            <w:vAlign w:val="center"/>
          </w:tcPr>
          <w:p w14:paraId="643B4B8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液相色谱仪</w:t>
            </w:r>
          </w:p>
        </w:tc>
        <w:tc>
          <w:tcPr>
            <w:tcW w:w="1378" w:type="dxa"/>
            <w:noWrap w:val="0"/>
            <w:tcMar>
              <w:top w:w="75" w:type="dxa"/>
              <w:left w:w="75" w:type="dxa"/>
              <w:bottom w:w="75" w:type="dxa"/>
              <w:right w:w="75" w:type="dxa"/>
            </w:tcMar>
            <w:vAlign w:val="center"/>
          </w:tcPr>
          <w:p w14:paraId="2506035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1套</w:t>
            </w:r>
          </w:p>
        </w:tc>
        <w:tc>
          <w:tcPr>
            <w:tcW w:w="1930" w:type="dxa"/>
            <w:vMerge w:val="continue"/>
            <w:noWrap w:val="0"/>
            <w:tcMar>
              <w:top w:w="75" w:type="dxa"/>
              <w:left w:w="75" w:type="dxa"/>
              <w:bottom w:w="75" w:type="dxa"/>
              <w:right w:w="75" w:type="dxa"/>
            </w:tcMar>
            <w:vAlign w:val="center"/>
          </w:tcPr>
          <w:p w14:paraId="7680D40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auto"/>
                <w:lang w:val="en-US" w:eastAsia="zh-CN"/>
              </w:rPr>
            </w:pPr>
          </w:p>
        </w:tc>
        <w:tc>
          <w:tcPr>
            <w:tcW w:w="1660" w:type="dxa"/>
            <w:noWrap w:val="0"/>
            <w:tcMar>
              <w:top w:w="75" w:type="dxa"/>
              <w:left w:w="75" w:type="dxa"/>
              <w:bottom w:w="75" w:type="dxa"/>
              <w:right w:w="75" w:type="dxa"/>
            </w:tcMar>
            <w:vAlign w:val="center"/>
          </w:tcPr>
          <w:p w14:paraId="43724F9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auto"/>
                <w:lang w:val="en-US" w:eastAsia="zh-CN"/>
              </w:rPr>
            </w:pPr>
            <w:r>
              <w:rPr>
                <w:rFonts w:hint="eastAsia" w:cs="Times New Roman"/>
                <w:color w:val="auto"/>
                <w:lang w:val="en-US" w:eastAsia="zh-CN"/>
              </w:rPr>
              <w:t>允许</w:t>
            </w:r>
            <w:r>
              <w:rPr>
                <w:rFonts w:hint="eastAsia" w:ascii="Times New Roman" w:hAnsi="Times New Roman" w:eastAsia="宋体" w:cs="Times New Roman"/>
                <w:color w:val="auto"/>
                <w:lang w:val="en-US" w:eastAsia="zh-CN"/>
              </w:rPr>
              <w:t>进口</w:t>
            </w:r>
          </w:p>
          <w:p w14:paraId="52B9987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（药品专项）</w:t>
            </w:r>
          </w:p>
        </w:tc>
      </w:tr>
    </w:tbl>
    <w:p w14:paraId="19E9B034">
      <w:pPr>
        <w:tabs>
          <w:tab w:val="left" w:pos="180"/>
          <w:tab w:val="left" w:pos="525"/>
        </w:tabs>
        <w:spacing w:after="0" w:line="288" w:lineRule="auto"/>
        <w:rPr>
          <w:rFonts w:hint="eastAsia" w:ascii="宋体" w:hAnsi="宋体" w:eastAsia="宋体" w:cs="Times New Roman"/>
          <w:b/>
          <w:color w:val="auto"/>
          <w:szCs w:val="21"/>
          <w14:ligatures w14:val="none"/>
        </w:rPr>
      </w:pPr>
    </w:p>
    <w:p w14:paraId="15E42CA3">
      <w:pPr>
        <w:tabs>
          <w:tab w:val="left" w:pos="180"/>
          <w:tab w:val="left" w:pos="525"/>
        </w:tabs>
        <w:spacing w:after="0" w:line="288" w:lineRule="auto"/>
        <w:rPr>
          <w:rFonts w:ascii="宋体" w:hAnsi="宋体" w:eastAsia="宋体" w:cs="Times New Roman"/>
          <w:b/>
          <w:color w:val="auto"/>
          <w:sz w:val="28"/>
          <w:szCs w:val="28"/>
          <w14:ligatures w14:val="none"/>
        </w:rPr>
      </w:pPr>
      <w:r>
        <w:rPr>
          <w:rFonts w:hint="eastAsia" w:ascii="宋体" w:hAnsi="宋体" w:eastAsia="宋体" w:cs="Times New Roman"/>
          <w:b/>
          <w:color w:val="auto"/>
          <w:szCs w:val="21"/>
          <w14:ligatures w14:val="none"/>
        </w:rPr>
        <w:t>一、液质联用仪</w:t>
      </w:r>
    </w:p>
    <w:p w14:paraId="75B6F8AA">
      <w:pPr>
        <w:snapToGrid w:val="0"/>
        <w:spacing w:before="120" w:beforeLines="50" w:after="0" w:line="312" w:lineRule="auto"/>
        <w:rPr>
          <w:rFonts w:ascii="宋体" w:hAnsi="宋体" w:eastAsia="宋体" w:cs="Times New Roman"/>
          <w:b/>
          <w:szCs w:val="21"/>
          <w14:ligatures w14:val="none"/>
        </w:rPr>
      </w:pPr>
      <w:r>
        <w:rPr>
          <w:rFonts w:ascii="宋体" w:hAnsi="宋体" w:eastAsia="宋体" w:cs="Times New Roman"/>
          <w:b/>
          <w:szCs w:val="21"/>
          <w14:ligatures w14:val="none"/>
        </w:rPr>
        <w:t>（一）技术规格和性能要求</w:t>
      </w:r>
    </w:p>
    <w:p w14:paraId="684F23DD">
      <w:pPr>
        <w:spacing w:after="0" w:line="312" w:lineRule="auto"/>
        <w:ind w:firstLine="422" w:firstLineChars="200"/>
        <w:rPr>
          <w:rFonts w:ascii="宋体" w:hAnsi="宋体" w:eastAsia="宋体" w:cs="Times New Roman"/>
          <w:b/>
          <w:szCs w:val="21"/>
          <w14:ligatures w14:val="none"/>
        </w:rPr>
      </w:pPr>
      <w:r>
        <w:rPr>
          <w:rFonts w:ascii="宋体" w:hAnsi="宋体" w:eastAsia="宋体" w:cs="Times New Roman"/>
          <w:b/>
          <w:szCs w:val="21"/>
          <w14:ligatures w14:val="none"/>
        </w:rPr>
        <w:t>1</w:t>
      </w:r>
      <w:r>
        <w:rPr>
          <w:rFonts w:hint="eastAsia" w:ascii="宋体" w:hAnsi="宋体" w:eastAsia="宋体" w:cs="Times New Roman"/>
          <w:b/>
          <w:szCs w:val="21"/>
          <w14:ligatures w14:val="none"/>
        </w:rPr>
        <w:t>.</w:t>
      </w:r>
      <w:r>
        <w:rPr>
          <w:rFonts w:ascii="宋体" w:hAnsi="宋体" w:eastAsia="宋体" w:cs="Times New Roman"/>
          <w:b/>
          <w:szCs w:val="21"/>
          <w14:ligatures w14:val="none"/>
        </w:rPr>
        <w:t>应用范围</w:t>
      </w:r>
    </w:p>
    <w:p w14:paraId="1408A7C2">
      <w:pPr>
        <w:spacing w:after="0" w:line="312" w:lineRule="auto"/>
        <w:ind w:firstLine="420" w:firstLineChars="200"/>
        <w:rPr>
          <w:rFonts w:ascii="宋体" w:hAnsi="宋体" w:eastAsia="宋体" w:cs="Times New Roman"/>
          <w:szCs w:val="21"/>
          <w14:ligatures w14:val="none"/>
        </w:rPr>
      </w:pPr>
      <w:r>
        <w:rPr>
          <w:rFonts w:ascii="宋体" w:hAnsi="宋体" w:eastAsia="宋体" w:cs="Times New Roman"/>
          <w:szCs w:val="21"/>
          <w14:ligatures w14:val="none"/>
        </w:rPr>
        <w:t>适用于</w:t>
      </w:r>
      <w:r>
        <w:rPr>
          <w:rFonts w:hint="eastAsia" w:ascii="宋体" w:hAnsi="宋体" w:eastAsia="宋体" w:cs="Times New Roman"/>
          <w:szCs w:val="21"/>
          <w14:ligatures w14:val="none"/>
        </w:rPr>
        <w:t>有机物的痕量分析，农药残留分析，违禁添加药物分析，有毒有害物质等的定性定量分析。</w:t>
      </w:r>
    </w:p>
    <w:p w14:paraId="64DF1CC5">
      <w:pPr>
        <w:spacing w:after="0" w:line="312" w:lineRule="auto"/>
        <w:ind w:firstLine="422" w:firstLineChars="200"/>
        <w:rPr>
          <w:rFonts w:ascii="宋体" w:hAnsi="宋体" w:eastAsia="宋体" w:cs="Times New Roman"/>
          <w:b/>
          <w:bCs/>
          <w:szCs w:val="21"/>
          <w14:ligatures w14:val="none"/>
        </w:rPr>
      </w:pPr>
      <w:r>
        <w:rPr>
          <w:rFonts w:ascii="宋体" w:hAnsi="宋体" w:eastAsia="宋体" w:cs="Times New Roman"/>
          <w:b/>
          <w:bCs/>
          <w:szCs w:val="21"/>
          <w14:ligatures w14:val="none"/>
        </w:rPr>
        <w:t>2</w:t>
      </w:r>
      <w:r>
        <w:rPr>
          <w:rFonts w:hint="eastAsia" w:ascii="宋体" w:hAnsi="宋体" w:eastAsia="宋体" w:cs="Times New Roman"/>
          <w:b/>
          <w:bCs/>
          <w:szCs w:val="21"/>
          <w14:ligatures w14:val="none"/>
        </w:rPr>
        <w:t>.</w:t>
      </w:r>
      <w:r>
        <w:rPr>
          <w:rFonts w:ascii="宋体" w:hAnsi="宋体" w:eastAsia="宋体" w:cs="Times New Roman"/>
          <w:b/>
          <w:bCs/>
          <w:szCs w:val="21"/>
          <w14:ligatures w14:val="none"/>
        </w:rPr>
        <w:t>技术参数要求</w:t>
      </w:r>
    </w:p>
    <w:p w14:paraId="698E267E">
      <w:pPr>
        <w:spacing w:after="0" w:line="312" w:lineRule="auto"/>
        <w:ind w:firstLine="422" w:firstLineChars="200"/>
        <w:rPr>
          <w:rFonts w:ascii="宋体" w:hAnsi="宋体" w:eastAsia="宋体" w:cs="宋体"/>
          <w:b/>
          <w:bCs/>
          <w:szCs w:val="21"/>
          <w14:ligatures w14:val="none"/>
        </w:rPr>
      </w:pPr>
      <w:r>
        <w:rPr>
          <w:rFonts w:ascii="宋体" w:hAnsi="宋体" w:eastAsia="宋体" w:cs="Times New Roman"/>
          <w:b/>
          <w:bCs/>
          <w:szCs w:val="21"/>
          <w14:ligatures w14:val="none"/>
        </w:rPr>
        <w:t xml:space="preserve">2.1 </w:t>
      </w:r>
      <w:bookmarkStart w:id="4" w:name="_Hlk169622576"/>
      <w:r>
        <w:rPr>
          <w:rFonts w:hint="eastAsia" w:ascii="宋体" w:hAnsi="宋体" w:eastAsia="宋体" w:cs="宋体"/>
          <w:b/>
          <w:bCs/>
          <w:szCs w:val="21"/>
          <w14:ligatures w14:val="none"/>
        </w:rPr>
        <w:t>质谱仪主机</w:t>
      </w:r>
    </w:p>
    <w:bookmarkEnd w:id="4"/>
    <w:p w14:paraId="50597B7C">
      <w:pPr>
        <w:spacing w:after="0" w:line="312" w:lineRule="auto"/>
        <w:ind w:firstLine="420" w:firstLineChars="200"/>
        <w:rPr>
          <w:rFonts w:ascii="宋体" w:hAnsi="宋体" w:eastAsia="宋体" w:cs="宋体"/>
          <w:szCs w:val="21"/>
          <w14:ligatures w14:val="none"/>
        </w:rPr>
      </w:pPr>
      <w:r>
        <w:rPr>
          <w:rFonts w:ascii="宋体" w:hAnsi="宋体" w:eastAsia="宋体" w:cs="Segoe UI Symbol"/>
          <w:bCs/>
          <w:szCs w:val="21"/>
          <w14:ligatures w14:val="none"/>
        </w:rPr>
        <w:t>★</w:t>
      </w:r>
      <w:r>
        <w:rPr>
          <w:rFonts w:hint="eastAsia" w:ascii="宋体" w:hAnsi="宋体" w:eastAsia="宋体" w:cs="宋体"/>
          <w:szCs w:val="21"/>
          <w14:ligatures w14:val="none"/>
        </w:rPr>
        <w:t>2.1.1质量数范围(m/z)：不窄于5-2000 m/z，保证全质量范围内均可达到高灵敏度和高稳定，扫描速度：≥</w:t>
      </w:r>
      <w:r>
        <w:rPr>
          <w:rFonts w:ascii="宋体" w:hAnsi="宋体" w:eastAsia="宋体" w:cs="宋体"/>
          <w:szCs w:val="21"/>
          <w14:ligatures w14:val="none"/>
        </w:rPr>
        <w:t>2</w:t>
      </w:r>
      <w:r>
        <w:rPr>
          <w:rFonts w:hint="eastAsia" w:ascii="宋体" w:hAnsi="宋体" w:eastAsia="宋体" w:cs="宋体"/>
          <w:szCs w:val="21"/>
          <w14:ligatures w14:val="none"/>
        </w:rPr>
        <w:t>0,000 amu/sec。</w:t>
      </w:r>
    </w:p>
    <w:p w14:paraId="54D24F6A">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2.1.2 质量稳定性：&lt;0.1 Da (24hr)。</w:t>
      </w:r>
    </w:p>
    <w:p w14:paraId="2DF06554">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2.1.3 最小离子驻留时间：1ms，改变离子驻留时间不损失灵敏度。</w:t>
      </w:r>
    </w:p>
    <w:p w14:paraId="07450226">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2.1.4 质量分析器：串联四级杆采用金属钼四极杆质量分析器和碰撞室。如非金属钼四极杆，请额外提供2套原装四极杆备用。（作为验收指标）</w:t>
      </w:r>
    </w:p>
    <w:p w14:paraId="16B133B6">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2.1.5 MRM通道数：≥32768个MRM通道。</w:t>
      </w:r>
    </w:p>
    <w:p w14:paraId="1481C65F">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2.1.6大抽速机械泵和长寿命涡轮分子泵组合差分抽气高真空系统, 无需额外水冷却。具有自动断电保护功能，配备无油机械泵。</w:t>
      </w:r>
    </w:p>
    <w:p w14:paraId="322C541E">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2.1.7质谱调谐和校正系统：调谐和校正系统，3路调谐流路，可实现全自动质谱调谐和校正.</w:t>
      </w:r>
    </w:p>
    <w:p w14:paraId="0AB90504">
      <w:pPr>
        <w:spacing w:after="0" w:line="312" w:lineRule="auto"/>
        <w:ind w:firstLine="422" w:firstLineChars="200"/>
        <w:rPr>
          <w:rFonts w:ascii="宋体" w:hAnsi="宋体" w:eastAsia="宋体" w:cs="宋体"/>
          <w:b/>
          <w:bCs/>
          <w:szCs w:val="21"/>
          <w14:ligatures w14:val="none"/>
        </w:rPr>
      </w:pPr>
      <w:r>
        <w:rPr>
          <w:rFonts w:hint="eastAsia" w:ascii="宋体" w:hAnsi="宋体" w:eastAsia="宋体" w:cs="宋体"/>
          <w:b/>
          <w:bCs/>
          <w:szCs w:val="21"/>
          <w14:ligatures w14:val="none"/>
        </w:rPr>
        <w:t>2.2</w:t>
      </w:r>
      <w:bookmarkStart w:id="5" w:name="_Hlk169622596"/>
      <w:r>
        <w:rPr>
          <w:rFonts w:hint="eastAsia" w:ascii="宋体" w:hAnsi="宋体" w:eastAsia="宋体" w:cs="宋体"/>
          <w:b/>
          <w:bCs/>
          <w:szCs w:val="21"/>
          <w14:ligatures w14:val="none"/>
        </w:rPr>
        <w:t>离子源</w:t>
      </w:r>
    </w:p>
    <w:bookmarkEnd w:id="5"/>
    <w:p w14:paraId="1EE420CA">
      <w:pPr>
        <w:spacing w:after="0" w:line="312" w:lineRule="auto"/>
        <w:ind w:firstLine="420" w:firstLineChars="200"/>
        <w:rPr>
          <w:rFonts w:ascii="宋体" w:hAnsi="宋体" w:eastAsia="宋体" w:cs="宋体"/>
          <w:szCs w:val="21"/>
          <w:lang w:val="it-IT"/>
          <w14:ligatures w14:val="none"/>
        </w:rPr>
      </w:pPr>
      <w:r>
        <w:rPr>
          <w:rFonts w:hint="eastAsia" w:ascii="宋体" w:hAnsi="宋体" w:eastAsia="宋体" w:cs="宋体"/>
          <w:szCs w:val="21"/>
          <w:lang w:val="it-IT"/>
          <w14:ligatures w14:val="none"/>
        </w:rPr>
        <w:t>2.2.1 离子源具有</w:t>
      </w:r>
      <w:r>
        <w:rPr>
          <w:rFonts w:hint="eastAsia" w:ascii="宋体" w:hAnsi="宋体" w:eastAsia="宋体" w:cs="宋体"/>
          <w:szCs w:val="21"/>
          <w14:ligatures w14:val="none"/>
        </w:rPr>
        <w:t>一次进样完成ESI/APCI离子的同时检测，可以同时获得ESI和APCI的正负离子方式四通道数据等四张谱图便于方法开发。ESI和APCI间切换时间≤ 20ms（作为验收指标）</w:t>
      </w:r>
    </w:p>
    <w:p w14:paraId="2B831BC7">
      <w:pPr>
        <w:spacing w:after="0" w:line="312" w:lineRule="auto"/>
        <w:ind w:firstLine="420" w:firstLineChars="200"/>
        <w:rPr>
          <w:rFonts w:ascii="宋体" w:hAnsi="宋体" w:eastAsia="宋体" w:cs="宋体"/>
          <w:szCs w:val="21"/>
          <w14:ligatures w14:val="none"/>
        </w:rPr>
      </w:pPr>
      <w:r>
        <w:rPr>
          <w:rFonts w:ascii="宋体" w:hAnsi="宋体" w:eastAsia="宋体" w:cs="Segoe UI Symbol"/>
          <w:bCs/>
          <w:szCs w:val="21"/>
          <w14:ligatures w14:val="none"/>
        </w:rPr>
        <w:t>★</w:t>
      </w:r>
      <w:r>
        <w:rPr>
          <w:rFonts w:hint="eastAsia" w:ascii="宋体" w:hAnsi="宋体" w:eastAsia="宋体" w:cs="宋体"/>
          <w:szCs w:val="21"/>
          <w14:ligatures w14:val="none"/>
        </w:rPr>
        <w:t>2.2.</w:t>
      </w:r>
      <w:r>
        <w:rPr>
          <w:rFonts w:ascii="宋体" w:hAnsi="宋体" w:eastAsia="宋体" w:cs="宋体"/>
          <w:szCs w:val="21"/>
          <w14:ligatures w14:val="none"/>
        </w:rPr>
        <w:t>2</w:t>
      </w:r>
      <w:r>
        <w:rPr>
          <w:rFonts w:hint="eastAsia" w:ascii="宋体" w:hAnsi="宋体" w:eastAsia="宋体" w:cs="宋体"/>
          <w:bCs/>
          <w:szCs w:val="21"/>
          <w14:ligatures w14:val="none"/>
        </w:rPr>
        <w:t>离子源接口采用锥孔结构，具有反吹气技术，离子传输通道无毛细管类组件（毛细管组件如加热毛细管、非加热毛细管、DL管等均视为毛细管），具有高抗污染能力，使用过程不产生毛细管类组件或耗材的费用。</w:t>
      </w:r>
    </w:p>
    <w:p w14:paraId="07F8BF18">
      <w:pPr>
        <w:spacing w:after="0" w:line="312" w:lineRule="auto"/>
        <w:ind w:firstLine="420" w:firstLineChars="200"/>
        <w:rPr>
          <w:rFonts w:ascii="宋体" w:hAnsi="宋体" w:eastAsia="宋体" w:cs="宋体"/>
          <w:szCs w:val="21"/>
          <w14:ligatures w14:val="none"/>
        </w:rPr>
      </w:pPr>
      <w:r>
        <w:rPr>
          <w:rFonts w:ascii="宋体" w:hAnsi="宋体" w:eastAsia="宋体" w:cs="Segoe UI Symbol"/>
          <w:bCs/>
          <w:szCs w:val="21"/>
          <w14:ligatures w14:val="none"/>
        </w:rPr>
        <w:t>★</w:t>
      </w:r>
      <w:r>
        <w:rPr>
          <w:rFonts w:hint="eastAsia" w:ascii="宋体" w:hAnsi="宋体" w:eastAsia="宋体" w:cs="宋体"/>
          <w:szCs w:val="21"/>
          <w14:ligatures w14:val="none"/>
        </w:rPr>
        <w:t>2.2.</w:t>
      </w:r>
      <w:r>
        <w:rPr>
          <w:rFonts w:ascii="宋体" w:hAnsi="宋体" w:eastAsia="宋体" w:cs="宋体"/>
          <w:szCs w:val="21"/>
          <w14:ligatures w14:val="none"/>
        </w:rPr>
        <w:t>3</w:t>
      </w:r>
      <w:r>
        <w:rPr>
          <w:rFonts w:hint="eastAsia" w:ascii="宋体" w:hAnsi="宋体" w:eastAsia="宋体" w:cs="宋体"/>
          <w:szCs w:val="21"/>
          <w14:ligatures w14:val="none"/>
        </w:rPr>
        <w:t xml:space="preserve"> 离子源具有双控温区域，ESI及APCI脱溶剂气温度设置≥6</w:t>
      </w:r>
      <w:r>
        <w:rPr>
          <w:rFonts w:ascii="宋体" w:hAnsi="宋体" w:eastAsia="宋体" w:cs="宋体"/>
          <w:szCs w:val="21"/>
          <w14:ligatures w14:val="none"/>
        </w:rPr>
        <w:t>5</w:t>
      </w:r>
      <w:r>
        <w:rPr>
          <w:rFonts w:hint="eastAsia" w:ascii="宋体" w:hAnsi="宋体" w:eastAsia="宋体" w:cs="宋体"/>
          <w:szCs w:val="21"/>
          <w14:ligatures w14:val="none"/>
        </w:rPr>
        <w:t>0度，且需满足离子源接口作为另一控温区域，温度设置≥120度，提高脱溶剂化效果，</w:t>
      </w:r>
      <w:r>
        <w:rPr>
          <w:rFonts w:ascii="宋体" w:hAnsi="宋体" w:eastAsia="宋体" w:cs="Times New Roman"/>
          <w:szCs w:val="21"/>
          <w14:ligatures w14:val="none"/>
        </w:rPr>
        <w:t>并能正常运行</w:t>
      </w:r>
      <w:r>
        <w:rPr>
          <w:rFonts w:hint="eastAsia" w:ascii="宋体" w:hAnsi="宋体" w:eastAsia="宋体" w:cs="Times New Roman"/>
          <w:szCs w:val="21"/>
          <w14:ligatures w14:val="none"/>
        </w:rPr>
        <w:t>。</w:t>
      </w:r>
    </w:p>
    <w:p w14:paraId="5B50A46E">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2.2.</w:t>
      </w:r>
      <w:r>
        <w:rPr>
          <w:rFonts w:ascii="宋体" w:hAnsi="宋体" w:eastAsia="宋体" w:cs="宋体"/>
          <w:szCs w:val="21"/>
          <w14:ligatures w14:val="none"/>
        </w:rPr>
        <w:t>4</w:t>
      </w:r>
      <w:r>
        <w:rPr>
          <w:rFonts w:hint="eastAsia" w:ascii="宋体" w:hAnsi="宋体" w:eastAsia="宋体" w:cs="宋体"/>
          <w:szCs w:val="21"/>
          <w14:ligatures w14:val="none"/>
        </w:rPr>
        <w:t xml:space="preserve"> 配备全自动数据系统控制的注射泵（蠕动泵）和进样切换阀。</w:t>
      </w:r>
    </w:p>
    <w:p w14:paraId="103525A7">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w:t>
      </w:r>
      <w:r>
        <w:rPr>
          <w:rFonts w:ascii="宋体" w:hAnsi="宋体" w:eastAsia="宋体" w:cs="宋体"/>
          <w:szCs w:val="21"/>
          <w14:ligatures w14:val="none"/>
        </w:rPr>
        <w:t>.2.5</w:t>
      </w:r>
      <w:r>
        <w:rPr>
          <w:rFonts w:hint="eastAsia" w:ascii="宋体" w:hAnsi="宋体" w:eastAsia="宋体" w:cs="Times New Roman"/>
          <w:szCs w:val="21"/>
          <w:lang w:val="it-IT"/>
          <w14:ligatures w14:val="none"/>
        </w:rPr>
        <w:t>离子源部分</w:t>
      </w:r>
      <w:r>
        <w:rPr>
          <w:rFonts w:hint="eastAsia" w:ascii="宋体" w:hAnsi="宋体" w:eastAsia="宋体" w:cs="Times New Roman"/>
          <w:szCs w:val="21"/>
          <w14:ligatures w14:val="none"/>
        </w:rPr>
        <w:t>后续可加</w:t>
      </w:r>
      <w:r>
        <w:rPr>
          <w:rFonts w:hint="eastAsia" w:ascii="宋体" w:hAnsi="宋体" w:eastAsia="宋体" w:cs="Times New Roman"/>
          <w:szCs w:val="21"/>
          <w:lang w:val="it-IT"/>
          <w14:ligatures w14:val="none"/>
        </w:rPr>
        <w:t>配大气压气相色谱电离源，</w:t>
      </w:r>
      <w:r>
        <w:rPr>
          <w:rFonts w:hint="eastAsia" w:ascii="宋体" w:hAnsi="宋体" w:eastAsia="宋体" w:cs="Times New Roman"/>
          <w:szCs w:val="21"/>
          <w14:ligatures w14:val="none"/>
        </w:rPr>
        <w:t>能</w:t>
      </w:r>
      <w:r>
        <w:rPr>
          <w:rFonts w:hint="eastAsia" w:ascii="宋体" w:hAnsi="宋体" w:eastAsia="宋体" w:cs="Times New Roman"/>
          <w:szCs w:val="21"/>
          <w:lang w:val="it-IT"/>
          <w14:ligatures w14:val="none"/>
        </w:rPr>
        <w:t>实现GC和LC可搭配同一套质谱快速切换</w:t>
      </w:r>
    </w:p>
    <w:p w14:paraId="79956B00">
      <w:pPr>
        <w:spacing w:after="0" w:line="312" w:lineRule="auto"/>
        <w:ind w:firstLine="422" w:firstLineChars="200"/>
        <w:rPr>
          <w:rFonts w:ascii="宋体" w:hAnsi="宋体" w:eastAsia="宋体" w:cs="宋体"/>
          <w:b/>
          <w:bCs/>
          <w:szCs w:val="21"/>
          <w14:ligatures w14:val="none"/>
        </w:rPr>
      </w:pPr>
      <w:r>
        <w:rPr>
          <w:rFonts w:hint="eastAsia" w:ascii="宋体" w:hAnsi="宋体" w:eastAsia="宋体" w:cs="宋体"/>
          <w:b/>
          <w:bCs/>
          <w:szCs w:val="21"/>
          <w14:ligatures w14:val="none"/>
        </w:rPr>
        <w:t>2.3</w:t>
      </w:r>
      <w:bookmarkStart w:id="6" w:name="_Hlk169622626"/>
      <w:r>
        <w:rPr>
          <w:rFonts w:hint="eastAsia" w:ascii="宋体" w:hAnsi="宋体" w:eastAsia="宋体" w:cs="宋体"/>
          <w:b/>
          <w:bCs/>
          <w:szCs w:val="21"/>
          <w14:ligatures w14:val="none"/>
        </w:rPr>
        <w:t>检测器</w:t>
      </w:r>
    </w:p>
    <w:bookmarkEnd w:id="6"/>
    <w:p w14:paraId="73AC5450">
      <w:pPr>
        <w:spacing w:after="0" w:line="312" w:lineRule="auto"/>
        <w:ind w:firstLine="420" w:firstLineChars="200"/>
        <w:rPr>
          <w:rFonts w:ascii="宋体" w:hAnsi="宋体" w:eastAsia="宋体" w:cs="宋体"/>
          <w:szCs w:val="21"/>
          <w14:ligatures w14:val="none"/>
        </w:rPr>
      </w:pPr>
      <w:r>
        <w:rPr>
          <w:rFonts w:ascii="宋体" w:hAnsi="宋体" w:eastAsia="宋体" w:cs="Segoe UI Symbol"/>
          <w:bCs/>
          <w:szCs w:val="21"/>
          <w14:ligatures w14:val="none"/>
        </w:rPr>
        <w:t>★</w:t>
      </w:r>
      <w:r>
        <w:rPr>
          <w:rFonts w:hint="eastAsia" w:ascii="宋体" w:hAnsi="宋体" w:eastAsia="宋体" w:cs="宋体"/>
          <w:szCs w:val="21"/>
          <w14:ligatures w14:val="none"/>
        </w:rPr>
        <w:t>2.3.1检测器采用光电倍增管或电子倍增器，可保证使用寿命能够满足长期大量脏样品定量分析的数据可靠性和重复性，若采用电子倍增器设计需额外提供8套。</w:t>
      </w:r>
    </w:p>
    <w:p w14:paraId="68975632">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2.3.2正/负离子快速切换扫描，同时测定正、负离子化合物，切换速度：≤</w:t>
      </w:r>
      <w:r>
        <w:rPr>
          <w:rFonts w:ascii="宋体" w:hAnsi="宋体" w:eastAsia="宋体" w:cs="宋体"/>
          <w:szCs w:val="21"/>
          <w14:ligatures w14:val="none"/>
        </w:rPr>
        <w:t>15</w:t>
      </w:r>
      <w:r>
        <w:rPr>
          <w:rFonts w:hint="eastAsia" w:ascii="宋体" w:hAnsi="宋体" w:eastAsia="宋体" w:cs="宋体"/>
          <w:szCs w:val="21"/>
          <w14:ligatures w14:val="none"/>
        </w:rPr>
        <w:t>ms。</w:t>
      </w:r>
    </w:p>
    <w:p w14:paraId="142D22E4">
      <w:pPr>
        <w:spacing w:after="0" w:line="312" w:lineRule="auto"/>
        <w:ind w:firstLine="420" w:firstLineChars="200"/>
        <w:rPr>
          <w:rFonts w:ascii="宋体" w:hAnsi="宋体" w:eastAsia="宋体" w:cs="宋体"/>
          <w:szCs w:val="21"/>
          <w:vertAlign w:val="superscript"/>
          <w14:ligatures w14:val="none"/>
        </w:rPr>
      </w:pPr>
      <w:r>
        <w:rPr>
          <w:rFonts w:hint="eastAsia" w:ascii="宋体" w:hAnsi="宋体" w:eastAsia="宋体" w:cs="宋体"/>
          <w:szCs w:val="21"/>
          <w14:ligatures w14:val="none"/>
        </w:rPr>
        <w:t>2.3.3 动态线性范围：&gt; 10</w:t>
      </w:r>
      <w:r>
        <w:rPr>
          <w:rFonts w:hint="eastAsia" w:ascii="宋体" w:hAnsi="宋体" w:eastAsia="宋体" w:cs="宋体"/>
          <w:szCs w:val="21"/>
          <w:vertAlign w:val="superscript"/>
          <w14:ligatures w14:val="none"/>
        </w:rPr>
        <w:t>6</w:t>
      </w:r>
    </w:p>
    <w:p w14:paraId="006D9DBE">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2.3.4灵敏度：（作为验收指标）</w:t>
      </w:r>
    </w:p>
    <w:p w14:paraId="752F683D">
      <w:pPr>
        <w:autoSpaceDE w:val="0"/>
        <w:autoSpaceDN w:val="0"/>
        <w:adjustRightInd w:val="0"/>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ESI+ 利血平的柱上进样量为1 pg时，未经平滑处理的原始数据的色谱信噪比大于120,0000:1(梯度分离，LC流动相流速0.4 mL/min，MRM通道 609 &gt; 195)。通过十次重复进样计算得出的仪器检测限(IDL)低于0.4 fg(利血平)。</w:t>
      </w:r>
    </w:p>
    <w:p w14:paraId="2C4086EB">
      <w:pPr>
        <w:autoSpaceDE w:val="0"/>
        <w:autoSpaceDN w:val="0"/>
        <w:adjustRightInd w:val="0"/>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ESI- 氯霉素的柱上进样量为1 pg时，未经平滑处理的原始数据的色谱信噪比大于120,0000:1(梯度分离，LC流动相流速0.8 mL/min，MRM通道 321 &gt; 152)</w:t>
      </w:r>
    </w:p>
    <w:p w14:paraId="55D3C3DB">
      <w:pPr>
        <w:spacing w:after="0" w:line="312" w:lineRule="auto"/>
        <w:ind w:firstLine="422" w:firstLineChars="200"/>
        <w:rPr>
          <w:rFonts w:ascii="宋体" w:hAnsi="宋体" w:eastAsia="宋体" w:cs="宋体"/>
          <w:b/>
          <w:bCs/>
          <w:szCs w:val="21"/>
          <w14:ligatures w14:val="none"/>
        </w:rPr>
      </w:pPr>
      <w:r>
        <w:rPr>
          <w:rFonts w:hint="eastAsia" w:ascii="宋体" w:hAnsi="宋体" w:eastAsia="宋体" w:cs="宋体"/>
          <w:b/>
          <w:bCs/>
          <w:szCs w:val="21"/>
          <w14:ligatures w14:val="none"/>
        </w:rPr>
        <w:t>2.4</w:t>
      </w:r>
      <w:bookmarkStart w:id="7" w:name="_Hlk169622645"/>
      <w:r>
        <w:rPr>
          <w:rFonts w:hint="eastAsia" w:ascii="宋体" w:hAnsi="宋体" w:eastAsia="宋体" w:cs="宋体"/>
          <w:b/>
          <w:bCs/>
          <w:szCs w:val="21"/>
          <w14:ligatures w14:val="none"/>
        </w:rPr>
        <w:t>软件系统</w:t>
      </w:r>
    </w:p>
    <w:bookmarkEnd w:id="7"/>
    <w:p w14:paraId="2ECEEC56">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2.4.1 操作模式：全扫描(Full Scan)，选择离子扫描(SIM)，多反应监测扫描(MRM)，子离子扫描，母离子扫描，中性丢失扫描。</w:t>
      </w:r>
    </w:p>
    <w:p w14:paraId="5BE62DA4">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2.4.2 MRM触发的子离子扫描，MRM定量分析的同时给出子离子全扫描谱图，定量同时给出定性分析报告。</w:t>
      </w:r>
    </w:p>
    <w:p w14:paraId="084E439E">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2.4.3 软件控制自动进行仪器校正</w:t>
      </w:r>
    </w:p>
    <w:p w14:paraId="15A8DFF3">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2.4.4 软件具有质谱分析方法自动开发功能，并可建立基于化合物名称的质谱分析方法数据库，软件输入化合物名称自动调用储存方法进行分析.</w:t>
      </w:r>
    </w:p>
    <w:p w14:paraId="6B5E7445">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2.4.5 方法库：有国内外检测农药、兽药以及添加剂等有机污染物的液相方法、三重四级杆质谱方法以及二级图谱数据库，1500种化合物以上。</w:t>
      </w:r>
    </w:p>
    <w:p w14:paraId="7BC46AAE">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2.4.6 软件具有数据自动计算及结果变化趋势绘图功能，内置定性、定量数据管理插件，自动给出定性定量报告。</w:t>
      </w:r>
    </w:p>
    <w:p w14:paraId="39F1F7DC">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2.4.7 软件运行要求：Microsoft Windows 10操作环境, 质谱系统软件能对整套系统进行控制进行数据采集、数据处理、定性分析和定量分析、建立数据库功能，自动校正和全自动分析功能。</w:t>
      </w:r>
    </w:p>
    <w:p w14:paraId="28ABD811">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w:t>
      </w:r>
      <w:r>
        <w:rPr>
          <w:rFonts w:ascii="宋体" w:hAnsi="宋体" w:eastAsia="宋体" w:cs="宋体"/>
          <w:szCs w:val="21"/>
          <w14:ligatures w14:val="none"/>
        </w:rPr>
        <w:t>.</w:t>
      </w:r>
      <w:r>
        <w:rPr>
          <w:rFonts w:hint="eastAsia" w:ascii="宋体" w:hAnsi="宋体" w:eastAsia="宋体" w:cs="宋体"/>
          <w:szCs w:val="21"/>
          <w14:ligatures w14:val="none"/>
        </w:rPr>
        <w:t>4</w:t>
      </w:r>
      <w:r>
        <w:rPr>
          <w:rFonts w:ascii="宋体" w:hAnsi="宋体" w:eastAsia="宋体" w:cs="宋体"/>
          <w:szCs w:val="21"/>
          <w14:ligatures w14:val="none"/>
        </w:rPr>
        <w:t>.8</w:t>
      </w:r>
      <w:r>
        <w:rPr>
          <w:rFonts w:hint="eastAsia" w:ascii="宋体" w:hAnsi="宋体" w:eastAsia="宋体" w:cs="Times New Roman"/>
          <w:szCs w:val="21"/>
          <w14:ligatures w14:val="none"/>
        </w:rPr>
        <w:t xml:space="preserve"> 第三根四级杆同时具有四极杆定量：线性离子阱三级扫描的分析定性功能或增强子离子扫描灵敏度定性能力</w:t>
      </w:r>
    </w:p>
    <w:p w14:paraId="2DA425DE">
      <w:pPr>
        <w:spacing w:after="0" w:line="312" w:lineRule="auto"/>
        <w:ind w:firstLine="422" w:firstLineChars="200"/>
        <w:rPr>
          <w:rFonts w:ascii="宋体" w:hAnsi="宋体" w:eastAsia="宋体" w:cs="宋体"/>
          <w:b/>
          <w:bCs/>
          <w:szCs w:val="21"/>
          <w14:ligatures w14:val="none"/>
        </w:rPr>
      </w:pPr>
      <w:r>
        <w:rPr>
          <w:rFonts w:hint="eastAsia" w:ascii="宋体" w:hAnsi="宋体" w:eastAsia="宋体" w:cs="宋体"/>
          <w:b/>
          <w:bCs/>
          <w:szCs w:val="21"/>
          <w14:ligatures w14:val="none"/>
        </w:rPr>
        <w:t>2.5</w:t>
      </w:r>
      <w:bookmarkStart w:id="8" w:name="_Hlk169622660"/>
      <w:r>
        <w:rPr>
          <w:rFonts w:hint="eastAsia" w:ascii="宋体" w:hAnsi="宋体" w:eastAsia="宋体" w:cs="宋体"/>
          <w:b/>
          <w:bCs/>
          <w:szCs w:val="21"/>
          <w14:ligatures w14:val="none"/>
        </w:rPr>
        <w:t>液相色谱仪部分</w:t>
      </w:r>
    </w:p>
    <w:bookmarkEnd w:id="8"/>
    <w:p w14:paraId="761479DF">
      <w:pPr>
        <w:widowControl w:val="0"/>
        <w:autoSpaceDE w:val="0"/>
        <w:autoSpaceDN w:val="0"/>
        <w:adjustRightInd w:val="0"/>
        <w:spacing w:line="312" w:lineRule="auto"/>
        <w:ind w:firstLine="420" w:firstLineChars="200"/>
        <w:rPr>
          <w:rFonts w:ascii="宋体" w:hAnsi="宋体" w:eastAsia="宋体" w:cs="宋体"/>
          <w:color w:val="auto"/>
          <w:sz w:val="21"/>
          <w:szCs w:val="21"/>
          <w:lang w:val="en-US" w:eastAsia="zh-CN" w:bidi="ar-SA"/>
        </w:rPr>
      </w:pPr>
      <w:r>
        <w:rPr>
          <w:rFonts w:ascii="宋体" w:hAnsi="宋体" w:eastAsia="宋体" w:cs="Segoe UI Symbol"/>
          <w:bCs/>
          <w:color w:val="auto"/>
          <w:sz w:val="21"/>
          <w:szCs w:val="21"/>
          <w:lang w:val="en-US" w:eastAsia="zh-CN" w:bidi="ar-SA"/>
        </w:rPr>
        <w:t>★</w:t>
      </w:r>
      <w:r>
        <w:rPr>
          <w:rFonts w:hint="eastAsia" w:ascii="宋体" w:hAnsi="宋体" w:eastAsia="宋体" w:cs="宋体"/>
          <w:color w:val="auto"/>
          <w:sz w:val="21"/>
          <w:szCs w:val="21"/>
          <w:lang w:val="en-US" w:eastAsia="zh-CN" w:bidi="ar-SA"/>
        </w:rPr>
        <w:t>2.5.1二元超高压梯度系统，</w:t>
      </w:r>
      <w:r>
        <w:rPr>
          <w:rFonts w:ascii="宋体" w:hAnsi="宋体" w:eastAsia="宋体" w:cs="华文中宋"/>
          <w:color w:val="auto"/>
          <w:sz w:val="21"/>
          <w:szCs w:val="21"/>
          <w:lang w:val="en-US" w:eastAsia="zh-CN" w:bidi="ar-SA"/>
        </w:rPr>
        <w:t>采用</w:t>
      </w:r>
      <w:r>
        <w:rPr>
          <w:rFonts w:hint="eastAsia" w:ascii="宋体" w:hAnsi="宋体" w:eastAsia="宋体" w:cs="华文中宋"/>
          <w:color w:val="auto"/>
          <w:sz w:val="21"/>
          <w:szCs w:val="21"/>
          <w:lang w:val="en-US" w:eastAsia="zh-CN" w:bidi="ar-SA"/>
        </w:rPr>
        <w:t>高性能表面（H</w:t>
      </w:r>
      <w:r>
        <w:rPr>
          <w:rFonts w:ascii="宋体" w:hAnsi="宋体" w:eastAsia="宋体" w:cs="华文中宋"/>
          <w:color w:val="auto"/>
          <w:sz w:val="21"/>
          <w:szCs w:val="21"/>
          <w:lang w:val="en-US" w:eastAsia="zh-CN" w:bidi="ar-SA"/>
        </w:rPr>
        <w:t>PS）</w:t>
      </w:r>
      <w:r>
        <w:rPr>
          <w:rFonts w:hint="eastAsia" w:ascii="宋体" w:hAnsi="宋体" w:eastAsia="宋体" w:cs="Acumin Pro"/>
          <w:color w:val="auto"/>
          <w:sz w:val="21"/>
          <w:szCs w:val="21"/>
          <w:lang w:val="en-US" w:eastAsia="zh-CN" w:bidi="ar-SA"/>
        </w:rPr>
        <w:t>惰性化处理</w:t>
      </w:r>
      <w:r>
        <w:rPr>
          <w:rFonts w:hint="eastAsia" w:ascii="宋体" w:hAnsi="宋体" w:eastAsia="宋体" w:cs="华文中宋"/>
          <w:color w:val="auto"/>
          <w:sz w:val="21"/>
          <w:szCs w:val="21"/>
          <w:lang w:val="en-US" w:eastAsia="zh-CN" w:bidi="ar-SA"/>
        </w:rPr>
        <w:t>技术，可改善金属敏感分析物的分离和检测结果，必须包含两个高压泵同时每个泵含有双泵头，</w:t>
      </w:r>
      <w:r>
        <w:rPr>
          <w:rFonts w:ascii="宋体" w:hAnsi="宋体" w:eastAsia="宋体" w:cs="Arial"/>
          <w:color w:val="auto"/>
          <w:sz w:val="21"/>
          <w:szCs w:val="21"/>
          <w:lang w:val="en-US" w:eastAsia="zh-CN" w:bidi="ar-SA"/>
        </w:rPr>
        <w:t>色谱泵</w:t>
      </w:r>
      <w:r>
        <w:rPr>
          <w:rFonts w:hint="eastAsia" w:ascii="宋体" w:hAnsi="宋体" w:eastAsia="宋体" w:cs="Arial"/>
          <w:color w:val="auto"/>
          <w:sz w:val="21"/>
          <w:szCs w:val="21"/>
          <w:lang w:val="en-US" w:eastAsia="zh-CN" w:bidi="ar-SA"/>
        </w:rPr>
        <w:t>采用</w:t>
      </w:r>
      <w:r>
        <w:rPr>
          <w:rFonts w:ascii="宋体" w:hAnsi="宋体" w:eastAsia="宋体" w:cs="Arial"/>
          <w:color w:val="auto"/>
          <w:sz w:val="21"/>
          <w:szCs w:val="21"/>
          <w:lang w:val="en-US" w:eastAsia="zh-CN" w:bidi="ar-SA"/>
        </w:rPr>
        <w:t>一体式独立柱塞，数控直线驱动色谱泵技术，双压力传感器反馈回路，</w:t>
      </w:r>
      <w:r>
        <w:rPr>
          <w:rFonts w:hint="eastAsia" w:ascii="宋体" w:hAnsi="宋体" w:eastAsia="宋体" w:cs="华文中宋"/>
          <w:color w:val="auto"/>
          <w:sz w:val="21"/>
          <w:szCs w:val="21"/>
          <w:lang w:val="en-US" w:eastAsia="zh-CN" w:bidi="ar-SA"/>
        </w:rPr>
        <w:t>无阻尼器，无混合器设计。</w:t>
      </w:r>
    </w:p>
    <w:p w14:paraId="5CA6F4FA">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 xml:space="preserve">2.5.1.1 流速范围：10μL/min – 2mL/min。 </w:t>
      </w:r>
    </w:p>
    <w:p w14:paraId="13DCB92E">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2.5.1.2 流量精度：&lt;0.1%</w:t>
      </w:r>
    </w:p>
    <w:p w14:paraId="2D8D4435">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2.5.1.3 溶剂数：4路。</w:t>
      </w:r>
    </w:p>
    <w:p w14:paraId="3522BE3B">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2.5.1.4 最高操作压力：≥1</w:t>
      </w:r>
      <w:r>
        <w:rPr>
          <w:rFonts w:ascii="宋体" w:hAnsi="宋体" w:eastAsia="宋体" w:cs="宋体"/>
          <w:szCs w:val="21"/>
          <w14:ligatures w14:val="none"/>
        </w:rPr>
        <w:t>6</w:t>
      </w:r>
      <w:r>
        <w:rPr>
          <w:rFonts w:hint="eastAsia" w:ascii="宋体" w:hAnsi="宋体" w:eastAsia="宋体" w:cs="宋体"/>
          <w:szCs w:val="21"/>
          <w14:ligatures w14:val="none"/>
        </w:rPr>
        <w:t>,000 psi</w:t>
      </w:r>
    </w:p>
    <w:p w14:paraId="3C1C7402">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 xml:space="preserve">2.5.1.5 系统延迟体积：&lt;100μL(含混合器体积) </w:t>
      </w:r>
    </w:p>
    <w:p w14:paraId="5DE7E5A4">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2.5.1.6 在线脱气机：</w:t>
      </w:r>
      <w:r>
        <w:rPr>
          <w:rFonts w:ascii="宋体" w:hAnsi="宋体" w:eastAsia="宋体" w:cs="宋体"/>
          <w:szCs w:val="21"/>
          <w14:ligatures w14:val="none"/>
        </w:rPr>
        <w:t>6</w:t>
      </w:r>
      <w:r>
        <w:rPr>
          <w:rFonts w:hint="eastAsia" w:ascii="宋体" w:hAnsi="宋体" w:eastAsia="宋体" w:cs="宋体"/>
          <w:szCs w:val="21"/>
          <w14:ligatures w14:val="none"/>
        </w:rPr>
        <w:t>通道在线脱气机，分别对四路流动相和两路洗针液进行脱气设计</w:t>
      </w:r>
    </w:p>
    <w:p w14:paraId="4E876AFA">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2.5.1.7 流速准确度：</w:t>
      </w:r>
      <w:r>
        <w:rPr>
          <w:rFonts w:hint="eastAsia" w:ascii="宋体" w:hAnsi="宋体" w:eastAsia="宋体" w:cs="宋体"/>
          <w:szCs w:val="21"/>
          <w14:ligatures w14:val="none"/>
        </w:rPr>
        <w:sym w:font="Symbol" w:char="00B1"/>
      </w:r>
      <w:r>
        <w:rPr>
          <w:rFonts w:hint="eastAsia" w:ascii="宋体" w:hAnsi="宋体" w:eastAsia="宋体" w:cs="宋体"/>
          <w:szCs w:val="21"/>
          <w14:ligatures w14:val="none"/>
        </w:rPr>
        <w:t>1.0%</w:t>
      </w:r>
    </w:p>
    <w:p w14:paraId="3EEA27BB">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2.5.1.8 梯度精度：</w:t>
      </w:r>
      <w:r>
        <w:rPr>
          <w:rFonts w:hint="eastAsia" w:ascii="宋体" w:hAnsi="宋体" w:eastAsia="宋体" w:cs="宋体"/>
          <w:szCs w:val="21"/>
          <w14:ligatures w14:val="none"/>
        </w:rPr>
        <w:sym w:font="Symbol" w:char="00B1"/>
      </w:r>
      <w:r>
        <w:rPr>
          <w:rFonts w:hint="eastAsia" w:ascii="宋体" w:hAnsi="宋体" w:eastAsia="宋体" w:cs="宋体"/>
          <w:szCs w:val="21"/>
          <w14:ligatures w14:val="none"/>
        </w:rPr>
        <w:t xml:space="preserve">0.15% </w:t>
      </w:r>
    </w:p>
    <w:p w14:paraId="7AC395D5">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2.5.1.9 梯度曲线：预编11种梯度曲线，分为线性、步进、凹线、凸线四种类型 ，  具体</w:t>
      </w:r>
      <w:r>
        <w:rPr>
          <w:rFonts w:hint="eastAsia" w:ascii="宋体" w:hAnsi="宋体" w:eastAsia="宋体" w:cs="宋体"/>
          <w:bCs/>
          <w:szCs w:val="21"/>
          <w14:ligatures w14:val="none"/>
        </w:rPr>
        <w:t>包括线性（1条）、凹线（4条）、凸线（4条）和步进（2条）梯度变化</w:t>
      </w:r>
      <w:r>
        <w:rPr>
          <w:rFonts w:hint="eastAsia" w:ascii="宋体" w:hAnsi="宋体" w:eastAsia="宋体" w:cs="宋体"/>
          <w:szCs w:val="21"/>
          <w14:ligatures w14:val="none"/>
        </w:rPr>
        <w:t>（作为验收指标）</w:t>
      </w:r>
    </w:p>
    <w:p w14:paraId="255E33F9">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2.5.1.10标配自动柱塞清洗系统</w:t>
      </w:r>
    </w:p>
    <w:p w14:paraId="790AD59F">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2.5.2自动进样器系统</w:t>
      </w:r>
    </w:p>
    <w:p w14:paraId="497A70E3">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2.5.2.1 样品盘：兼容2mL样品瓶，以及96孔板、384孔板</w:t>
      </w:r>
    </w:p>
    <w:p w14:paraId="5B521649">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2.5.2.2 样品数量：96位2mL样品瓶</w:t>
      </w:r>
    </w:p>
    <w:p w14:paraId="122C08C8">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2.5.2.3 样品残留：&lt;0.001%</w:t>
      </w:r>
    </w:p>
    <w:p w14:paraId="1F6A9927">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2.5.2.4 洗针方式：内外两路洗针，强、弱两种溶剂洗针</w:t>
      </w:r>
    </w:p>
    <w:p w14:paraId="78882F72">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2.5.2.5 温控范围：4-40</w:t>
      </w:r>
      <w:r>
        <w:rPr>
          <w:rFonts w:hint="eastAsia" w:ascii="宋体" w:hAnsi="宋体" w:eastAsia="宋体" w:cs="宋体"/>
          <w:szCs w:val="21"/>
          <w14:ligatures w14:val="none"/>
        </w:rPr>
        <w:sym w:font="Symbol" w:char="00B0"/>
      </w:r>
      <w:r>
        <w:rPr>
          <w:rFonts w:hint="eastAsia" w:ascii="宋体" w:hAnsi="宋体" w:eastAsia="宋体" w:cs="宋体"/>
          <w:szCs w:val="21"/>
          <w14:ligatures w14:val="none"/>
        </w:rPr>
        <w:t>C，采用半导体制冷模式</w:t>
      </w:r>
    </w:p>
    <w:p w14:paraId="17F79090">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2.5.3.柱温箱</w:t>
      </w:r>
    </w:p>
    <w:p w14:paraId="0037930E">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2.5.3.1 控温范围：20℃---90℃</w:t>
      </w:r>
    </w:p>
    <w:p w14:paraId="614D4AEB">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2.5.3.2 控温准确度：±0.5℃</w:t>
      </w:r>
    </w:p>
    <w:p w14:paraId="4A6DB75C">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2.5.3.3 温度稳定性：±0.3℃</w:t>
      </w:r>
    </w:p>
    <w:p w14:paraId="6423ED9B">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2.5.3.4 软件可有效管理和实时监测柱子的使用情况</w:t>
      </w:r>
    </w:p>
    <w:p w14:paraId="4C0DEFE1">
      <w:pPr>
        <w:spacing w:after="0" w:line="312" w:lineRule="auto"/>
        <w:ind w:firstLine="422" w:firstLineChars="200"/>
        <w:rPr>
          <w:rFonts w:ascii="宋体" w:hAnsi="宋体" w:eastAsia="宋体" w:cs="宋体"/>
          <w:szCs w:val="21"/>
          <w14:ligatures w14:val="none"/>
        </w:rPr>
      </w:pPr>
      <w:r>
        <w:rPr>
          <w:rFonts w:hint="eastAsia" w:ascii="宋体" w:hAnsi="宋体" w:eastAsia="宋体" w:cs="宋体"/>
          <w:b/>
          <w:bCs/>
          <w:szCs w:val="21"/>
          <w14:ligatures w14:val="none"/>
        </w:rPr>
        <w:t>2.</w:t>
      </w:r>
      <w:r>
        <w:rPr>
          <w:rFonts w:hint="eastAsia" w:ascii="宋体" w:hAnsi="宋体" w:eastAsia="宋体" w:cs="宋体"/>
          <w:b/>
          <w:bCs/>
          <w:szCs w:val="21"/>
          <w:lang w:val="en-US" w:eastAsia="zh-CN"/>
          <w14:ligatures w14:val="none"/>
        </w:rPr>
        <w:t>6</w:t>
      </w:r>
      <w:r>
        <w:rPr>
          <w:rFonts w:hint="eastAsia" w:ascii="宋体" w:hAnsi="宋体" w:eastAsia="宋体" w:cs="宋体"/>
          <w:b/>
          <w:bCs/>
          <w:szCs w:val="21"/>
          <w14:ligatures w14:val="none"/>
        </w:rPr>
        <w:t>计算机</w:t>
      </w:r>
      <w:r>
        <w:rPr>
          <w:rFonts w:hint="eastAsia" w:ascii="宋体" w:hAnsi="宋体" w:eastAsia="宋体" w:cs="宋体"/>
          <w:szCs w:val="21"/>
          <w14:ligatures w14:val="none"/>
        </w:rPr>
        <w:t>：</w:t>
      </w:r>
      <w:r>
        <w:rPr>
          <w:rFonts w:ascii="宋体" w:hAnsi="宋体" w:eastAsia="宋体" w:cs="宋体"/>
          <w:szCs w:val="21"/>
          <w14:ligatures w14:val="none"/>
        </w:rPr>
        <w:t>CPU 六核，单主频不低于3.2G/</w:t>
      </w:r>
      <w:r>
        <w:rPr>
          <w:rFonts w:hint="eastAsia" w:ascii="宋体" w:hAnsi="宋体" w:eastAsia="宋体" w:cs="宋体"/>
          <w:szCs w:val="21"/>
          <w14:ligatures w14:val="none"/>
        </w:rPr>
        <w:t>16</w:t>
      </w:r>
      <w:r>
        <w:rPr>
          <w:rFonts w:ascii="宋体" w:hAnsi="宋体" w:eastAsia="宋体" w:cs="宋体"/>
          <w:szCs w:val="21"/>
          <w14:ligatures w14:val="none"/>
        </w:rPr>
        <w:t>G内存或以上/</w:t>
      </w:r>
      <w:r>
        <w:rPr>
          <w:rFonts w:hint="eastAsia" w:ascii="宋体" w:hAnsi="宋体" w:eastAsia="宋体" w:cs="宋体"/>
          <w:szCs w:val="21"/>
          <w14:ligatures w14:val="none"/>
        </w:rPr>
        <w:t>1T</w:t>
      </w:r>
      <w:r>
        <w:rPr>
          <w:rFonts w:ascii="宋体" w:hAnsi="宋体" w:eastAsia="宋体" w:cs="宋体"/>
          <w:szCs w:val="21"/>
          <w14:ligatures w14:val="none"/>
        </w:rPr>
        <w:t>硬盘或以上/DVD-RW/</w:t>
      </w:r>
      <w:r>
        <w:rPr>
          <w:rFonts w:hint="eastAsia" w:ascii="宋体" w:hAnsi="宋体" w:eastAsia="宋体" w:cs="宋体"/>
          <w:szCs w:val="21"/>
          <w14:ligatures w14:val="none"/>
        </w:rPr>
        <w:t>27</w:t>
      </w:r>
      <w:r>
        <w:rPr>
          <w:rFonts w:ascii="宋体" w:hAnsi="宋体" w:eastAsia="宋体" w:cs="宋体"/>
          <w:szCs w:val="21"/>
          <w14:ligatures w14:val="none"/>
        </w:rPr>
        <w:t>”LCD /激光打印机</w:t>
      </w:r>
    </w:p>
    <w:p w14:paraId="19A6D4B6">
      <w:pPr>
        <w:spacing w:after="0" w:line="312" w:lineRule="auto"/>
        <w:ind w:firstLine="420" w:firstLineChars="200"/>
        <w:rPr>
          <w:rFonts w:ascii="宋体" w:hAnsi="宋体" w:eastAsia="宋体" w:cs="宋体"/>
          <w:szCs w:val="21"/>
          <w14:ligatures w14:val="none"/>
        </w:rPr>
      </w:pPr>
      <w:r>
        <w:rPr>
          <w:rFonts w:hint="eastAsia" w:ascii="宋体" w:hAnsi="宋体" w:eastAsia="宋体" w:cs="宋体"/>
          <w:szCs w:val="21"/>
          <w14:ligatures w14:val="none"/>
        </w:rPr>
        <w:t>2.</w:t>
      </w:r>
      <w:r>
        <w:rPr>
          <w:rFonts w:hint="eastAsia" w:ascii="宋体" w:hAnsi="宋体" w:eastAsia="宋体" w:cs="宋体"/>
          <w:szCs w:val="21"/>
          <w:lang w:val="en-US" w:eastAsia="zh-CN"/>
          <w14:ligatures w14:val="none"/>
        </w:rPr>
        <w:t xml:space="preserve">7 </w:t>
      </w:r>
      <w:r>
        <w:rPr>
          <w:rFonts w:hint="eastAsia" w:ascii="宋体" w:hAnsi="宋体" w:eastAsia="宋体" w:cs="宋体"/>
          <w:szCs w:val="21"/>
          <w14:ligatures w14:val="none"/>
        </w:rPr>
        <w:t>打印机：激光双面打印机</w:t>
      </w:r>
    </w:p>
    <w:p w14:paraId="55C0F619">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szCs w:val="21"/>
        </w:rPr>
      </w:pPr>
      <w:r>
        <w:rPr>
          <w:rFonts w:hint="eastAsia" w:ascii="宋体" w:hAnsi="宋体" w:eastAsia="宋体" w:cs="宋体"/>
          <w:b/>
          <w:szCs w:val="21"/>
        </w:rPr>
        <w:t>(二)售后服务与培训</w:t>
      </w:r>
    </w:p>
    <w:p w14:paraId="657B678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b/>
          <w:szCs w:val="21"/>
        </w:rPr>
      </w:pPr>
      <w:r>
        <w:rPr>
          <w:rFonts w:hint="eastAsia" w:ascii="宋体" w:hAnsi="宋体" w:eastAsia="宋体"/>
          <w:szCs w:val="21"/>
        </w:rPr>
        <w:t>1.</w:t>
      </w:r>
      <w:r>
        <w:rPr>
          <w:rFonts w:ascii="宋体" w:hAnsi="宋体" w:eastAsia="宋体"/>
          <w:b/>
          <w:szCs w:val="21"/>
        </w:rPr>
        <w:t>售后服务与培训</w:t>
      </w:r>
    </w:p>
    <w:p w14:paraId="5AB14CD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bCs/>
          <w:szCs w:val="21"/>
        </w:rPr>
      </w:pPr>
      <w:r>
        <w:rPr>
          <w:rFonts w:hint="eastAsia" w:ascii="宋体" w:hAnsi="宋体" w:eastAsia="宋体"/>
          <w:bCs/>
          <w:szCs w:val="21"/>
        </w:rPr>
        <w:t>1.1</w:t>
      </w:r>
      <w:r>
        <w:rPr>
          <w:rFonts w:ascii="宋体" w:hAnsi="宋体" w:eastAsia="宋体"/>
          <w:bCs/>
          <w:szCs w:val="21"/>
        </w:rPr>
        <w:t>资料提交：仪器操作维护及应用技术手册一份</w:t>
      </w:r>
    </w:p>
    <w:p w14:paraId="6B129E7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bCs/>
          <w:color w:val="auto"/>
          <w:szCs w:val="21"/>
        </w:rPr>
      </w:pPr>
      <w:r>
        <w:rPr>
          <w:rFonts w:hint="eastAsia" w:ascii="宋体" w:hAnsi="宋体" w:eastAsia="宋体"/>
          <w:bCs/>
          <w:szCs w:val="21"/>
        </w:rPr>
        <w:t>1.2</w:t>
      </w:r>
      <w:r>
        <w:rPr>
          <w:rFonts w:ascii="宋体" w:hAnsi="宋体" w:eastAsia="宋体"/>
          <w:bCs/>
          <w:szCs w:val="21"/>
        </w:rPr>
        <w:t>安装调试：仪器到货前派厂家工程师进行场地条件勘测确认，仪器到货接</w:t>
      </w:r>
      <w:r>
        <w:rPr>
          <w:rFonts w:hint="eastAsia" w:ascii="宋体" w:hAnsi="宋体" w:eastAsia="宋体"/>
          <w:bCs/>
          <w:szCs w:val="21"/>
        </w:rPr>
        <w:t>采购人</w:t>
      </w:r>
      <w:r>
        <w:rPr>
          <w:rFonts w:ascii="宋体" w:hAnsi="宋体" w:eastAsia="宋体"/>
          <w:bCs/>
          <w:szCs w:val="21"/>
        </w:rPr>
        <w:t>通知一周内安排工程师上</w:t>
      </w:r>
      <w:r>
        <w:rPr>
          <w:rFonts w:ascii="宋体" w:hAnsi="宋体" w:eastAsia="宋体"/>
          <w:bCs/>
          <w:color w:val="auto"/>
          <w:szCs w:val="21"/>
        </w:rPr>
        <w:t>门安装调试。</w:t>
      </w:r>
    </w:p>
    <w:p w14:paraId="4EF9B27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olor w:val="auto"/>
          <w:szCs w:val="21"/>
        </w:rPr>
      </w:pPr>
      <w:r>
        <w:rPr>
          <w:rFonts w:hint="eastAsia" w:ascii="宋体" w:hAnsi="宋体" w:eastAsia="宋体"/>
          <w:bCs/>
          <w:color w:val="auto"/>
          <w:szCs w:val="21"/>
        </w:rPr>
        <w:t>1.3</w:t>
      </w:r>
      <w:r>
        <w:rPr>
          <w:rFonts w:ascii="宋体" w:hAnsi="宋体" w:eastAsia="宋体"/>
          <w:bCs/>
          <w:color w:val="auto"/>
          <w:szCs w:val="21"/>
        </w:rPr>
        <w:t>维修维护：仪器保修期从安装调试验收合格起不少于</w:t>
      </w:r>
      <w:r>
        <w:rPr>
          <w:rFonts w:hint="eastAsia" w:ascii="宋体" w:hAnsi="宋体" w:eastAsia="宋体"/>
          <w:bCs/>
          <w:color w:val="auto"/>
          <w:szCs w:val="21"/>
        </w:rPr>
        <w:t>2</w:t>
      </w:r>
      <w:r>
        <w:rPr>
          <w:rFonts w:ascii="宋体" w:hAnsi="宋体" w:eastAsia="宋体"/>
          <w:bCs/>
          <w:color w:val="auto"/>
          <w:szCs w:val="21"/>
        </w:rPr>
        <w:t>年。</w:t>
      </w:r>
      <w:r>
        <w:rPr>
          <w:rFonts w:ascii="宋体" w:hAnsi="宋体" w:eastAsia="宋体"/>
          <w:color w:val="auto"/>
          <w:szCs w:val="21"/>
        </w:rPr>
        <w:t>仪器</w:t>
      </w:r>
      <w:r>
        <w:rPr>
          <w:rFonts w:ascii="宋体" w:hAnsi="宋体" w:eastAsia="宋体"/>
          <w:szCs w:val="21"/>
        </w:rPr>
        <w:t>设备出现故障时，维修人员必须在4小时做出明确答复</w:t>
      </w:r>
      <w:r>
        <w:rPr>
          <w:rFonts w:ascii="宋体" w:hAnsi="宋体" w:eastAsia="宋体"/>
          <w:color w:val="auto"/>
          <w:szCs w:val="21"/>
        </w:rPr>
        <w:t>，如有需要48小时内派维修人员到达用户现场维修。仪器厂商在中国设有保税库，能及时为用户提供备品备件，及时提供相关操作软件的升级服务。在保修期内，所有维修服务及配件全部免费，保修期外，可用人民币结算相关费用。</w:t>
      </w:r>
    </w:p>
    <w:p w14:paraId="5361C197">
      <w:pPr>
        <w:keepNext w:val="0"/>
        <w:keepLines w:val="0"/>
        <w:pageBreakBefore w:val="0"/>
        <w:widowControl w:val="0"/>
        <w:kinsoku/>
        <w:wordWrap/>
        <w:overflowPunct/>
        <w:topLinePunct w:val="0"/>
        <w:autoSpaceDE/>
        <w:autoSpaceDN/>
        <w:bidi w:val="0"/>
        <w:adjustRightInd/>
        <w:spacing w:line="360" w:lineRule="auto"/>
        <w:ind w:firstLine="211" w:firstLineChars="100"/>
        <w:textAlignment w:val="auto"/>
        <w:rPr>
          <w:rFonts w:hint="eastAsia" w:ascii="宋体" w:hAnsi="宋体" w:eastAsia="宋体"/>
          <w:b/>
          <w:szCs w:val="21"/>
        </w:rPr>
      </w:pPr>
      <w:r>
        <w:rPr>
          <w:rFonts w:hint="eastAsia" w:ascii="宋体" w:hAnsi="宋体" w:eastAsia="宋体"/>
          <w:b/>
          <w:color w:val="auto"/>
          <w:szCs w:val="21"/>
        </w:rPr>
        <w:t>★1.4免费提供原有质谱质保</w:t>
      </w:r>
      <w:r>
        <w:rPr>
          <w:rFonts w:hint="eastAsia" w:ascii="宋体" w:hAnsi="宋体" w:eastAsia="宋体"/>
          <w:b/>
          <w:color w:val="auto"/>
          <w:szCs w:val="21"/>
          <w:lang w:val="en-US" w:eastAsia="zh-CN"/>
        </w:rPr>
        <w:t>三</w:t>
      </w:r>
      <w:r>
        <w:rPr>
          <w:rFonts w:hint="eastAsia" w:ascii="宋体" w:hAnsi="宋体" w:eastAsia="宋体"/>
          <w:b/>
          <w:color w:val="auto"/>
          <w:szCs w:val="21"/>
        </w:rPr>
        <w:t>年。</w:t>
      </w:r>
    </w:p>
    <w:p w14:paraId="75DE806A">
      <w:pPr>
        <w:spacing w:line="312" w:lineRule="auto"/>
        <w:ind w:firstLine="422" w:firstLineChars="200"/>
        <w:rPr>
          <w:rFonts w:hint="eastAsia" w:ascii="宋体" w:hAnsi="宋体" w:eastAsia="宋体"/>
          <w:b/>
          <w:szCs w:val="21"/>
        </w:rPr>
      </w:pPr>
    </w:p>
    <w:p w14:paraId="481A93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eastAsia="宋体"/>
          <w:b/>
          <w:szCs w:val="21"/>
        </w:rPr>
      </w:pPr>
      <w:r>
        <w:rPr>
          <w:rFonts w:hint="eastAsia" w:ascii="宋体" w:hAnsi="宋体" w:eastAsia="宋体"/>
          <w:b/>
          <w:szCs w:val="21"/>
        </w:rPr>
        <w:t>2.</w:t>
      </w:r>
      <w:r>
        <w:rPr>
          <w:rFonts w:ascii="宋体" w:hAnsi="宋体" w:eastAsia="宋体"/>
          <w:b/>
          <w:szCs w:val="21"/>
        </w:rPr>
        <w:t>培训和应用支持：</w:t>
      </w:r>
    </w:p>
    <w:p w14:paraId="0628CE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Cs w:val="21"/>
        </w:rPr>
      </w:pPr>
      <w:r>
        <w:rPr>
          <w:rFonts w:hint="eastAsia" w:ascii="宋体" w:hAnsi="宋体" w:eastAsia="宋体"/>
          <w:bCs/>
          <w:szCs w:val="21"/>
        </w:rPr>
        <w:t>2</w:t>
      </w:r>
      <w:r>
        <w:rPr>
          <w:rFonts w:ascii="宋体" w:hAnsi="宋体" w:eastAsia="宋体"/>
          <w:bCs/>
          <w:szCs w:val="21"/>
        </w:rPr>
        <w:t>.1</w:t>
      </w:r>
      <w:r>
        <w:rPr>
          <w:rFonts w:ascii="宋体" w:hAnsi="宋体" w:eastAsia="宋体"/>
          <w:szCs w:val="21"/>
        </w:rPr>
        <w:t xml:space="preserve"> 仪器安装完成后，由安装工程师进行现场仪器的操作和维护培训。</w:t>
      </w:r>
    </w:p>
    <w:p w14:paraId="231B06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Cs w:val="21"/>
        </w:rPr>
      </w:pPr>
      <w:r>
        <w:rPr>
          <w:rFonts w:hint="eastAsia" w:ascii="宋体" w:hAnsi="宋体" w:eastAsia="宋体"/>
          <w:szCs w:val="21"/>
        </w:rPr>
        <w:t>2</w:t>
      </w:r>
      <w:r>
        <w:rPr>
          <w:rFonts w:ascii="宋体" w:hAnsi="宋体" w:eastAsia="宋体"/>
          <w:szCs w:val="21"/>
        </w:rPr>
        <w:t>.2 应用技术培训：按照</w:t>
      </w:r>
      <w:r>
        <w:rPr>
          <w:rFonts w:hint="eastAsia" w:ascii="宋体" w:hAnsi="宋体" w:eastAsia="宋体"/>
          <w:szCs w:val="21"/>
        </w:rPr>
        <w:t>采购人</w:t>
      </w:r>
      <w:r>
        <w:rPr>
          <w:rFonts w:ascii="宋体" w:hAnsi="宋体" w:eastAsia="宋体"/>
          <w:szCs w:val="21"/>
        </w:rPr>
        <w:t>要求派专业的应用工程师进行现场应用技术培训，培训时间不少于3天，培训包括仪器的基本原理、操作、日常维护及基础分析仪器理论和上机操作等内容，也可以按照</w:t>
      </w:r>
      <w:r>
        <w:rPr>
          <w:rFonts w:hint="eastAsia" w:ascii="宋体" w:hAnsi="宋体" w:eastAsia="宋体"/>
          <w:szCs w:val="21"/>
        </w:rPr>
        <w:t>采购人</w:t>
      </w:r>
      <w:r>
        <w:rPr>
          <w:rFonts w:ascii="宋体" w:hAnsi="宋体" w:eastAsia="宋体"/>
          <w:szCs w:val="21"/>
        </w:rPr>
        <w:t>实际做样要求协助建立和开发方法，后续可应</w:t>
      </w:r>
      <w:r>
        <w:rPr>
          <w:rFonts w:hint="eastAsia" w:ascii="宋体" w:hAnsi="宋体" w:eastAsia="宋体"/>
          <w:szCs w:val="21"/>
        </w:rPr>
        <w:t>采购人</w:t>
      </w:r>
      <w:r>
        <w:rPr>
          <w:rFonts w:ascii="宋体" w:hAnsi="宋体" w:eastAsia="宋体"/>
          <w:szCs w:val="21"/>
        </w:rPr>
        <w:t>要求提供及时免费的上门培训和应用技术支持服务。</w:t>
      </w:r>
    </w:p>
    <w:p w14:paraId="785C86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szCs w:val="21"/>
        </w:rPr>
      </w:pPr>
      <w:r>
        <w:rPr>
          <w:rFonts w:hint="eastAsia" w:ascii="宋体" w:hAnsi="宋体" w:eastAsia="宋体"/>
          <w:color w:val="auto"/>
          <w:szCs w:val="21"/>
        </w:rPr>
        <w:t>2</w:t>
      </w:r>
      <w:r>
        <w:rPr>
          <w:rFonts w:ascii="宋体" w:hAnsi="宋体" w:eastAsia="宋体"/>
          <w:color w:val="auto"/>
          <w:szCs w:val="21"/>
        </w:rPr>
        <w:t>.3 提供4个厂家实验室培训名额，培训时间不少于3天。</w:t>
      </w:r>
    </w:p>
    <w:p w14:paraId="0A936C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2.4 </w:t>
      </w:r>
      <w:r>
        <w:rPr>
          <w:rFonts w:ascii="宋体" w:hAnsi="宋体" w:eastAsia="宋体" w:cs="Times New Roman"/>
          <w:color w:val="auto"/>
          <w:szCs w:val="21"/>
        </w:rPr>
        <w:t>提供用于环境样品中痕量污染物的准确定量分析，可实现环境样品的自动净化和富集</w:t>
      </w:r>
      <w:r>
        <w:rPr>
          <w:rFonts w:hint="eastAsia" w:ascii="宋体" w:hAnsi="宋体" w:eastAsia="宋体" w:cs="Times New Roman"/>
          <w:color w:val="auto"/>
          <w:szCs w:val="21"/>
          <w:lang w:val="en-US" w:eastAsia="zh-CN"/>
        </w:rPr>
        <w:t>试用系统一套</w:t>
      </w:r>
      <w:r>
        <w:rPr>
          <w:rFonts w:ascii="宋体" w:hAnsi="宋体" w:eastAsia="宋体" w:cs="Times New Roman"/>
          <w:color w:val="auto"/>
          <w:szCs w:val="21"/>
        </w:rPr>
        <w:t>。</w:t>
      </w:r>
    </w:p>
    <w:p w14:paraId="165CD1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eastAsia="宋体"/>
          <w:b/>
          <w:bCs/>
          <w:color w:val="auto"/>
          <w:szCs w:val="21"/>
        </w:rPr>
      </w:pPr>
      <w:r>
        <w:rPr>
          <w:rFonts w:hint="eastAsia" w:ascii="宋体" w:hAnsi="宋体" w:eastAsia="宋体"/>
          <w:b/>
          <w:bCs/>
          <w:color w:val="auto"/>
          <w:szCs w:val="21"/>
        </w:rPr>
        <w:t>3.</w:t>
      </w:r>
      <w:r>
        <w:rPr>
          <w:rFonts w:ascii="宋体" w:hAnsi="宋体" w:eastAsia="宋体"/>
          <w:b/>
          <w:bCs/>
          <w:color w:val="auto"/>
          <w:szCs w:val="21"/>
        </w:rPr>
        <w:t>主机供货期</w:t>
      </w:r>
    </w:p>
    <w:p w14:paraId="029910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auto"/>
          <w:szCs w:val="21"/>
        </w:rPr>
      </w:pPr>
      <w:r>
        <w:rPr>
          <w:rFonts w:hint="eastAsia" w:ascii="宋体" w:hAnsi="宋体" w:eastAsia="宋体"/>
          <w:color w:val="auto"/>
          <w:szCs w:val="21"/>
        </w:rPr>
        <w:t>3.1合同签订收到免表后2</w:t>
      </w:r>
      <w:r>
        <w:rPr>
          <w:rFonts w:ascii="宋体" w:hAnsi="宋体" w:eastAsia="宋体"/>
          <w:color w:val="auto"/>
          <w:szCs w:val="21"/>
        </w:rPr>
        <w:t>个月</w:t>
      </w:r>
      <w:r>
        <w:rPr>
          <w:rFonts w:hint="eastAsia" w:ascii="宋体" w:hAnsi="宋体" w:eastAsia="宋体"/>
          <w:color w:val="auto"/>
          <w:szCs w:val="21"/>
        </w:rPr>
        <w:t>内</w:t>
      </w:r>
      <w:r>
        <w:rPr>
          <w:rFonts w:ascii="宋体" w:hAnsi="宋体" w:eastAsia="宋体"/>
          <w:color w:val="auto"/>
          <w:szCs w:val="21"/>
        </w:rPr>
        <w:t>到货。</w:t>
      </w:r>
    </w:p>
    <w:p w14:paraId="50E7DAEB">
      <w:pPr>
        <w:snapToGrid w:val="0"/>
        <w:spacing w:before="120" w:beforeLines="50" w:line="312" w:lineRule="auto"/>
        <w:rPr>
          <w:rFonts w:ascii="宋体" w:hAnsi="宋体" w:eastAsia="宋体"/>
          <w:b/>
          <w:bCs/>
          <w:szCs w:val="21"/>
        </w:rPr>
      </w:pPr>
    </w:p>
    <w:p w14:paraId="5CEDBFFE">
      <w:pPr>
        <w:snapToGrid w:val="0"/>
        <w:spacing w:before="120" w:beforeLines="50" w:line="360" w:lineRule="auto"/>
        <w:rPr>
          <w:rFonts w:ascii="宋体" w:hAnsi="宋体" w:eastAsia="宋体"/>
          <w:b/>
          <w:szCs w:val="21"/>
        </w:rPr>
      </w:pPr>
      <w:r>
        <w:rPr>
          <w:rFonts w:hint="eastAsia" w:ascii="宋体" w:hAnsi="宋体" w:eastAsia="宋体"/>
          <w:b/>
          <w:bCs/>
          <w:szCs w:val="21"/>
        </w:rPr>
        <w:t>(三)</w:t>
      </w:r>
      <w:r>
        <w:rPr>
          <w:rFonts w:ascii="宋体" w:hAnsi="宋体" w:eastAsia="宋体"/>
          <w:b/>
          <w:szCs w:val="21"/>
        </w:rPr>
        <w:t>配置要求</w:t>
      </w:r>
    </w:p>
    <w:p w14:paraId="770B5CEE">
      <w:pPr>
        <w:spacing w:line="360" w:lineRule="auto"/>
        <w:ind w:firstLine="420" w:firstLineChars="200"/>
        <w:rPr>
          <w:rFonts w:hint="eastAsia" w:ascii="宋体" w:hAnsi="宋体" w:eastAsia="宋体"/>
          <w:szCs w:val="21"/>
        </w:rPr>
      </w:pPr>
      <w:r>
        <w:rPr>
          <w:rFonts w:hint="eastAsia" w:ascii="宋体" w:hAnsi="宋体" w:eastAsia="宋体"/>
          <w:szCs w:val="21"/>
        </w:rPr>
        <w:t>(三)配置要求</w:t>
      </w:r>
    </w:p>
    <w:p w14:paraId="2516F973">
      <w:pPr>
        <w:spacing w:line="360" w:lineRule="auto"/>
        <w:ind w:firstLine="420" w:firstLineChars="200"/>
        <w:rPr>
          <w:rFonts w:hint="eastAsia" w:ascii="宋体" w:hAnsi="宋体" w:eastAsia="宋体"/>
          <w:szCs w:val="21"/>
        </w:rPr>
      </w:pPr>
      <w:r>
        <w:rPr>
          <w:rFonts w:hint="eastAsia" w:ascii="宋体" w:hAnsi="宋体" w:eastAsia="宋体"/>
          <w:szCs w:val="21"/>
        </w:rPr>
        <w:t>1. 串联四极杆质谱仪主机1套(包括离子源（ESI,APCI ）、内置式蠕动注射泵、无油机械泵、配套电源线、调机标样等)。</w:t>
      </w:r>
    </w:p>
    <w:p w14:paraId="55ECACF9">
      <w:pPr>
        <w:spacing w:line="360" w:lineRule="auto"/>
        <w:ind w:firstLine="420" w:firstLineChars="200"/>
        <w:rPr>
          <w:rFonts w:hint="eastAsia" w:ascii="宋体" w:hAnsi="宋体" w:eastAsia="宋体"/>
          <w:szCs w:val="21"/>
        </w:rPr>
      </w:pPr>
      <w:r>
        <w:rPr>
          <w:rFonts w:hint="eastAsia" w:ascii="宋体" w:hAnsi="宋体" w:eastAsia="宋体"/>
          <w:szCs w:val="21"/>
        </w:rPr>
        <w:t>2. 超高效液相色谱仪     1套(包括二元超高压泵、在线脱气机、柱塞清洗装置、自动进样器、柱温箱等)。</w:t>
      </w:r>
    </w:p>
    <w:p w14:paraId="029476EC">
      <w:pPr>
        <w:spacing w:line="360" w:lineRule="auto"/>
        <w:ind w:firstLine="420" w:firstLineChars="200"/>
        <w:rPr>
          <w:rFonts w:hint="eastAsia" w:ascii="宋体" w:hAnsi="宋体" w:eastAsia="宋体"/>
          <w:szCs w:val="21"/>
        </w:rPr>
      </w:pPr>
      <w:r>
        <w:rPr>
          <w:rFonts w:hint="eastAsia" w:ascii="宋体" w:hAnsi="宋体" w:eastAsia="宋体"/>
          <w:szCs w:val="21"/>
        </w:rPr>
        <w:t>3.系统操作工作软件                         1套</w:t>
      </w:r>
    </w:p>
    <w:p w14:paraId="354AB704">
      <w:pPr>
        <w:spacing w:line="360" w:lineRule="auto"/>
        <w:ind w:firstLine="420" w:firstLineChars="200"/>
        <w:rPr>
          <w:rFonts w:hint="eastAsia" w:ascii="宋体" w:hAnsi="宋体" w:eastAsia="宋体"/>
          <w:szCs w:val="21"/>
        </w:rPr>
      </w:pPr>
      <w:r>
        <w:rPr>
          <w:rFonts w:hint="eastAsia" w:ascii="宋体" w:hAnsi="宋体" w:eastAsia="宋体"/>
          <w:szCs w:val="21"/>
        </w:rPr>
        <w:t>4.配套工作站                               1台</w:t>
      </w:r>
    </w:p>
    <w:p w14:paraId="0EB67B5E">
      <w:pPr>
        <w:spacing w:line="360" w:lineRule="auto"/>
        <w:ind w:firstLine="420" w:firstLineChars="200"/>
        <w:rPr>
          <w:rFonts w:hint="eastAsia" w:ascii="宋体" w:hAnsi="宋体" w:eastAsia="宋体"/>
          <w:szCs w:val="21"/>
        </w:rPr>
      </w:pPr>
      <w:r>
        <w:rPr>
          <w:rFonts w:hint="eastAsia" w:ascii="宋体" w:hAnsi="宋体" w:eastAsia="宋体"/>
          <w:szCs w:val="21"/>
        </w:rPr>
        <w:t xml:space="preserve">5.品牌电脑、激光打印机和27寸显示器        </w:t>
      </w:r>
      <w:r>
        <w:rPr>
          <w:rFonts w:hint="eastAsia" w:ascii="宋体" w:hAnsi="宋体"/>
          <w:szCs w:val="21"/>
          <w:lang w:val="en-US" w:eastAsia="zh-CN"/>
        </w:rPr>
        <w:t>2</w:t>
      </w:r>
      <w:r>
        <w:rPr>
          <w:rFonts w:hint="eastAsia" w:ascii="宋体" w:hAnsi="宋体" w:eastAsia="宋体"/>
          <w:szCs w:val="21"/>
        </w:rPr>
        <w:t xml:space="preserve">套 </w:t>
      </w:r>
    </w:p>
    <w:p w14:paraId="47897144">
      <w:pPr>
        <w:spacing w:line="360" w:lineRule="auto"/>
        <w:ind w:firstLine="420" w:firstLineChars="200"/>
        <w:rPr>
          <w:rFonts w:hint="eastAsia" w:ascii="宋体" w:hAnsi="宋体" w:eastAsia="宋体"/>
          <w:szCs w:val="21"/>
        </w:rPr>
      </w:pPr>
      <w:r>
        <w:rPr>
          <w:rFonts w:hint="eastAsia" w:ascii="宋体" w:hAnsi="宋体" w:eastAsia="宋体"/>
          <w:szCs w:val="21"/>
        </w:rPr>
        <w:t>6.流动相溶剂瓶(1L)                         8个</w:t>
      </w:r>
    </w:p>
    <w:p w14:paraId="622B223D">
      <w:pPr>
        <w:spacing w:line="360" w:lineRule="auto"/>
        <w:ind w:firstLine="420" w:firstLineChars="200"/>
        <w:rPr>
          <w:rFonts w:hint="eastAsia" w:ascii="宋体" w:hAnsi="宋体" w:eastAsia="宋体"/>
          <w:szCs w:val="21"/>
        </w:rPr>
      </w:pPr>
      <w:r>
        <w:rPr>
          <w:rFonts w:hint="eastAsia" w:ascii="宋体" w:hAnsi="宋体" w:eastAsia="宋体"/>
          <w:szCs w:val="21"/>
        </w:rPr>
        <w:t>7.在线过滤器组件                           2套</w:t>
      </w:r>
    </w:p>
    <w:p w14:paraId="041E85F5">
      <w:pPr>
        <w:spacing w:line="360" w:lineRule="auto"/>
        <w:ind w:firstLine="420" w:firstLineChars="200"/>
        <w:rPr>
          <w:rFonts w:hint="eastAsia" w:ascii="宋体" w:hAnsi="宋体" w:eastAsia="宋体"/>
          <w:szCs w:val="21"/>
        </w:rPr>
      </w:pPr>
      <w:r>
        <w:rPr>
          <w:rFonts w:hint="eastAsia" w:ascii="宋体" w:hAnsi="宋体" w:eastAsia="宋体"/>
          <w:szCs w:val="21"/>
        </w:rPr>
        <w:t>8.在线过滤滤芯                             4包</w:t>
      </w:r>
    </w:p>
    <w:p w14:paraId="45C1360B">
      <w:pPr>
        <w:spacing w:line="360" w:lineRule="auto"/>
        <w:ind w:firstLine="420" w:firstLineChars="200"/>
        <w:rPr>
          <w:rFonts w:hint="eastAsia" w:ascii="宋体" w:hAnsi="宋体" w:eastAsia="宋体"/>
          <w:szCs w:val="21"/>
        </w:rPr>
      </w:pPr>
      <w:r>
        <w:rPr>
          <w:rFonts w:hint="eastAsia" w:ascii="宋体" w:hAnsi="宋体" w:eastAsia="宋体"/>
          <w:szCs w:val="21"/>
        </w:rPr>
        <w:t>9.色谱柱                                   8根（根据用户需求选定）</w:t>
      </w:r>
    </w:p>
    <w:p w14:paraId="2B7B7385">
      <w:pPr>
        <w:spacing w:line="360" w:lineRule="auto"/>
        <w:ind w:firstLine="420" w:firstLineChars="200"/>
        <w:rPr>
          <w:rFonts w:hint="eastAsia" w:ascii="宋体" w:hAnsi="宋体" w:eastAsia="宋体"/>
          <w:szCs w:val="21"/>
        </w:rPr>
      </w:pPr>
      <w:r>
        <w:rPr>
          <w:rFonts w:hint="eastAsia" w:ascii="宋体" w:hAnsi="宋体" w:eastAsia="宋体"/>
          <w:szCs w:val="21"/>
        </w:rPr>
        <w:t>10.样品瓶                                  500个</w:t>
      </w:r>
    </w:p>
    <w:p w14:paraId="65BB4272">
      <w:pPr>
        <w:spacing w:line="360" w:lineRule="auto"/>
        <w:ind w:firstLine="420" w:firstLineChars="200"/>
        <w:rPr>
          <w:rFonts w:hint="eastAsia" w:ascii="宋体" w:hAnsi="宋体" w:eastAsia="宋体"/>
          <w:szCs w:val="21"/>
        </w:rPr>
      </w:pPr>
      <w:r>
        <w:rPr>
          <w:rFonts w:hint="eastAsia" w:ascii="宋体" w:hAnsi="宋体" w:eastAsia="宋体"/>
          <w:szCs w:val="21"/>
        </w:rPr>
        <w:t>11.质谱清洁溶液                            2盒</w:t>
      </w:r>
    </w:p>
    <w:p w14:paraId="0CBB7104">
      <w:pPr>
        <w:spacing w:line="360" w:lineRule="auto"/>
        <w:ind w:firstLine="420" w:firstLineChars="200"/>
        <w:rPr>
          <w:rFonts w:hint="eastAsia" w:ascii="宋体" w:hAnsi="宋体" w:eastAsia="宋体"/>
          <w:szCs w:val="21"/>
        </w:rPr>
      </w:pPr>
      <w:r>
        <w:rPr>
          <w:rFonts w:hint="eastAsia" w:ascii="宋体" w:hAnsi="宋体" w:eastAsia="宋体"/>
          <w:szCs w:val="21"/>
        </w:rPr>
        <w:t>12.一级(取样)锥孔O型密封圈                2个</w:t>
      </w:r>
    </w:p>
    <w:p w14:paraId="3012FEC9">
      <w:pPr>
        <w:spacing w:line="360" w:lineRule="auto"/>
        <w:ind w:firstLine="420" w:firstLineChars="200"/>
        <w:rPr>
          <w:rFonts w:hint="eastAsia" w:ascii="宋体" w:hAnsi="宋体" w:eastAsia="宋体"/>
          <w:szCs w:val="21"/>
        </w:rPr>
      </w:pPr>
      <w:r>
        <w:rPr>
          <w:rFonts w:hint="eastAsia" w:ascii="宋体" w:hAnsi="宋体" w:eastAsia="宋体"/>
          <w:szCs w:val="21"/>
        </w:rPr>
        <w:t>13.泵油                                    5瓶</w:t>
      </w:r>
    </w:p>
    <w:p w14:paraId="02E05D17">
      <w:pPr>
        <w:spacing w:line="360" w:lineRule="auto"/>
        <w:ind w:firstLine="420" w:firstLineChars="200"/>
        <w:rPr>
          <w:rFonts w:hint="eastAsia" w:ascii="宋体" w:hAnsi="宋体" w:eastAsia="宋体"/>
          <w:szCs w:val="21"/>
        </w:rPr>
      </w:pPr>
      <w:r>
        <w:rPr>
          <w:rFonts w:hint="eastAsia" w:ascii="宋体" w:hAnsi="宋体" w:eastAsia="宋体"/>
          <w:szCs w:val="21"/>
        </w:rPr>
        <w:t>14.调谐液                                  2瓶</w:t>
      </w:r>
    </w:p>
    <w:p w14:paraId="23EA5997">
      <w:pPr>
        <w:spacing w:line="360" w:lineRule="auto"/>
        <w:ind w:firstLine="420" w:firstLineChars="200"/>
        <w:rPr>
          <w:rFonts w:hint="eastAsia" w:ascii="宋体" w:hAnsi="宋体" w:eastAsia="宋体"/>
          <w:szCs w:val="21"/>
        </w:rPr>
      </w:pPr>
      <w:r>
        <w:rPr>
          <w:rFonts w:hint="eastAsia" w:ascii="宋体" w:hAnsi="宋体" w:eastAsia="宋体"/>
          <w:szCs w:val="21"/>
        </w:rPr>
        <w:t>15.快速连接接头                            5套</w:t>
      </w:r>
    </w:p>
    <w:p w14:paraId="53E9232C">
      <w:pPr>
        <w:spacing w:line="360" w:lineRule="auto"/>
        <w:ind w:firstLine="420" w:firstLineChars="200"/>
        <w:rPr>
          <w:rFonts w:ascii="宋体" w:hAnsi="宋体" w:eastAsia="宋体"/>
          <w:szCs w:val="21"/>
        </w:rPr>
      </w:pPr>
    </w:p>
    <w:p w14:paraId="066D3E08">
      <w:pPr>
        <w:spacing w:line="360" w:lineRule="exact"/>
        <w:rPr>
          <w:rFonts w:ascii="宋体" w:hAnsi="宋体" w:eastAsia="宋体"/>
          <w:b/>
          <w:color w:val="1F497D"/>
          <w:szCs w:val="21"/>
        </w:rPr>
      </w:pPr>
    </w:p>
    <w:p w14:paraId="2164E9DF">
      <w:pPr>
        <w:tabs>
          <w:tab w:val="left" w:pos="180"/>
          <w:tab w:val="left" w:pos="525"/>
        </w:tabs>
        <w:spacing w:line="360" w:lineRule="auto"/>
        <w:rPr>
          <w:rFonts w:ascii="宋体" w:hAnsi="宋体" w:eastAsia="宋体"/>
          <w:b/>
          <w:bCs w:val="0"/>
          <w:color w:val="1F497D"/>
          <w:szCs w:val="21"/>
        </w:rPr>
      </w:pPr>
      <w:r>
        <w:rPr>
          <w:rFonts w:hint="eastAsia" w:ascii="宋体" w:hAnsi="宋体" w:eastAsia="宋体"/>
          <w:b/>
          <w:bCs w:val="0"/>
          <w:color w:val="1F497D"/>
          <w:szCs w:val="21"/>
        </w:rPr>
        <w:t>二、</w:t>
      </w:r>
      <w:r>
        <w:rPr>
          <w:rFonts w:hint="eastAsia" w:ascii="Times New Roman" w:hAnsi="Times New Roman" w:eastAsia="宋体" w:cs="Times New Roman"/>
          <w:b/>
          <w:bCs w:val="0"/>
          <w:color w:val="auto"/>
          <w:lang w:val="en-US" w:eastAsia="zh-CN"/>
        </w:rPr>
        <w:t>液相色谱仪</w:t>
      </w:r>
    </w:p>
    <w:p w14:paraId="5D042A64">
      <w:pPr>
        <w:snapToGrid w:val="0"/>
        <w:spacing w:before="120" w:beforeLines="50" w:line="360" w:lineRule="auto"/>
        <w:rPr>
          <w:rFonts w:ascii="宋体" w:hAnsi="宋体" w:eastAsia="宋体"/>
          <w:b/>
          <w:szCs w:val="21"/>
        </w:rPr>
      </w:pPr>
      <w:r>
        <w:rPr>
          <w:rFonts w:ascii="宋体" w:hAnsi="宋体" w:eastAsia="宋体"/>
          <w:b/>
          <w:szCs w:val="21"/>
        </w:rPr>
        <w:t>（一）技术规格和性能要求</w:t>
      </w:r>
    </w:p>
    <w:p w14:paraId="0B1C3C70">
      <w:pPr>
        <w:spacing w:line="360" w:lineRule="auto"/>
        <w:ind w:firstLine="422" w:firstLineChars="200"/>
        <w:rPr>
          <w:rFonts w:ascii="宋体" w:hAnsi="宋体" w:eastAsia="宋体"/>
          <w:b/>
          <w:szCs w:val="21"/>
        </w:rPr>
      </w:pPr>
      <w:r>
        <w:rPr>
          <w:rFonts w:ascii="宋体" w:hAnsi="宋体" w:eastAsia="宋体"/>
          <w:b/>
          <w:szCs w:val="21"/>
        </w:rPr>
        <w:t>1</w:t>
      </w:r>
      <w:r>
        <w:rPr>
          <w:rFonts w:hint="eastAsia" w:ascii="宋体" w:hAnsi="宋体" w:eastAsia="宋体"/>
          <w:b/>
          <w:szCs w:val="21"/>
        </w:rPr>
        <w:t>.</w:t>
      </w:r>
      <w:r>
        <w:rPr>
          <w:rFonts w:ascii="宋体" w:hAnsi="宋体" w:eastAsia="宋体"/>
          <w:b/>
          <w:szCs w:val="21"/>
        </w:rPr>
        <w:t>应用范围</w:t>
      </w:r>
    </w:p>
    <w:p w14:paraId="13983913">
      <w:pPr>
        <w:spacing w:line="360" w:lineRule="auto"/>
        <w:ind w:firstLine="420" w:firstLineChars="200"/>
        <w:rPr>
          <w:rFonts w:ascii="宋体" w:hAnsi="宋体" w:eastAsia="宋体"/>
          <w:color w:val="auto"/>
          <w:szCs w:val="21"/>
        </w:rPr>
      </w:pPr>
      <w:r>
        <w:rPr>
          <w:rFonts w:ascii="宋体" w:hAnsi="宋体" w:eastAsia="宋体"/>
          <w:color w:val="auto"/>
          <w:szCs w:val="21"/>
        </w:rPr>
        <w:t>适用于</w:t>
      </w:r>
      <w:r>
        <w:rPr>
          <w:rFonts w:hint="eastAsia" w:ascii="宋体" w:hAnsi="宋体" w:eastAsia="宋体"/>
          <w:color w:val="auto"/>
          <w:szCs w:val="21"/>
          <w:lang w:val="en-US" w:eastAsia="zh-CN"/>
        </w:rPr>
        <w:t>常规药品</w:t>
      </w:r>
      <w:r>
        <w:rPr>
          <w:rFonts w:hint="eastAsia" w:ascii="宋体" w:hAnsi="宋体" w:eastAsia="宋体"/>
          <w:color w:val="auto"/>
          <w:szCs w:val="21"/>
        </w:rPr>
        <w:t>分析，违禁添加药物分析的定性定量分析。</w:t>
      </w:r>
    </w:p>
    <w:p w14:paraId="2FA8A53C">
      <w:pPr>
        <w:spacing w:line="360" w:lineRule="auto"/>
        <w:ind w:firstLine="422" w:firstLineChars="200"/>
        <w:rPr>
          <w:rFonts w:hint="eastAsia" w:ascii="宋体" w:hAnsi="宋体" w:eastAsia="宋体"/>
          <w:b/>
          <w:color w:val="auto"/>
          <w:szCs w:val="21"/>
          <w:lang w:val="de-DE" w:eastAsia="de-DE"/>
        </w:rPr>
      </w:pPr>
      <w:r>
        <w:rPr>
          <w:rFonts w:ascii="宋体" w:hAnsi="宋体" w:eastAsia="宋体"/>
          <w:b/>
          <w:bCs/>
          <w:color w:val="auto"/>
          <w:szCs w:val="21"/>
        </w:rPr>
        <w:t>2</w:t>
      </w:r>
      <w:r>
        <w:rPr>
          <w:rFonts w:hint="eastAsia" w:ascii="宋体" w:hAnsi="宋体" w:eastAsia="宋体"/>
          <w:b/>
          <w:bCs/>
          <w:color w:val="auto"/>
          <w:szCs w:val="21"/>
        </w:rPr>
        <w:t>.</w:t>
      </w:r>
      <w:r>
        <w:rPr>
          <w:rFonts w:ascii="宋体" w:hAnsi="宋体" w:eastAsia="宋体"/>
          <w:b/>
          <w:bCs/>
          <w:color w:val="auto"/>
          <w:szCs w:val="21"/>
        </w:rPr>
        <w:t>技术参数要求</w:t>
      </w:r>
    </w:p>
    <w:p w14:paraId="4D076881">
      <w:pPr>
        <w:spacing w:line="360"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1</w:t>
      </w:r>
      <w:r>
        <w:rPr>
          <w:rFonts w:hint="eastAsia" w:ascii="宋体" w:hAnsi="宋体" w:cs="Times New Roman"/>
          <w:szCs w:val="21"/>
          <w:lang w:val="de-DE" w:eastAsia="zh-CN"/>
        </w:rPr>
        <w:t>.</w:t>
      </w:r>
      <w:r>
        <w:rPr>
          <w:rFonts w:hint="eastAsia" w:ascii="宋体" w:hAnsi="宋体" w:eastAsia="宋体" w:cs="Times New Roman"/>
          <w:szCs w:val="21"/>
          <w:lang w:val="de-DE"/>
        </w:rPr>
        <w:t>四元泵</w:t>
      </w:r>
      <w:r>
        <w:rPr>
          <w:rFonts w:hint="eastAsia" w:ascii="宋体" w:hAnsi="宋体" w:eastAsia="宋体" w:cs="Times New Roman"/>
          <w:szCs w:val="21"/>
          <w:lang w:val="de-DE" w:eastAsia="de-DE"/>
        </w:rPr>
        <w:t>：</w:t>
      </w:r>
    </w:p>
    <w:p w14:paraId="3A12C44C">
      <w:pPr>
        <w:spacing w:line="360"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de-DE" w:eastAsia="de-DE"/>
        </w:rPr>
        <w:t>1.1</w:t>
      </w:r>
      <w:r>
        <w:rPr>
          <w:rFonts w:hint="eastAsia" w:ascii="宋体" w:hAnsi="宋体" w:eastAsia="宋体" w:cs="Times New Roman"/>
          <w:szCs w:val="21"/>
          <w:lang w:val="de-DE"/>
        </w:rPr>
        <w:t>梯度</w:t>
      </w:r>
      <w:r>
        <w:rPr>
          <w:rFonts w:hint="eastAsia" w:ascii="宋体" w:hAnsi="宋体" w:eastAsia="宋体" w:cs="Times New Roman"/>
          <w:szCs w:val="21"/>
          <w:lang w:val="de-DE" w:eastAsia="de-DE"/>
        </w:rPr>
        <w:t>泵</w:t>
      </w:r>
      <w:r>
        <w:rPr>
          <w:rFonts w:hint="eastAsia" w:ascii="宋体" w:hAnsi="宋体" w:eastAsia="宋体" w:cs="Times New Roman"/>
          <w:szCs w:val="21"/>
          <w:lang w:val="de-DE"/>
        </w:rPr>
        <w:t>：</w:t>
      </w:r>
      <w:r>
        <w:rPr>
          <w:rFonts w:hint="eastAsia" w:ascii="宋体" w:hAnsi="宋体" w:eastAsia="宋体" w:cs="Times New Roman"/>
          <w:szCs w:val="21"/>
          <w:lang w:val="de-DE" w:eastAsia="de-DE"/>
        </w:rPr>
        <w:t>双柱塞串联泵设计，具有伺服控制可变冲程驱动，通过齿轮和滚珠螺杆传输动力，浮动柱塞</w:t>
      </w:r>
    </w:p>
    <w:p w14:paraId="0336977C">
      <w:pPr>
        <w:spacing w:line="360"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1.2流速范围：0.001~10.0mL/min，0.001mL/min步进；</w:t>
      </w:r>
    </w:p>
    <w:p w14:paraId="01771E63">
      <w:pPr>
        <w:spacing w:line="360" w:lineRule="auto"/>
        <w:ind w:firstLine="210" w:firstLineChars="100"/>
        <w:rPr>
          <w:rFonts w:hint="eastAsia" w:ascii="宋体" w:hAnsi="宋体" w:eastAsia="宋体" w:cs="Times New Roman"/>
          <w:szCs w:val="21"/>
          <w:lang w:val="de-DE" w:eastAsia="de-DE"/>
        </w:rPr>
      </w:pPr>
      <w:r>
        <w:rPr>
          <w:rFonts w:hint="eastAsia" w:ascii="宋体" w:hAnsi="宋体" w:eastAsia="宋体" w:cs="Times New Roman"/>
          <w:szCs w:val="21"/>
          <w:lang w:val="de-DE"/>
        </w:rPr>
        <w:t>★</w:t>
      </w:r>
      <w:r>
        <w:rPr>
          <w:rFonts w:hint="eastAsia" w:ascii="宋体" w:hAnsi="宋体" w:eastAsia="宋体" w:cs="Times New Roman"/>
          <w:szCs w:val="21"/>
          <w:lang w:val="de-DE" w:eastAsia="de-DE"/>
        </w:rPr>
        <w:t>1.3流速精密度：&lt;0.07%RSD或0.02minSD；</w:t>
      </w:r>
    </w:p>
    <w:p w14:paraId="08DA7C64">
      <w:pPr>
        <w:spacing w:line="360"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1.4流速准确度：±1%或10uL/min；</w:t>
      </w:r>
    </w:p>
    <w:p w14:paraId="0E3D1359">
      <w:pPr>
        <w:spacing w:line="360"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1.5压力脉动：&lt;2%（通常 &lt; 1.0 %）；</w:t>
      </w:r>
    </w:p>
    <w:p w14:paraId="7110E95E">
      <w:pPr>
        <w:spacing w:line="360"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1.6操作压力：</w:t>
      </w:r>
      <w:r>
        <w:rPr>
          <w:rFonts w:hint="eastAsia" w:ascii="宋体" w:hAnsi="宋体" w:eastAsia="宋体" w:cs="Times New Roman"/>
          <w:szCs w:val="21"/>
          <w:lang w:val="de-DE"/>
        </w:rPr>
        <w:t>≥</w:t>
      </w:r>
      <w:r>
        <w:rPr>
          <w:rFonts w:hint="eastAsia" w:ascii="宋体" w:hAnsi="宋体" w:eastAsia="宋体" w:cs="Times New Roman"/>
          <w:szCs w:val="21"/>
          <w:lang w:val="de-DE" w:eastAsia="de-DE"/>
        </w:rPr>
        <w:t>400bar；</w:t>
      </w:r>
    </w:p>
    <w:p w14:paraId="31AD307C">
      <w:pPr>
        <w:spacing w:line="360"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eastAsia="de-DE"/>
        </w:rPr>
        <w:t>▲1.7</w:t>
      </w:r>
      <w:r>
        <w:rPr>
          <w:rFonts w:hint="eastAsia" w:ascii="宋体" w:hAnsi="宋体" w:eastAsia="宋体" w:cs="Times New Roman"/>
          <w:szCs w:val="21"/>
          <w:lang w:val="de-DE"/>
        </w:rPr>
        <w:t xml:space="preserve"> </w:t>
      </w:r>
      <w:r>
        <w:rPr>
          <w:rFonts w:hint="eastAsia" w:ascii="宋体" w:hAnsi="宋体" w:eastAsia="宋体" w:cs="Times New Roman"/>
          <w:szCs w:val="21"/>
          <w:lang w:val="de-DE" w:eastAsia="de-DE"/>
        </w:rPr>
        <w:t>具有20-100ul自动可变冲程功能连续自动可变冲程和自动溶剂压缩因子校正功能（提供操作软件设置截图</w:t>
      </w:r>
      <w:r>
        <w:rPr>
          <w:rFonts w:hint="eastAsia" w:ascii="宋体" w:hAnsi="宋体" w:eastAsia="宋体" w:cs="Times New Roman"/>
          <w:szCs w:val="21"/>
          <w:lang w:val="de-DE"/>
        </w:rPr>
        <w:t>）</w:t>
      </w:r>
    </w:p>
    <w:p w14:paraId="22ACD321">
      <w:pPr>
        <w:spacing w:line="360"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eastAsia="de-DE"/>
        </w:rPr>
        <w:t>▲1.8</w:t>
      </w:r>
      <w:r>
        <w:rPr>
          <w:rFonts w:hint="eastAsia" w:ascii="宋体" w:hAnsi="宋体" w:eastAsia="宋体" w:cs="Times New Roman"/>
          <w:szCs w:val="21"/>
          <w:lang w:val="de-DE"/>
        </w:rPr>
        <w:t xml:space="preserve"> ≥</w:t>
      </w:r>
      <w:r>
        <w:rPr>
          <w:rFonts w:hint="eastAsia" w:ascii="宋体" w:hAnsi="宋体" w:eastAsia="宋体" w:cs="Times New Roman"/>
          <w:szCs w:val="21"/>
          <w:lang w:val="de-DE" w:eastAsia="de-DE"/>
        </w:rPr>
        <w:t>10英寸的触摸屏界面，可提供</w:t>
      </w:r>
      <w:r>
        <w:rPr>
          <w:rFonts w:hint="eastAsia" w:ascii="宋体" w:hAnsi="宋体" w:eastAsia="宋体" w:cs="Times New Roman"/>
          <w:szCs w:val="21"/>
          <w:lang w:val="de-DE"/>
        </w:rPr>
        <w:t>≥6</w:t>
      </w:r>
      <w:r>
        <w:rPr>
          <w:rFonts w:hint="eastAsia" w:ascii="宋体" w:hAnsi="宋体" w:eastAsia="宋体" w:cs="Times New Roman"/>
          <w:szCs w:val="21"/>
          <w:lang w:val="de-DE" w:eastAsia="de-DE"/>
        </w:rPr>
        <w:t>种仪器状态显示供使用人员监控仪器，可设定</w:t>
      </w:r>
      <w:r>
        <w:rPr>
          <w:rFonts w:hint="eastAsia" w:ascii="宋体" w:hAnsi="宋体" w:eastAsia="宋体" w:cs="Times New Roman"/>
          <w:szCs w:val="21"/>
          <w:lang w:val="de-DE"/>
        </w:rPr>
        <w:t>≥</w:t>
      </w:r>
      <w:r>
        <w:rPr>
          <w:rFonts w:hint="eastAsia" w:ascii="宋体" w:hAnsi="宋体" w:eastAsia="宋体" w:cs="Times New Roman"/>
          <w:szCs w:val="21"/>
          <w:lang w:val="de-DE" w:eastAsia="de-DE"/>
        </w:rPr>
        <w:t>50个任务程序</w:t>
      </w:r>
      <w:r>
        <w:rPr>
          <w:rFonts w:hint="eastAsia" w:ascii="宋体" w:hAnsi="宋体" w:eastAsia="宋体" w:cs="Times New Roman"/>
          <w:szCs w:val="21"/>
          <w:lang w:val="de-DE"/>
        </w:rPr>
        <w:t>（提供仪器智能化面板截图）</w:t>
      </w:r>
    </w:p>
    <w:p w14:paraId="7A7E7FC2">
      <w:pPr>
        <w:spacing w:line="360"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eastAsia="de-DE"/>
        </w:rPr>
        <w:t>▲1.9</w:t>
      </w:r>
      <w:r>
        <w:rPr>
          <w:rFonts w:hint="eastAsia" w:ascii="宋体" w:hAnsi="宋体" w:eastAsia="宋体" w:cs="Times New Roman"/>
          <w:szCs w:val="21"/>
          <w:lang w:val="de-DE"/>
        </w:rPr>
        <w:t xml:space="preserve"> </w:t>
      </w:r>
      <w:r>
        <w:rPr>
          <w:rFonts w:hint="eastAsia" w:ascii="宋体" w:hAnsi="宋体" w:eastAsia="宋体" w:cs="Times New Roman"/>
          <w:szCs w:val="21"/>
          <w:lang w:val="de-DE" w:eastAsia="de-DE"/>
        </w:rPr>
        <w:t>可升级溶剂瓶液位传感器，实时监控液位变化。</w:t>
      </w:r>
      <w:r>
        <w:rPr>
          <w:rFonts w:hint="eastAsia" w:ascii="宋体" w:hAnsi="宋体" w:eastAsia="宋体" w:cs="Times New Roman"/>
          <w:szCs w:val="21"/>
          <w:lang w:val="de-DE"/>
        </w:rPr>
        <w:t>可放置≥5个样品瓶位（提供仪器官方彩页截图）</w:t>
      </w:r>
    </w:p>
    <w:p w14:paraId="659004BA">
      <w:pPr>
        <w:spacing w:line="312" w:lineRule="auto"/>
        <w:ind w:firstLine="420" w:firstLineChars="200"/>
        <w:rPr>
          <w:rFonts w:hint="eastAsia" w:ascii="宋体" w:hAnsi="宋体" w:eastAsia="宋体" w:cs="Times New Roman"/>
          <w:szCs w:val="21"/>
          <w:lang w:val="de-DE" w:eastAsia="de-DE"/>
        </w:rPr>
      </w:pPr>
    </w:p>
    <w:p w14:paraId="1DE6845B">
      <w:pPr>
        <w:spacing w:line="312"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2</w:t>
      </w:r>
      <w:r>
        <w:rPr>
          <w:rFonts w:hint="eastAsia" w:ascii="宋体" w:hAnsi="宋体" w:cs="Times New Roman"/>
          <w:szCs w:val="21"/>
          <w:lang w:val="de-DE" w:eastAsia="zh-CN"/>
        </w:rPr>
        <w:t>.</w:t>
      </w:r>
      <w:r>
        <w:rPr>
          <w:rFonts w:hint="eastAsia" w:ascii="宋体" w:hAnsi="宋体" w:eastAsia="宋体" w:cs="Times New Roman"/>
          <w:szCs w:val="21"/>
          <w:lang w:val="de-DE" w:eastAsia="de-DE"/>
        </w:rPr>
        <w:t>自动进样器</w:t>
      </w:r>
    </w:p>
    <w:p w14:paraId="6335AF3D">
      <w:pPr>
        <w:spacing w:line="312" w:lineRule="auto"/>
        <w:ind w:firstLine="210" w:firstLineChars="1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▲2.1进样方式：采用高压、阀进样技术，通过微型计量泵精确控制取样体积，处于高压流路中；（提供操作软件设置截图</w:t>
      </w:r>
      <w:r>
        <w:rPr>
          <w:rFonts w:hint="eastAsia" w:ascii="宋体" w:hAnsi="宋体" w:eastAsia="宋体" w:cs="Times New Roman"/>
          <w:szCs w:val="21"/>
          <w:lang w:val="de-DE"/>
        </w:rPr>
        <w:t>）</w:t>
      </w:r>
    </w:p>
    <w:p w14:paraId="4083844B">
      <w:pPr>
        <w:spacing w:line="312" w:lineRule="auto"/>
        <w:ind w:firstLine="210" w:firstLineChars="100"/>
        <w:rPr>
          <w:rFonts w:hint="eastAsia" w:ascii="宋体" w:hAnsi="宋体" w:eastAsia="宋体" w:cs="Times New Roman"/>
          <w:szCs w:val="21"/>
          <w:lang w:val="de-DE" w:eastAsia="de-DE"/>
        </w:rPr>
      </w:pPr>
      <w:r>
        <w:rPr>
          <w:rFonts w:hint="eastAsia" w:ascii="宋体" w:hAnsi="宋体" w:eastAsia="宋体" w:cs="Times New Roman"/>
          <w:szCs w:val="21"/>
          <w:lang w:val="de-DE"/>
        </w:rPr>
        <w:t>★</w:t>
      </w:r>
      <w:r>
        <w:rPr>
          <w:rFonts w:hint="eastAsia" w:ascii="宋体" w:hAnsi="宋体" w:eastAsia="宋体" w:cs="Times New Roman"/>
          <w:szCs w:val="21"/>
          <w:lang w:val="de-DE" w:eastAsia="de-DE"/>
        </w:rPr>
        <w:t>2.2进样量范围：0.1~100ul，能任意体积精确进样，无需更换定量环；</w:t>
      </w:r>
    </w:p>
    <w:p w14:paraId="47D650BB">
      <w:pPr>
        <w:spacing w:line="312" w:lineRule="auto"/>
        <w:ind w:firstLine="210" w:firstLineChars="100"/>
        <w:rPr>
          <w:rFonts w:hint="eastAsia" w:ascii="宋体" w:hAnsi="宋体" w:eastAsia="宋体" w:cs="Times New Roman"/>
          <w:szCs w:val="21"/>
          <w:lang w:val="de-DE" w:eastAsia="de-DE"/>
        </w:rPr>
      </w:pPr>
      <w:r>
        <w:rPr>
          <w:rFonts w:hint="eastAsia" w:ascii="宋体" w:hAnsi="宋体" w:eastAsia="宋体" w:cs="Times New Roman"/>
          <w:szCs w:val="21"/>
          <w:lang w:val="de-DE"/>
        </w:rPr>
        <w:t>★</w:t>
      </w:r>
      <w:r>
        <w:rPr>
          <w:rFonts w:hint="eastAsia" w:ascii="宋体" w:hAnsi="宋体" w:eastAsia="宋体" w:cs="Times New Roman"/>
          <w:szCs w:val="21"/>
          <w:lang w:val="de-DE" w:eastAsia="de-DE"/>
        </w:rPr>
        <w:t>2.3样品瓶数目：≥130个；</w:t>
      </w:r>
    </w:p>
    <w:p w14:paraId="12839868">
      <w:pPr>
        <w:spacing w:line="312"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2.4进样精度：&lt;0.25%RSD；</w:t>
      </w:r>
    </w:p>
    <w:p w14:paraId="78F78FD3">
      <w:pPr>
        <w:spacing w:line="312" w:lineRule="auto"/>
        <w:ind w:firstLine="210" w:firstLineChars="100"/>
        <w:rPr>
          <w:rFonts w:hint="eastAsia" w:ascii="宋体" w:hAnsi="宋体" w:eastAsia="宋体" w:cs="Times New Roman"/>
          <w:szCs w:val="21"/>
          <w:lang w:val="de-DE" w:eastAsia="de-DE"/>
        </w:rPr>
      </w:pPr>
      <w:r>
        <w:rPr>
          <w:rFonts w:hint="eastAsia" w:ascii="宋体" w:hAnsi="宋体" w:eastAsia="宋体" w:cs="Times New Roman"/>
          <w:szCs w:val="21"/>
          <w:lang w:val="de-DE"/>
        </w:rPr>
        <w:t>★</w:t>
      </w:r>
      <w:r>
        <w:rPr>
          <w:rFonts w:hint="eastAsia" w:ascii="宋体" w:hAnsi="宋体" w:eastAsia="宋体" w:cs="Times New Roman"/>
          <w:szCs w:val="21"/>
          <w:lang w:val="de-DE" w:eastAsia="de-DE"/>
        </w:rPr>
        <w:t>2.5操作压力最高：600bar；</w:t>
      </w:r>
    </w:p>
    <w:p w14:paraId="4B5255F5">
      <w:pPr>
        <w:spacing w:line="312"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2.6样品残留：&lt;0.004%。</w:t>
      </w:r>
    </w:p>
    <w:p w14:paraId="376A31B0">
      <w:pPr>
        <w:spacing w:line="312"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rPr>
        <w:t>★2.7可升级样品控温功能</w:t>
      </w:r>
    </w:p>
    <w:p w14:paraId="708081AC">
      <w:pPr>
        <w:spacing w:line="312" w:lineRule="auto"/>
        <w:ind w:firstLine="210" w:firstLineChars="100"/>
        <w:rPr>
          <w:rFonts w:hint="eastAsia" w:ascii="宋体" w:hAnsi="宋体" w:eastAsia="宋体" w:cs="Times New Roman"/>
          <w:szCs w:val="21"/>
          <w:lang w:val="de-DE"/>
        </w:rPr>
      </w:pPr>
      <w:bookmarkStart w:id="9" w:name="_Hlk194320936"/>
      <w:r>
        <w:rPr>
          <w:rFonts w:hint="eastAsia" w:ascii="宋体" w:hAnsi="宋体" w:eastAsia="宋体" w:cs="Times New Roman"/>
          <w:szCs w:val="21"/>
          <w:lang w:val="de-DE" w:eastAsia="de-DE"/>
        </w:rPr>
        <w:t>▲</w:t>
      </w:r>
      <w:r>
        <w:rPr>
          <w:rFonts w:hint="eastAsia" w:ascii="宋体" w:hAnsi="宋体" w:eastAsia="宋体" w:cs="Times New Roman"/>
          <w:szCs w:val="21"/>
          <w:lang w:val="de-DE"/>
        </w:rPr>
        <w:t>2.8具有编程进样功能，具有柱前衍生、柱前样品自动稀释、自动混合等复杂进样功能</w:t>
      </w:r>
      <w:r>
        <w:rPr>
          <w:rFonts w:hint="eastAsia" w:ascii="宋体" w:hAnsi="宋体" w:eastAsia="宋体" w:cs="Times New Roman"/>
          <w:szCs w:val="21"/>
          <w:lang w:val="de-DE" w:eastAsia="de-DE"/>
        </w:rPr>
        <w:t>；（提供操作软件设置截图</w:t>
      </w:r>
      <w:r>
        <w:rPr>
          <w:rFonts w:hint="eastAsia" w:ascii="宋体" w:hAnsi="宋体" w:eastAsia="宋体" w:cs="Times New Roman"/>
          <w:szCs w:val="21"/>
          <w:lang w:val="de-DE"/>
        </w:rPr>
        <w:t>）</w:t>
      </w:r>
      <w:bookmarkEnd w:id="9"/>
    </w:p>
    <w:p w14:paraId="6639F598">
      <w:pPr>
        <w:spacing w:line="312" w:lineRule="auto"/>
        <w:ind w:firstLine="420" w:firstLineChars="200"/>
        <w:rPr>
          <w:rFonts w:hint="eastAsia" w:ascii="宋体" w:hAnsi="宋体" w:eastAsia="宋体" w:cs="Times New Roman"/>
          <w:szCs w:val="21"/>
          <w:lang w:val="de-DE" w:eastAsia="de-DE"/>
        </w:rPr>
      </w:pPr>
    </w:p>
    <w:p w14:paraId="0073D423">
      <w:pPr>
        <w:spacing w:line="312"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de-DE" w:eastAsia="de-DE"/>
        </w:rPr>
        <w:t>3</w:t>
      </w:r>
      <w:r>
        <w:rPr>
          <w:rFonts w:hint="eastAsia" w:ascii="宋体" w:hAnsi="宋体" w:cs="Times New Roman"/>
          <w:szCs w:val="21"/>
          <w:lang w:val="de-DE" w:eastAsia="zh-CN"/>
        </w:rPr>
        <w:t>.</w:t>
      </w:r>
      <w:r>
        <w:rPr>
          <w:rFonts w:hint="eastAsia" w:ascii="宋体" w:hAnsi="宋体" w:eastAsia="宋体" w:cs="Times New Roman"/>
          <w:szCs w:val="21"/>
          <w:lang w:val="de-DE"/>
        </w:rPr>
        <w:t>二极管阵列检测器（DAD）</w:t>
      </w:r>
    </w:p>
    <w:p w14:paraId="1754B99E">
      <w:pPr>
        <w:spacing w:line="312"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eastAsia="de-DE"/>
        </w:rPr>
        <w:t>▲3.1</w:t>
      </w:r>
      <w:r>
        <w:rPr>
          <w:rFonts w:hint="eastAsia" w:ascii="宋体" w:hAnsi="宋体" w:eastAsia="宋体" w:cs="Times New Roman"/>
          <w:szCs w:val="21"/>
          <w:lang w:val="de-DE"/>
        </w:rPr>
        <w:t xml:space="preserve"> </w:t>
      </w:r>
      <w:r>
        <w:rPr>
          <w:rFonts w:hint="eastAsia" w:ascii="宋体" w:hAnsi="宋体" w:eastAsia="宋体" w:cs="Times New Roman"/>
          <w:szCs w:val="21"/>
          <w:lang w:val="de-DE" w:eastAsia="de-DE"/>
        </w:rPr>
        <w:t>二极管对数：≥10</w:t>
      </w:r>
      <w:r>
        <w:rPr>
          <w:rFonts w:hint="eastAsia" w:ascii="宋体" w:hAnsi="宋体" w:eastAsia="宋体" w:cs="Times New Roman"/>
          <w:szCs w:val="21"/>
          <w:lang w:val="de-DE"/>
        </w:rPr>
        <w:t>00</w:t>
      </w:r>
      <w:r>
        <w:rPr>
          <w:rFonts w:hint="eastAsia" w:ascii="宋体" w:hAnsi="宋体" w:eastAsia="宋体" w:cs="Times New Roman"/>
          <w:szCs w:val="21"/>
          <w:lang w:val="de-DE" w:eastAsia="de-DE"/>
        </w:rPr>
        <w:t>对</w:t>
      </w:r>
      <w:r>
        <w:rPr>
          <w:rFonts w:hint="eastAsia" w:ascii="宋体" w:hAnsi="宋体" w:eastAsia="宋体" w:cs="Times New Roman"/>
          <w:szCs w:val="21"/>
          <w:lang w:val="de-DE"/>
        </w:rPr>
        <w:t xml:space="preserve"> （提供制造商性能彩页证明）</w:t>
      </w:r>
    </w:p>
    <w:p w14:paraId="48C64D06">
      <w:pPr>
        <w:spacing w:line="312" w:lineRule="auto"/>
        <w:ind w:firstLine="210" w:firstLineChars="1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▲3.2</w:t>
      </w:r>
      <w:r>
        <w:rPr>
          <w:rFonts w:hint="eastAsia" w:ascii="宋体" w:hAnsi="宋体" w:eastAsia="宋体" w:cs="Times New Roman"/>
          <w:szCs w:val="21"/>
          <w:lang w:val="de-DE"/>
        </w:rPr>
        <w:t xml:space="preserve"> </w:t>
      </w:r>
      <w:r>
        <w:rPr>
          <w:rFonts w:hint="eastAsia" w:ascii="宋体" w:hAnsi="宋体" w:eastAsia="宋体" w:cs="Times New Roman"/>
          <w:szCs w:val="21"/>
          <w:lang w:val="de-DE" w:eastAsia="de-DE"/>
        </w:rPr>
        <w:t>波长范围</w:t>
      </w:r>
      <w:r>
        <w:rPr>
          <w:rFonts w:hint="eastAsia" w:ascii="宋体" w:hAnsi="宋体" w:eastAsia="宋体" w:cs="Times New Roman"/>
          <w:szCs w:val="21"/>
          <w:lang w:val="de-DE"/>
        </w:rPr>
        <w:t>：</w:t>
      </w:r>
      <w:r>
        <w:rPr>
          <w:rFonts w:hint="eastAsia" w:ascii="宋体" w:hAnsi="宋体" w:eastAsia="宋体" w:cs="Times New Roman"/>
          <w:szCs w:val="21"/>
          <w:lang w:val="de-DE" w:eastAsia="de-DE"/>
        </w:rPr>
        <w:t>190~950nm（提供软件截图证明）</w:t>
      </w:r>
    </w:p>
    <w:p w14:paraId="4ACACAFD">
      <w:pPr>
        <w:spacing w:line="312"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3.3</w:t>
      </w:r>
      <w:r>
        <w:rPr>
          <w:rFonts w:hint="eastAsia" w:ascii="宋体" w:hAnsi="宋体" w:eastAsia="宋体" w:cs="Times New Roman"/>
          <w:szCs w:val="21"/>
          <w:lang w:val="de-DE"/>
        </w:rPr>
        <w:t xml:space="preserve"> </w:t>
      </w:r>
      <w:r>
        <w:rPr>
          <w:rFonts w:hint="eastAsia" w:ascii="宋体" w:hAnsi="宋体" w:eastAsia="宋体" w:cs="Times New Roman"/>
          <w:szCs w:val="21"/>
          <w:lang w:val="de-DE" w:eastAsia="de-DE"/>
        </w:rPr>
        <w:t>二极管宽度：&lt;1nm</w:t>
      </w:r>
    </w:p>
    <w:p w14:paraId="4EB7D50C">
      <w:pPr>
        <w:spacing w:line="312"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3.4</w:t>
      </w:r>
      <w:r>
        <w:rPr>
          <w:rFonts w:hint="eastAsia" w:ascii="宋体" w:hAnsi="宋体" w:eastAsia="宋体" w:cs="Times New Roman"/>
          <w:szCs w:val="21"/>
          <w:lang w:val="de-DE"/>
        </w:rPr>
        <w:t xml:space="preserve"> </w:t>
      </w:r>
      <w:r>
        <w:rPr>
          <w:rFonts w:hint="eastAsia" w:ascii="宋体" w:hAnsi="宋体" w:eastAsia="宋体" w:cs="Times New Roman"/>
          <w:szCs w:val="21"/>
          <w:lang w:val="de-DE" w:eastAsia="de-DE"/>
        </w:rPr>
        <w:t>分辨率: ≤1.0 nm，</w:t>
      </w:r>
    </w:p>
    <w:p w14:paraId="04333D4E">
      <w:pPr>
        <w:spacing w:line="312"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3.5</w:t>
      </w:r>
      <w:r>
        <w:rPr>
          <w:rFonts w:hint="eastAsia" w:ascii="宋体" w:hAnsi="宋体" w:eastAsia="宋体" w:cs="Times New Roman"/>
          <w:szCs w:val="21"/>
          <w:lang w:val="de-DE"/>
        </w:rPr>
        <w:t xml:space="preserve"> </w:t>
      </w:r>
      <w:r>
        <w:rPr>
          <w:rFonts w:hint="eastAsia" w:ascii="宋体" w:hAnsi="宋体" w:eastAsia="宋体" w:cs="Times New Roman"/>
          <w:szCs w:val="21"/>
          <w:lang w:val="de-DE" w:eastAsia="de-DE"/>
        </w:rPr>
        <w:t>短期噪音≤±0.7×10-5Au（湿池检测，1mL/min 甲醇溶剂，254nm）</w:t>
      </w:r>
    </w:p>
    <w:p w14:paraId="0E0729E8">
      <w:pPr>
        <w:spacing w:line="312"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3.6</w:t>
      </w:r>
      <w:r>
        <w:rPr>
          <w:rFonts w:hint="eastAsia" w:ascii="宋体" w:hAnsi="宋体" w:eastAsia="宋体" w:cs="Times New Roman"/>
          <w:szCs w:val="21"/>
          <w:lang w:val="de-DE"/>
        </w:rPr>
        <w:t xml:space="preserve"> </w:t>
      </w:r>
      <w:r>
        <w:rPr>
          <w:rFonts w:hint="eastAsia" w:ascii="宋体" w:hAnsi="宋体" w:eastAsia="宋体" w:cs="Times New Roman"/>
          <w:szCs w:val="21"/>
          <w:lang w:val="de-DE" w:eastAsia="de-DE"/>
        </w:rPr>
        <w:t>内置氧化钬滤光片（符合ASTM标准）</w:t>
      </w:r>
    </w:p>
    <w:p w14:paraId="5B4C1695">
      <w:pPr>
        <w:spacing w:line="312"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3.7</w:t>
      </w:r>
      <w:r>
        <w:rPr>
          <w:rFonts w:hint="eastAsia" w:ascii="宋体" w:hAnsi="宋体" w:eastAsia="宋体" w:cs="Times New Roman"/>
          <w:szCs w:val="21"/>
          <w:lang w:val="de-DE"/>
        </w:rPr>
        <w:t xml:space="preserve"> </w:t>
      </w:r>
      <w:r>
        <w:rPr>
          <w:rFonts w:hint="eastAsia" w:ascii="宋体" w:hAnsi="宋体" w:eastAsia="宋体" w:cs="Times New Roman"/>
          <w:szCs w:val="21"/>
          <w:lang w:val="de-DE" w:eastAsia="de-DE"/>
        </w:rPr>
        <w:t>狭缝宽度可编程：1, 2, 4, 8,16 nm</w:t>
      </w:r>
    </w:p>
    <w:p w14:paraId="3A2282C7">
      <w:pPr>
        <w:spacing w:line="312" w:lineRule="auto"/>
        <w:ind w:firstLine="210" w:firstLineChars="1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▲3.8</w:t>
      </w:r>
      <w:r>
        <w:rPr>
          <w:rFonts w:hint="eastAsia" w:ascii="宋体" w:hAnsi="宋体" w:eastAsia="宋体" w:cs="Times New Roman"/>
          <w:szCs w:val="21"/>
          <w:lang w:val="de-DE"/>
        </w:rPr>
        <w:t xml:space="preserve"> </w:t>
      </w:r>
      <w:r>
        <w:rPr>
          <w:rFonts w:hint="eastAsia" w:ascii="宋体" w:hAnsi="宋体" w:eastAsia="宋体" w:cs="Times New Roman"/>
          <w:szCs w:val="21"/>
          <w:lang w:val="de-DE" w:eastAsia="de-DE"/>
        </w:rPr>
        <w:t>数据采集频率：120HZ</w:t>
      </w:r>
      <w:r>
        <w:rPr>
          <w:rFonts w:hint="eastAsia" w:ascii="宋体" w:hAnsi="宋体" w:eastAsia="宋体" w:cs="Times New Roman"/>
          <w:szCs w:val="21"/>
          <w:lang w:val="de-DE"/>
        </w:rPr>
        <w:t>（提供软件截图证明）</w:t>
      </w:r>
    </w:p>
    <w:p w14:paraId="22862129">
      <w:pPr>
        <w:spacing w:line="312"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de-DE" w:eastAsia="de-DE"/>
        </w:rPr>
        <w:t>3.9</w:t>
      </w:r>
      <w:r>
        <w:rPr>
          <w:rFonts w:hint="eastAsia" w:ascii="宋体" w:hAnsi="宋体" w:eastAsia="宋体" w:cs="Times New Roman"/>
          <w:szCs w:val="21"/>
          <w:lang w:val="de-DE"/>
        </w:rPr>
        <w:t xml:space="preserve"> </w:t>
      </w:r>
      <w:r>
        <w:rPr>
          <w:rFonts w:hint="eastAsia" w:ascii="宋体" w:hAnsi="宋体" w:eastAsia="宋体" w:cs="Times New Roman"/>
          <w:szCs w:val="21"/>
          <w:lang w:val="de-DE" w:eastAsia="de-DE"/>
        </w:rPr>
        <w:t>数据采集：8通道</w:t>
      </w:r>
    </w:p>
    <w:p w14:paraId="5F35F802">
      <w:pPr>
        <w:spacing w:line="312"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eastAsia="de-DE"/>
        </w:rPr>
        <w:t>▲</w:t>
      </w:r>
      <w:r>
        <w:rPr>
          <w:rFonts w:hint="eastAsia" w:ascii="宋体" w:hAnsi="宋体" w:eastAsia="宋体" w:cs="Times New Roman"/>
          <w:szCs w:val="21"/>
          <w:lang w:val="de-DE"/>
        </w:rPr>
        <w:t>3.10 最高激发波长：≥1200nm（提供软件截图证明）</w:t>
      </w:r>
    </w:p>
    <w:p w14:paraId="38B21EF3">
      <w:pPr>
        <w:spacing w:line="312"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eastAsia="de-DE"/>
        </w:rPr>
        <w:t>▲</w:t>
      </w:r>
      <w:r>
        <w:rPr>
          <w:rFonts w:hint="eastAsia" w:ascii="宋体" w:hAnsi="宋体" w:eastAsia="宋体" w:cs="Times New Roman"/>
          <w:szCs w:val="21"/>
          <w:lang w:val="de-DE"/>
        </w:rPr>
        <w:t>3.11 最高发射波长：≥1200nm（提供软件截图证明）</w:t>
      </w:r>
    </w:p>
    <w:p w14:paraId="00A8B9AC">
      <w:pPr>
        <w:spacing w:line="312" w:lineRule="auto"/>
        <w:ind w:firstLine="420" w:firstLineChars="200"/>
        <w:rPr>
          <w:rFonts w:hint="eastAsia" w:ascii="宋体" w:hAnsi="宋体" w:eastAsia="宋体" w:cs="Times New Roman"/>
          <w:szCs w:val="21"/>
          <w:lang w:val="de-DE" w:eastAsia="de-DE"/>
        </w:rPr>
      </w:pPr>
    </w:p>
    <w:p w14:paraId="74F6C75C">
      <w:pPr>
        <w:spacing w:line="312"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de-DE" w:eastAsia="de-DE"/>
        </w:rPr>
        <w:t>4</w:t>
      </w:r>
      <w:r>
        <w:rPr>
          <w:rFonts w:hint="eastAsia" w:ascii="宋体" w:hAnsi="宋体" w:cs="Times New Roman"/>
          <w:szCs w:val="21"/>
          <w:lang w:val="de-DE" w:eastAsia="zh-CN"/>
        </w:rPr>
        <w:t>.</w:t>
      </w:r>
      <w:r>
        <w:rPr>
          <w:rFonts w:hint="eastAsia" w:ascii="宋体" w:hAnsi="宋体" w:eastAsia="宋体" w:cs="Times New Roman"/>
          <w:szCs w:val="21"/>
          <w:lang w:val="de-DE"/>
        </w:rPr>
        <w:t>荧光检测器</w:t>
      </w:r>
    </w:p>
    <w:p w14:paraId="6A0319B2">
      <w:pPr>
        <w:spacing w:line="312"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de-DE"/>
        </w:rPr>
        <w:t>4.1检测类型：单信号波长</w:t>
      </w:r>
    </w:p>
    <w:p w14:paraId="4E1258DF">
      <w:pPr>
        <w:spacing w:line="312"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de-DE"/>
        </w:rPr>
        <w:t>4.</w:t>
      </w:r>
      <w:r>
        <w:rPr>
          <w:rFonts w:hint="eastAsia" w:ascii="宋体" w:hAnsi="宋体" w:cs="Times New Roman"/>
          <w:szCs w:val="21"/>
          <w:lang w:val="en-US" w:eastAsia="zh-CN"/>
        </w:rPr>
        <w:t>2</w:t>
      </w:r>
      <w:r>
        <w:rPr>
          <w:rFonts w:hint="eastAsia" w:ascii="宋体" w:hAnsi="宋体" w:eastAsia="宋体" w:cs="Times New Roman"/>
          <w:szCs w:val="21"/>
          <w:lang w:val="de-DE"/>
        </w:rPr>
        <w:t>光源：氘灯</w:t>
      </w:r>
    </w:p>
    <w:p w14:paraId="6A7543B6">
      <w:pPr>
        <w:spacing w:line="312"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rPr>
        <w:t>★4.</w:t>
      </w:r>
      <w:r>
        <w:rPr>
          <w:rFonts w:hint="eastAsia" w:ascii="宋体" w:hAnsi="宋体" w:cs="Times New Roman"/>
          <w:szCs w:val="21"/>
          <w:lang w:val="en-US" w:eastAsia="zh-CN"/>
        </w:rPr>
        <w:t>3</w:t>
      </w:r>
      <w:r>
        <w:rPr>
          <w:rFonts w:hint="eastAsia" w:ascii="宋体" w:hAnsi="宋体" w:eastAsia="宋体" w:cs="Times New Roman"/>
          <w:szCs w:val="21"/>
          <w:lang w:val="de-DE"/>
        </w:rPr>
        <w:t>信号采集速率：大于等于73HZ</w:t>
      </w:r>
    </w:p>
    <w:p w14:paraId="4D7B393D">
      <w:pPr>
        <w:spacing w:line="312"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de-DE"/>
        </w:rPr>
        <w:t>4.</w:t>
      </w:r>
      <w:r>
        <w:rPr>
          <w:rFonts w:hint="eastAsia" w:ascii="宋体" w:hAnsi="宋体" w:cs="Times New Roman"/>
          <w:szCs w:val="21"/>
          <w:lang w:val="en-US" w:eastAsia="zh-CN"/>
        </w:rPr>
        <w:t>4</w:t>
      </w:r>
      <w:r>
        <w:rPr>
          <w:rFonts w:hint="eastAsia" w:ascii="宋体" w:hAnsi="宋体" w:eastAsia="宋体" w:cs="Times New Roman"/>
          <w:szCs w:val="21"/>
          <w:lang w:val="de-DE"/>
        </w:rPr>
        <w:t>激发单色器：可设置 200 nm - 1200 nm 且是零级带宽： 20 nm （固定）</w:t>
      </w:r>
    </w:p>
    <w:p w14:paraId="642BA329">
      <w:pPr>
        <w:spacing w:line="312"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de-DE"/>
        </w:rPr>
        <w:t>单色器：凹面全息光栅， F/1.6，闪耀波长： 300 nm</w:t>
      </w:r>
    </w:p>
    <w:p w14:paraId="41B78484">
      <w:pPr>
        <w:spacing w:line="312"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de-DE"/>
        </w:rPr>
        <w:t>4.</w:t>
      </w:r>
      <w:r>
        <w:rPr>
          <w:rFonts w:hint="eastAsia" w:ascii="宋体" w:hAnsi="宋体" w:cs="Times New Roman"/>
          <w:szCs w:val="21"/>
          <w:lang w:val="en-US" w:eastAsia="zh-CN"/>
        </w:rPr>
        <w:t>5</w:t>
      </w:r>
      <w:r>
        <w:rPr>
          <w:rFonts w:hint="eastAsia" w:ascii="宋体" w:hAnsi="宋体" w:eastAsia="宋体" w:cs="Times New Roman"/>
          <w:szCs w:val="21"/>
          <w:lang w:val="de-DE"/>
        </w:rPr>
        <w:t>发射单色器：可设置 200 nm - 1200 nm 且是零级带宽： 20 nm （固定）</w:t>
      </w:r>
    </w:p>
    <w:p w14:paraId="06E32D0E">
      <w:pPr>
        <w:spacing w:line="312"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de-DE"/>
        </w:rPr>
        <w:t>单色器：凹面全息光栅， F/1.6，闪耀波长： 400 nm</w:t>
      </w:r>
    </w:p>
    <w:p w14:paraId="6FF22DA6">
      <w:pPr>
        <w:spacing w:line="312"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de-DE"/>
        </w:rPr>
        <w:t>4.</w:t>
      </w:r>
      <w:r>
        <w:rPr>
          <w:rFonts w:hint="eastAsia" w:ascii="宋体" w:hAnsi="宋体" w:cs="Times New Roman"/>
          <w:szCs w:val="21"/>
          <w:lang w:val="en-US" w:eastAsia="zh-CN"/>
        </w:rPr>
        <w:t>6</w:t>
      </w:r>
      <w:r>
        <w:rPr>
          <w:rFonts w:hint="eastAsia" w:ascii="宋体" w:hAnsi="宋体" w:eastAsia="宋体" w:cs="Times New Roman"/>
          <w:szCs w:val="21"/>
          <w:lang w:val="de-DE"/>
        </w:rPr>
        <w:t>拉曼（H2O）&gt; 500 （信号时测量的噪音参考）Ex=350 nm， Em=397 nm，暗值450 nm，标准流通池• 拉曼 （H2O） &gt; 3000 （暗值时测量的噪音参考）Ex=350 nm， Em=397 nm，暗值450 nm，标准流通池</w:t>
      </w:r>
      <w:r>
        <w:rPr>
          <w:rFonts w:hint="eastAsia" w:ascii="宋体" w:hAnsi="宋体" w:cs="Times New Roman"/>
          <w:szCs w:val="21"/>
          <w:lang w:val="de-DE" w:eastAsia="zh-CN"/>
        </w:rPr>
        <w:t>。</w:t>
      </w:r>
    </w:p>
    <w:p w14:paraId="1937F53A">
      <w:pPr>
        <w:spacing w:line="312" w:lineRule="auto"/>
        <w:ind w:firstLine="420" w:firstLineChars="200"/>
        <w:rPr>
          <w:rFonts w:hint="eastAsia" w:ascii="宋体" w:hAnsi="宋体" w:eastAsia="宋体" w:cs="Times New Roman"/>
          <w:szCs w:val="21"/>
          <w:lang w:val="de-DE"/>
        </w:rPr>
      </w:pPr>
    </w:p>
    <w:p w14:paraId="1A65E200">
      <w:pPr>
        <w:spacing w:line="312"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rPr>
        <w:t>5</w:t>
      </w:r>
      <w:r>
        <w:rPr>
          <w:rFonts w:hint="eastAsia" w:ascii="宋体" w:hAnsi="宋体" w:cs="Times New Roman"/>
          <w:szCs w:val="21"/>
          <w:lang w:val="en-US" w:eastAsia="zh-CN"/>
        </w:rPr>
        <w:t>.</w:t>
      </w:r>
      <w:r>
        <w:rPr>
          <w:rFonts w:hint="eastAsia" w:ascii="宋体" w:hAnsi="宋体" w:eastAsia="宋体" w:cs="Times New Roman"/>
          <w:szCs w:val="21"/>
          <w:lang w:val="de-DE" w:eastAsia="de-DE"/>
        </w:rPr>
        <w:t>柱温箱</w:t>
      </w:r>
    </w:p>
    <w:p w14:paraId="435BD666">
      <w:pPr>
        <w:spacing w:line="312"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rPr>
        <w:t>5.1</w:t>
      </w:r>
      <w:r>
        <w:rPr>
          <w:rFonts w:hint="eastAsia" w:ascii="宋体" w:hAnsi="宋体" w:eastAsia="宋体" w:cs="Times New Roman"/>
          <w:szCs w:val="21"/>
          <w:lang w:val="de-DE" w:eastAsia="de-DE"/>
        </w:rPr>
        <w:t>温度控制范围：室温+5~80℃，0.1℃设置；</w:t>
      </w:r>
    </w:p>
    <w:p w14:paraId="50F6E55F">
      <w:pPr>
        <w:spacing w:line="312"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rPr>
        <w:t>5</w:t>
      </w:r>
      <w:r>
        <w:rPr>
          <w:rFonts w:hint="eastAsia" w:ascii="宋体" w:hAnsi="宋体" w:eastAsia="宋体" w:cs="Times New Roman"/>
          <w:szCs w:val="21"/>
          <w:lang w:val="de-DE" w:eastAsia="de-DE"/>
        </w:rPr>
        <w:t>.2温度稳定性：±0.1℃；</w:t>
      </w:r>
    </w:p>
    <w:p w14:paraId="6AFE958A">
      <w:pPr>
        <w:spacing w:line="312"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eastAsia="de-DE"/>
        </w:rPr>
        <w:t>▲</w:t>
      </w:r>
      <w:r>
        <w:rPr>
          <w:rFonts w:hint="eastAsia" w:ascii="宋体" w:hAnsi="宋体" w:eastAsia="宋体" w:cs="Times New Roman"/>
          <w:szCs w:val="21"/>
          <w:lang w:val="de-DE"/>
        </w:rPr>
        <w:t>5</w:t>
      </w:r>
      <w:r>
        <w:rPr>
          <w:rFonts w:hint="eastAsia" w:ascii="宋体" w:hAnsi="宋体" w:eastAsia="宋体" w:cs="Times New Roman"/>
          <w:szCs w:val="21"/>
          <w:lang w:val="de-DE" w:eastAsia="de-DE"/>
        </w:rPr>
        <w:t>.3带有两个独立帕尔贴单元，可实现双温区不同温度控温（提供软件截图证明）</w:t>
      </w:r>
    </w:p>
    <w:p w14:paraId="6F9BEDAD">
      <w:pPr>
        <w:spacing w:line="312"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rPr>
        <w:t>★5.4可放置≥4根30cm色谱柱</w:t>
      </w:r>
    </w:p>
    <w:p w14:paraId="3C83D88C">
      <w:pPr>
        <w:spacing w:line="312"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eastAsia="de-DE"/>
        </w:rPr>
        <w:t>▲</w:t>
      </w:r>
      <w:r>
        <w:rPr>
          <w:rFonts w:hint="eastAsia" w:ascii="宋体" w:hAnsi="宋体" w:eastAsia="宋体" w:cs="Times New Roman"/>
          <w:szCs w:val="21"/>
          <w:lang w:val="de-DE"/>
        </w:rPr>
        <w:t>5.5可加装色谱柱切换阀，无需手动更换转接（提供切换阀实物照片和色谱软件设置截图证明）</w:t>
      </w:r>
    </w:p>
    <w:p w14:paraId="7E695C51">
      <w:pPr>
        <w:spacing w:line="312" w:lineRule="auto"/>
        <w:ind w:firstLine="420" w:firstLineChars="200"/>
        <w:rPr>
          <w:rFonts w:hint="eastAsia" w:ascii="宋体" w:hAnsi="宋体" w:eastAsia="宋体" w:cs="Times New Roman"/>
          <w:szCs w:val="21"/>
          <w:lang w:val="de-DE" w:eastAsia="de-DE"/>
        </w:rPr>
      </w:pPr>
    </w:p>
    <w:p w14:paraId="314CFB5A">
      <w:pPr>
        <w:spacing w:line="360"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rPr>
        <w:t>6</w:t>
      </w:r>
      <w:r>
        <w:rPr>
          <w:rFonts w:hint="eastAsia" w:ascii="宋体" w:hAnsi="宋体" w:cs="Times New Roman"/>
          <w:szCs w:val="21"/>
          <w:lang w:val="en-US" w:eastAsia="zh-CN"/>
        </w:rPr>
        <w:t>.</w:t>
      </w:r>
      <w:r>
        <w:rPr>
          <w:rFonts w:hint="eastAsia" w:ascii="宋体" w:hAnsi="宋体" w:eastAsia="宋体" w:cs="Times New Roman"/>
          <w:szCs w:val="21"/>
          <w:lang w:val="de-DE" w:eastAsia="de-DE"/>
        </w:rPr>
        <w:t>化学工作站</w:t>
      </w:r>
    </w:p>
    <w:p w14:paraId="59533770">
      <w:pPr>
        <w:spacing w:line="360"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rPr>
        <w:t>6</w:t>
      </w:r>
      <w:r>
        <w:rPr>
          <w:rFonts w:hint="eastAsia" w:ascii="宋体" w:hAnsi="宋体" w:eastAsia="宋体" w:cs="Times New Roman"/>
          <w:szCs w:val="21"/>
          <w:lang w:val="de-DE" w:eastAsia="de-DE"/>
        </w:rPr>
        <w:t>.1中文或英文气相色谱原版工作站，并提供详细的中文/英文操作手册，仪器维护的有关资料及质量认证书；</w:t>
      </w:r>
    </w:p>
    <w:p w14:paraId="63069D96">
      <w:pPr>
        <w:spacing w:line="360" w:lineRule="auto"/>
        <w:ind w:firstLine="210" w:firstLineChars="1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w:t>
      </w:r>
      <w:r>
        <w:rPr>
          <w:rFonts w:hint="eastAsia" w:ascii="宋体" w:hAnsi="宋体" w:eastAsia="宋体" w:cs="Times New Roman"/>
          <w:szCs w:val="21"/>
          <w:lang w:val="de-DE"/>
        </w:rPr>
        <w:t>6</w:t>
      </w:r>
      <w:r>
        <w:rPr>
          <w:rFonts w:hint="eastAsia" w:ascii="宋体" w:hAnsi="宋体" w:eastAsia="宋体" w:cs="Times New Roman"/>
          <w:szCs w:val="21"/>
          <w:lang w:val="de-DE" w:eastAsia="de-DE"/>
        </w:rPr>
        <w:t>.2保留时间锁定软件(RTL)：可进行同台仪器的不同检测器,不同柱长及多台仪器之间数据的比对和确认同时可实现原有方法的无缝转移（现场验收指标）；</w:t>
      </w:r>
    </w:p>
    <w:p w14:paraId="3D8F97AC">
      <w:pPr>
        <w:spacing w:line="360"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de-DE"/>
        </w:rPr>
        <w:t>6</w:t>
      </w:r>
      <w:r>
        <w:rPr>
          <w:rFonts w:hint="eastAsia" w:ascii="宋体" w:hAnsi="宋体" w:eastAsia="宋体" w:cs="Times New Roman"/>
          <w:szCs w:val="21"/>
          <w:lang w:val="de-DE" w:eastAsia="de-DE"/>
        </w:rPr>
        <w:t>.3仪器状态分析软件功能，仪器故障时一键启动，方便对仪器的故障进行诊断。</w:t>
      </w:r>
    </w:p>
    <w:p w14:paraId="117A6BE7">
      <w:pPr>
        <w:spacing w:line="360"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de-DE"/>
        </w:rPr>
        <w:t>6.4 操作系统支持至少2种语言且必须支持中文</w:t>
      </w:r>
    </w:p>
    <w:p w14:paraId="6055672B">
      <w:pPr>
        <w:spacing w:line="360"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rPr>
        <w:t>▲6.5 配合智能化面板，可提供5个不同的用户角色登录，并具备不同操作权限（提供智能化面板设置截图）</w:t>
      </w:r>
    </w:p>
    <w:p w14:paraId="0370429B">
      <w:pPr>
        <w:spacing w:line="360"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rPr>
        <w:t>▲6.6 配合智能化面板，可提供至少3种以上任务开启模式：实时开启，定时开启，循环定时开启，并能在面板显示未来开启的具体日期和时间（提供智能化面板设置截图）</w:t>
      </w:r>
    </w:p>
    <w:p w14:paraId="1C33F024">
      <w:pPr>
        <w:spacing w:line="360" w:lineRule="auto"/>
        <w:ind w:firstLine="210" w:firstLineChars="100"/>
        <w:rPr>
          <w:rFonts w:hint="eastAsia" w:ascii="宋体" w:hAnsi="宋体" w:eastAsia="宋体" w:cs="Times New Roman"/>
          <w:szCs w:val="21"/>
          <w:lang w:val="de-DE"/>
        </w:rPr>
      </w:pPr>
      <w:r>
        <w:rPr>
          <w:rFonts w:hint="eastAsia" w:ascii="宋体" w:hAnsi="宋体" w:eastAsia="宋体" w:cs="Times New Roman"/>
          <w:szCs w:val="21"/>
          <w:lang w:val="de-DE"/>
        </w:rPr>
        <w:t>▲6.7 配合智能化面板，可提供至少2种判定仪器Purge和色谱柱平衡终点的方式（提供智能化面板设置截图）</w:t>
      </w:r>
    </w:p>
    <w:p w14:paraId="2DFCE34C">
      <w:pPr>
        <w:spacing w:after="0" w:line="312" w:lineRule="auto"/>
        <w:ind w:firstLine="422" w:firstLineChars="200"/>
        <w:rPr>
          <w:rFonts w:ascii="宋体" w:hAnsi="宋体" w:eastAsia="宋体" w:cs="宋体"/>
          <w:szCs w:val="21"/>
          <w14:ligatures w14:val="none"/>
        </w:rPr>
      </w:pPr>
      <w:r>
        <w:rPr>
          <w:rFonts w:hint="eastAsia" w:ascii="宋体" w:hAnsi="宋体" w:cs="宋体"/>
          <w:b/>
          <w:bCs/>
          <w:szCs w:val="21"/>
          <w:lang w:val="en-US" w:eastAsia="zh-CN"/>
          <w14:ligatures w14:val="none"/>
        </w:rPr>
        <w:t>6</w:t>
      </w:r>
      <w:r>
        <w:rPr>
          <w:rFonts w:hint="eastAsia" w:ascii="宋体" w:hAnsi="宋体" w:eastAsia="宋体" w:cs="宋体"/>
          <w:b/>
          <w:bCs/>
          <w:szCs w:val="21"/>
          <w14:ligatures w14:val="none"/>
        </w:rPr>
        <w:t>.</w:t>
      </w:r>
      <w:r>
        <w:rPr>
          <w:rFonts w:hint="eastAsia" w:ascii="宋体" w:hAnsi="宋体" w:cs="宋体"/>
          <w:b/>
          <w:bCs/>
          <w:szCs w:val="21"/>
          <w:lang w:val="en-US" w:eastAsia="zh-CN"/>
          <w14:ligatures w14:val="none"/>
        </w:rPr>
        <w:t>8</w:t>
      </w:r>
      <w:r>
        <w:rPr>
          <w:rFonts w:hint="eastAsia" w:ascii="宋体" w:hAnsi="宋体" w:eastAsia="宋体" w:cs="宋体"/>
          <w:b/>
          <w:bCs/>
          <w:szCs w:val="21"/>
          <w14:ligatures w14:val="none"/>
        </w:rPr>
        <w:t>计算机</w:t>
      </w:r>
      <w:r>
        <w:rPr>
          <w:rFonts w:hint="eastAsia" w:ascii="宋体" w:hAnsi="宋体" w:eastAsia="宋体" w:cs="宋体"/>
          <w:szCs w:val="21"/>
          <w14:ligatures w14:val="none"/>
        </w:rPr>
        <w:t>：</w:t>
      </w:r>
      <w:r>
        <w:rPr>
          <w:rFonts w:ascii="宋体" w:hAnsi="宋体" w:eastAsia="宋体" w:cs="宋体"/>
          <w:szCs w:val="21"/>
          <w14:ligatures w14:val="none"/>
        </w:rPr>
        <w:t>CPU 六核，单主频不低于3.2G/</w:t>
      </w:r>
      <w:r>
        <w:rPr>
          <w:rFonts w:hint="eastAsia" w:ascii="宋体" w:hAnsi="宋体" w:eastAsia="宋体" w:cs="宋体"/>
          <w:szCs w:val="21"/>
          <w14:ligatures w14:val="none"/>
        </w:rPr>
        <w:t>16</w:t>
      </w:r>
      <w:r>
        <w:rPr>
          <w:rFonts w:ascii="宋体" w:hAnsi="宋体" w:eastAsia="宋体" w:cs="宋体"/>
          <w:szCs w:val="21"/>
          <w14:ligatures w14:val="none"/>
        </w:rPr>
        <w:t>G内存或以上/</w:t>
      </w:r>
      <w:r>
        <w:rPr>
          <w:rFonts w:hint="eastAsia" w:ascii="宋体" w:hAnsi="宋体" w:eastAsia="宋体" w:cs="宋体"/>
          <w:szCs w:val="21"/>
          <w14:ligatures w14:val="none"/>
        </w:rPr>
        <w:t>1T</w:t>
      </w:r>
      <w:r>
        <w:rPr>
          <w:rFonts w:ascii="宋体" w:hAnsi="宋体" w:eastAsia="宋体" w:cs="宋体"/>
          <w:szCs w:val="21"/>
          <w14:ligatures w14:val="none"/>
        </w:rPr>
        <w:t>硬盘或以上/DVD-RW/</w:t>
      </w:r>
      <w:r>
        <w:rPr>
          <w:rFonts w:hint="eastAsia" w:ascii="宋体" w:hAnsi="宋体" w:eastAsia="宋体" w:cs="宋体"/>
          <w:szCs w:val="21"/>
          <w14:ligatures w14:val="none"/>
        </w:rPr>
        <w:t>27</w:t>
      </w:r>
      <w:r>
        <w:rPr>
          <w:rFonts w:ascii="宋体" w:hAnsi="宋体" w:eastAsia="宋体" w:cs="宋体"/>
          <w:szCs w:val="21"/>
          <w14:ligatures w14:val="none"/>
        </w:rPr>
        <w:t>”LCD /激光打印机</w:t>
      </w:r>
    </w:p>
    <w:p w14:paraId="5A15FA59">
      <w:pPr>
        <w:spacing w:line="360" w:lineRule="auto"/>
        <w:ind w:firstLine="420" w:firstLineChars="200"/>
        <w:rPr>
          <w:rFonts w:hint="eastAsia" w:ascii="宋体" w:hAnsi="宋体" w:eastAsia="宋体" w:cs="Times New Roman"/>
          <w:szCs w:val="21"/>
          <w:lang w:val="de-DE"/>
        </w:rPr>
      </w:pPr>
      <w:r>
        <w:rPr>
          <w:rFonts w:hint="eastAsia" w:ascii="宋体" w:hAnsi="宋体" w:cs="宋体"/>
          <w:szCs w:val="21"/>
          <w:lang w:val="en-US" w:eastAsia="zh-CN"/>
          <w14:ligatures w14:val="none"/>
        </w:rPr>
        <w:t>6</w:t>
      </w:r>
      <w:r>
        <w:rPr>
          <w:rFonts w:hint="eastAsia" w:ascii="宋体" w:hAnsi="宋体" w:eastAsia="宋体" w:cs="宋体"/>
          <w:szCs w:val="21"/>
          <w14:ligatures w14:val="none"/>
        </w:rPr>
        <w:t>.</w:t>
      </w:r>
      <w:r>
        <w:rPr>
          <w:rFonts w:hint="eastAsia" w:ascii="宋体" w:hAnsi="宋体" w:cs="宋体"/>
          <w:szCs w:val="21"/>
          <w:lang w:val="en-US" w:eastAsia="zh-CN"/>
          <w14:ligatures w14:val="none"/>
        </w:rPr>
        <w:t>9</w:t>
      </w:r>
      <w:r>
        <w:rPr>
          <w:rFonts w:hint="eastAsia" w:ascii="宋体" w:hAnsi="宋体" w:eastAsia="宋体" w:cs="宋体"/>
          <w:szCs w:val="21"/>
          <w:lang w:val="en-US" w:eastAsia="zh-CN"/>
          <w14:ligatures w14:val="none"/>
        </w:rPr>
        <w:t xml:space="preserve"> </w:t>
      </w:r>
      <w:r>
        <w:rPr>
          <w:rFonts w:hint="eastAsia" w:ascii="宋体" w:hAnsi="宋体" w:eastAsia="宋体" w:cs="宋体"/>
          <w:szCs w:val="21"/>
          <w14:ligatures w14:val="none"/>
        </w:rPr>
        <w:t>打印机：激光双面打印机</w:t>
      </w:r>
    </w:p>
    <w:p w14:paraId="74A1DF71">
      <w:pPr>
        <w:snapToGrid w:val="0"/>
        <w:spacing w:before="120" w:beforeLines="50" w:line="360" w:lineRule="auto"/>
        <w:rPr>
          <w:rFonts w:hint="eastAsia" w:ascii="宋体" w:hAnsi="宋体" w:eastAsia="宋体" w:cs="Times New Roman"/>
          <w:szCs w:val="21"/>
          <w:lang w:val="de-DE"/>
        </w:rPr>
      </w:pPr>
      <w:r>
        <w:rPr>
          <w:rFonts w:hint="eastAsia" w:ascii="宋体" w:hAnsi="宋体" w:eastAsia="宋体" w:cs="宋体"/>
          <w:b/>
          <w:szCs w:val="21"/>
        </w:rPr>
        <w:t>(二)售后服务与培训</w:t>
      </w:r>
    </w:p>
    <w:p w14:paraId="7DA0D76A">
      <w:pPr>
        <w:spacing w:line="360" w:lineRule="auto"/>
        <w:ind w:firstLine="420" w:firstLineChars="200"/>
        <w:rPr>
          <w:rFonts w:hint="eastAsia" w:ascii="宋体" w:hAnsi="宋体" w:eastAsia="宋体" w:cs="Times New Roman"/>
          <w:szCs w:val="21"/>
          <w:lang w:val="de-DE" w:eastAsia="de-DE"/>
        </w:rPr>
      </w:pPr>
      <w:r>
        <w:rPr>
          <w:rFonts w:hint="eastAsia" w:ascii="宋体" w:hAnsi="宋体" w:eastAsia="宋体" w:cs="Times New Roman"/>
          <w:szCs w:val="21"/>
          <w:lang w:val="de-DE" w:eastAsia="de-DE"/>
        </w:rPr>
        <w:t> </w:t>
      </w:r>
      <w:r>
        <w:rPr>
          <w:rFonts w:hint="eastAsia" w:ascii="宋体" w:hAnsi="宋体" w:eastAsia="宋体" w:cs="Times New Roman"/>
          <w:szCs w:val="21"/>
          <w:lang w:val="en-US" w:eastAsia="zh-CN"/>
        </w:rPr>
        <w:t>1</w:t>
      </w:r>
      <w:r>
        <w:rPr>
          <w:rFonts w:hint="eastAsia" w:ascii="宋体" w:hAnsi="宋体" w:eastAsia="宋体" w:cs="Times New Roman"/>
          <w:szCs w:val="21"/>
          <w:lang w:val="de-DE" w:eastAsia="de-DE"/>
        </w:rPr>
        <w:t>.售后服务要求</w:t>
      </w:r>
    </w:p>
    <w:p w14:paraId="0B1D235B">
      <w:pPr>
        <w:spacing w:line="360" w:lineRule="auto"/>
        <w:ind w:firstLine="420" w:firstLineChars="200"/>
        <w:rPr>
          <w:rFonts w:hint="eastAsia" w:ascii="宋体" w:hAnsi="宋体" w:eastAsia="宋体" w:cs="Times New Roman"/>
          <w:color w:val="auto"/>
          <w:szCs w:val="21"/>
          <w:lang w:val="de-DE" w:eastAsia="de-DE"/>
        </w:rPr>
      </w:pPr>
      <w:r>
        <w:rPr>
          <w:rFonts w:hint="eastAsia" w:ascii="宋体" w:hAnsi="宋体" w:eastAsia="宋体" w:cs="Times New Roman"/>
          <w:szCs w:val="21"/>
          <w:lang w:val="en-US" w:eastAsia="zh-CN"/>
        </w:rPr>
        <w:t>1</w:t>
      </w:r>
      <w:r>
        <w:rPr>
          <w:rFonts w:hint="eastAsia" w:ascii="宋体" w:hAnsi="宋体" w:eastAsia="宋体" w:cs="Times New Roman"/>
          <w:szCs w:val="21"/>
          <w:lang w:val="de-DE" w:eastAsia="de-DE"/>
        </w:rPr>
        <w:t>.</w:t>
      </w:r>
      <w:r>
        <w:rPr>
          <w:rFonts w:hint="eastAsia" w:ascii="宋体" w:hAnsi="宋体" w:cs="Times New Roman"/>
          <w:szCs w:val="21"/>
          <w:lang w:val="en-US" w:eastAsia="zh-CN"/>
        </w:rPr>
        <w:t>1投标人</w:t>
      </w:r>
      <w:r>
        <w:rPr>
          <w:rFonts w:hint="eastAsia" w:ascii="宋体" w:hAnsi="宋体" w:eastAsia="宋体" w:cs="Times New Roman"/>
          <w:szCs w:val="21"/>
          <w:lang w:val="de-DE" w:eastAsia="de-DE"/>
        </w:rPr>
        <w:t>提供仪器的现场安装调试并达到投标书指标要求的技术性能，并同时在现场对用户进行操作培训。如果现场安装测试指标未通过，用户</w:t>
      </w:r>
      <w:r>
        <w:rPr>
          <w:rFonts w:hint="eastAsia" w:ascii="宋体" w:hAnsi="宋体" w:eastAsia="宋体" w:cs="Times New Roman"/>
          <w:color w:val="auto"/>
          <w:szCs w:val="21"/>
          <w:lang w:val="de-DE" w:eastAsia="de-DE"/>
        </w:rPr>
        <w:t>有权要求退货并要求赔偿损失。仪器保修期自验收合格日期起为12个月</w:t>
      </w:r>
    </w:p>
    <w:p w14:paraId="21CF7B32">
      <w:pPr>
        <w:spacing w:line="360" w:lineRule="auto"/>
        <w:ind w:firstLine="420" w:firstLineChars="200"/>
        <w:rPr>
          <w:rFonts w:hint="eastAsia" w:ascii="宋体" w:hAnsi="宋体" w:eastAsia="宋体" w:cs="Times New Roman"/>
          <w:color w:val="auto"/>
          <w:szCs w:val="21"/>
          <w:lang w:val="de-DE" w:eastAsia="de-DE"/>
        </w:rPr>
      </w:pP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val="de-DE" w:eastAsia="de-DE"/>
        </w:rPr>
        <w:t>.</w:t>
      </w:r>
      <w:r>
        <w:rPr>
          <w:rFonts w:hint="eastAsia" w:ascii="宋体" w:hAnsi="宋体" w:cs="Times New Roman"/>
          <w:color w:val="auto"/>
          <w:szCs w:val="21"/>
          <w:lang w:val="en-US" w:eastAsia="zh-CN"/>
        </w:rPr>
        <w:t>2</w:t>
      </w:r>
      <w:r>
        <w:rPr>
          <w:rFonts w:hint="eastAsia" w:ascii="宋体" w:hAnsi="宋体" w:eastAsia="宋体" w:cs="Times New Roman"/>
          <w:color w:val="auto"/>
          <w:szCs w:val="21"/>
          <w:lang w:val="de-DE" w:eastAsia="de-DE"/>
        </w:rPr>
        <w:t>仪器在调试通过后提供保修服务，在保修期内，所有服务及配件全部免费。供应商在中国需设有保税库，能更及时地为用户提供备品备件。</w:t>
      </w:r>
    </w:p>
    <w:p w14:paraId="4458D2A6">
      <w:pPr>
        <w:spacing w:line="360" w:lineRule="auto"/>
        <w:ind w:firstLine="210" w:firstLineChars="1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de-DE" w:eastAsia="de-DE"/>
        </w:rPr>
        <w:t>▲</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val="de-DE" w:eastAsia="de-DE"/>
        </w:rPr>
        <w:t>.</w:t>
      </w:r>
      <w:r>
        <w:rPr>
          <w:rFonts w:hint="eastAsia" w:ascii="宋体" w:hAnsi="宋体" w:cs="Times New Roman"/>
          <w:color w:val="auto"/>
          <w:szCs w:val="21"/>
          <w:lang w:val="en-US" w:eastAsia="zh-CN"/>
        </w:rPr>
        <w:t>3</w:t>
      </w:r>
      <w:r>
        <w:rPr>
          <w:rFonts w:hint="eastAsia" w:ascii="宋体" w:hAnsi="宋体" w:eastAsia="宋体" w:cs="Times New Roman"/>
          <w:color w:val="auto"/>
          <w:szCs w:val="21"/>
          <w:lang w:val="de-DE" w:eastAsia="de-DE"/>
        </w:rPr>
        <w:t>供应商必须设有分析仪器教育培训中心和应用实验室，为用户提供仪器的基本原理、操作、日常维护及基础分析仪器理论课程，并为用户提供上机培训，并提供培训中心地址和照片。</w:t>
      </w:r>
      <w:r>
        <w:rPr>
          <w:rFonts w:ascii="宋体" w:hAnsi="宋体" w:eastAsia="宋体"/>
          <w:color w:val="auto"/>
          <w:szCs w:val="21"/>
        </w:rPr>
        <w:t>提供4个厂家实验室培训名额，培训时间不少于3天。</w:t>
      </w:r>
    </w:p>
    <w:p w14:paraId="4F3B37A6">
      <w:pPr>
        <w:spacing w:line="360" w:lineRule="auto"/>
        <w:ind w:firstLine="210" w:firstLineChars="1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de-DE" w:eastAsia="de-DE"/>
        </w:rPr>
        <w:t>▲</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val="de-DE" w:eastAsia="de-DE"/>
        </w:rPr>
        <w:t>.</w:t>
      </w:r>
      <w:r>
        <w:rPr>
          <w:rFonts w:hint="eastAsia" w:ascii="宋体" w:hAnsi="宋体" w:cs="Times New Roman"/>
          <w:color w:val="auto"/>
          <w:szCs w:val="21"/>
          <w:lang w:val="en-US" w:eastAsia="zh-CN"/>
        </w:rPr>
        <w:t>4</w:t>
      </w:r>
      <w:r>
        <w:rPr>
          <w:rFonts w:hint="eastAsia" w:ascii="宋体" w:hAnsi="宋体" w:eastAsia="宋体" w:cs="Times New Roman"/>
          <w:color w:val="auto"/>
          <w:szCs w:val="21"/>
          <w:lang w:val="de-DE" w:eastAsia="de-DE"/>
        </w:rPr>
        <w:t>厂商在国内应设有专业的维修站，具备非常完善的售后服务体系，具备培训中心和厂家应用实验室,有专职的维修工程师及应用工程师有效保证售后维修的及时、快捷，并负责提供技术支持，保证仪器的正常操作，并协助用户进行方法开发。</w:t>
      </w:r>
      <w:r>
        <w:rPr>
          <w:rFonts w:hint="eastAsia" w:ascii="宋体" w:hAnsi="宋体" w:cs="Times New Roman"/>
          <w:color w:val="auto"/>
          <w:szCs w:val="21"/>
          <w:lang w:val="en-US" w:eastAsia="zh-CN"/>
        </w:rPr>
        <w:t xml:space="preserve"> </w:t>
      </w:r>
    </w:p>
    <w:p w14:paraId="2517E48B">
      <w:pPr>
        <w:spacing w:line="312" w:lineRule="auto"/>
        <w:ind w:firstLine="420" w:firstLineChars="200"/>
        <w:rPr>
          <w:rFonts w:hint="eastAsia" w:ascii="宋体" w:hAnsi="宋体" w:eastAsia="宋体" w:cs="Times New Roman"/>
          <w:szCs w:val="21"/>
          <w:lang w:val="de-DE" w:eastAsia="de-DE"/>
        </w:rPr>
      </w:pPr>
    </w:p>
    <w:p w14:paraId="672F363D">
      <w:pPr>
        <w:numPr>
          <w:ilvl w:val="0"/>
          <w:numId w:val="0"/>
        </w:numPr>
        <w:spacing w:line="360" w:lineRule="auto"/>
        <w:ind w:firstLine="211" w:firstLineChars="100"/>
        <w:rPr>
          <w:rFonts w:ascii="宋体" w:hAnsi="宋体" w:eastAsia="宋体"/>
          <w:b/>
          <w:szCs w:val="21"/>
        </w:rPr>
      </w:pPr>
      <w:r>
        <w:rPr>
          <w:rFonts w:hint="eastAsia" w:ascii="宋体" w:hAnsi="宋体"/>
          <w:b/>
          <w:szCs w:val="21"/>
          <w:lang w:val="en-US" w:eastAsia="zh-CN"/>
        </w:rPr>
        <w:t>(三）</w:t>
      </w:r>
      <w:r>
        <w:rPr>
          <w:rFonts w:ascii="宋体" w:hAnsi="宋体" w:eastAsia="宋体"/>
          <w:b/>
          <w:szCs w:val="21"/>
        </w:rPr>
        <w:t>配置要求</w:t>
      </w:r>
    </w:p>
    <w:p w14:paraId="1D95F346">
      <w:pPr>
        <w:numPr>
          <w:ilvl w:val="0"/>
          <w:numId w:val="0"/>
        </w:numPr>
        <w:spacing w:line="360"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en-US" w:eastAsia="zh-CN"/>
        </w:rPr>
        <w:t>1</w:t>
      </w:r>
      <w:r>
        <w:rPr>
          <w:rFonts w:hint="eastAsia" w:ascii="宋体" w:hAnsi="宋体" w:eastAsia="宋体" w:cs="Times New Roman"/>
          <w:szCs w:val="21"/>
          <w:lang w:val="de-DE"/>
        </w:rPr>
        <w:t>.四元梯度泵，1套</w:t>
      </w:r>
    </w:p>
    <w:p w14:paraId="1351F42C">
      <w:pPr>
        <w:spacing w:line="360"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en-US" w:eastAsia="zh-CN"/>
        </w:rPr>
        <w:t>2</w:t>
      </w:r>
      <w:r>
        <w:rPr>
          <w:rFonts w:hint="eastAsia" w:ascii="宋体" w:hAnsi="宋体" w:eastAsia="宋体" w:cs="Times New Roman"/>
          <w:szCs w:val="21"/>
          <w:lang w:val="de-DE"/>
        </w:rPr>
        <w:t>.在线脱气机，1套</w:t>
      </w:r>
    </w:p>
    <w:p w14:paraId="3ADAFB4F">
      <w:pPr>
        <w:spacing w:line="360"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en-US" w:eastAsia="zh-CN"/>
        </w:rPr>
        <w:t>3</w:t>
      </w:r>
      <w:r>
        <w:rPr>
          <w:rFonts w:hint="eastAsia" w:ascii="宋体" w:hAnsi="宋体" w:eastAsia="宋体" w:cs="Times New Roman"/>
          <w:szCs w:val="21"/>
          <w:lang w:val="de-DE"/>
        </w:rPr>
        <w:t>.自动进样器，1套</w:t>
      </w:r>
    </w:p>
    <w:p w14:paraId="69954719">
      <w:pPr>
        <w:spacing w:line="360"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en-US" w:eastAsia="zh-CN"/>
        </w:rPr>
        <w:t>4</w:t>
      </w:r>
      <w:r>
        <w:rPr>
          <w:rFonts w:hint="eastAsia" w:ascii="宋体" w:hAnsi="宋体" w:eastAsia="宋体" w:cs="Times New Roman"/>
          <w:szCs w:val="21"/>
          <w:lang w:val="de-DE"/>
        </w:rPr>
        <w:t>.柱温箱，1套</w:t>
      </w:r>
    </w:p>
    <w:p w14:paraId="47054ECC">
      <w:pPr>
        <w:spacing w:line="360"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en-US" w:eastAsia="zh-CN"/>
        </w:rPr>
        <w:t>5</w:t>
      </w:r>
      <w:r>
        <w:rPr>
          <w:rFonts w:hint="eastAsia" w:ascii="宋体" w:hAnsi="宋体" w:eastAsia="宋体" w:cs="Times New Roman"/>
          <w:szCs w:val="21"/>
          <w:lang w:val="de-DE"/>
        </w:rPr>
        <w:t>.二极管阵列检测器，1套</w:t>
      </w:r>
    </w:p>
    <w:p w14:paraId="251613CA">
      <w:pPr>
        <w:spacing w:line="360"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en-US" w:eastAsia="zh-CN"/>
        </w:rPr>
        <w:t>6</w:t>
      </w:r>
      <w:r>
        <w:rPr>
          <w:rFonts w:hint="eastAsia" w:ascii="宋体" w:hAnsi="宋体" w:eastAsia="宋体" w:cs="Times New Roman"/>
          <w:szCs w:val="21"/>
          <w:lang w:val="de-DE"/>
        </w:rPr>
        <w:t>.荧光检测器，1套</w:t>
      </w:r>
    </w:p>
    <w:p w14:paraId="52B72B66">
      <w:pPr>
        <w:spacing w:line="360" w:lineRule="auto"/>
        <w:ind w:firstLine="420" w:firstLineChars="200"/>
        <w:rPr>
          <w:rFonts w:hint="eastAsia" w:ascii="宋体" w:hAnsi="宋体" w:eastAsia="宋体" w:cs="Times New Roman"/>
          <w:szCs w:val="21"/>
          <w:lang w:val="de-DE"/>
        </w:rPr>
      </w:pPr>
      <w:r>
        <w:rPr>
          <w:rFonts w:hint="eastAsia" w:ascii="宋体" w:hAnsi="宋体" w:eastAsia="宋体" w:cs="Times New Roman"/>
          <w:szCs w:val="21"/>
          <w:lang w:val="de-DE"/>
        </w:rPr>
        <w:t>7.工作站软件，1套</w:t>
      </w:r>
    </w:p>
    <w:p w14:paraId="6B51E9CA">
      <w:pPr>
        <w:spacing w:line="360" w:lineRule="auto"/>
        <w:ind w:firstLine="420" w:firstLineChars="200"/>
        <w:rPr>
          <w:rFonts w:hint="eastAsia" w:ascii="宋体" w:hAnsi="宋体" w:eastAsia="宋体" w:cs="Times New Roman"/>
          <w:color w:val="auto"/>
          <w:szCs w:val="21"/>
          <w:lang w:val="de-DE"/>
        </w:rPr>
      </w:pPr>
      <w:r>
        <w:rPr>
          <w:rFonts w:hint="eastAsia" w:ascii="宋体" w:hAnsi="宋体" w:eastAsia="宋体" w:cs="Times New Roman"/>
          <w:szCs w:val="21"/>
          <w:lang w:val="en-US" w:eastAsia="zh-CN"/>
        </w:rPr>
        <w:t>8</w:t>
      </w:r>
      <w:r>
        <w:rPr>
          <w:rFonts w:hint="eastAsia" w:ascii="宋体" w:hAnsi="宋体" w:eastAsia="宋体" w:cs="Times New Roman"/>
          <w:szCs w:val="21"/>
          <w:lang w:val="de-DE"/>
        </w:rPr>
        <w:t>.</w:t>
      </w:r>
      <w:r>
        <w:rPr>
          <w:rFonts w:hint="eastAsia" w:ascii="宋体" w:hAnsi="宋体" w:eastAsia="宋体" w:cs="Times New Roman"/>
          <w:color w:val="auto"/>
          <w:szCs w:val="21"/>
          <w:lang w:val="de-DE"/>
        </w:rPr>
        <w:t>安装启动工具包1套</w:t>
      </w:r>
    </w:p>
    <w:p w14:paraId="7C060096">
      <w:pPr>
        <w:spacing w:line="360" w:lineRule="auto"/>
        <w:ind w:firstLine="420" w:firstLineChars="200"/>
        <w:rPr>
          <w:rFonts w:hint="eastAsia" w:ascii="宋体" w:hAnsi="宋体" w:eastAsia="宋体" w:cs="Times New Roman"/>
          <w:color w:val="auto"/>
          <w:szCs w:val="21"/>
          <w:lang w:val="de-DE"/>
        </w:rPr>
      </w:pP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lang w:val="de-DE"/>
        </w:rPr>
        <w:t>.消耗品1套。包含：色谱柱2根、柱塞杆密封垫2个、玻璃滤头1个、过滤白头5个、样品瓶100套</w:t>
      </w:r>
      <w:r>
        <w:rPr>
          <w:rFonts w:hint="eastAsia" w:ascii="宋体" w:hAnsi="宋体" w:eastAsia="宋体" w:cs="Times New Roman"/>
          <w:color w:val="auto"/>
          <w:szCs w:val="21"/>
          <w:lang w:val="de-DE" w:eastAsia="zh-CN"/>
        </w:rPr>
        <w:t>、不锈钢金属地滤头</w:t>
      </w:r>
      <w:r>
        <w:rPr>
          <w:rFonts w:hint="eastAsia" w:ascii="宋体" w:hAnsi="宋体" w:eastAsia="宋体" w:cs="Times New Roman"/>
          <w:color w:val="auto"/>
          <w:szCs w:val="21"/>
          <w:lang w:val="en-US" w:eastAsia="zh-CN"/>
        </w:rPr>
        <w:t>1个、流动相瓶2 个、管路接头2个</w:t>
      </w:r>
      <w:r>
        <w:rPr>
          <w:rFonts w:hint="eastAsia" w:ascii="宋体" w:hAnsi="宋体" w:eastAsia="宋体" w:cs="Times New Roman"/>
          <w:color w:val="auto"/>
          <w:szCs w:val="21"/>
          <w:lang w:val="de-DE"/>
        </w:rPr>
        <w:t>。</w:t>
      </w:r>
    </w:p>
    <w:p w14:paraId="340CE320">
      <w:pPr>
        <w:spacing w:line="360" w:lineRule="auto"/>
        <w:ind w:firstLine="420" w:firstLineChars="200"/>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10.</w:t>
      </w:r>
      <w:r>
        <w:rPr>
          <w:rFonts w:hint="eastAsia" w:ascii="宋体" w:hAnsi="宋体" w:eastAsia="宋体"/>
          <w:szCs w:val="21"/>
        </w:rPr>
        <w:t xml:space="preserve">品牌电脑、激光打印机和27寸显示器        </w:t>
      </w:r>
      <w:r>
        <w:rPr>
          <w:rFonts w:hint="eastAsia" w:ascii="宋体" w:hAnsi="宋体"/>
          <w:szCs w:val="21"/>
          <w:lang w:val="en-US" w:eastAsia="zh-CN"/>
        </w:rPr>
        <w:t>2</w:t>
      </w:r>
      <w:r>
        <w:rPr>
          <w:rFonts w:hint="eastAsia" w:ascii="宋体" w:hAnsi="宋体" w:eastAsia="宋体"/>
          <w:szCs w:val="21"/>
        </w:rPr>
        <w:t>套</w:t>
      </w:r>
    </w:p>
    <w:p w14:paraId="6B271BC9">
      <w:pPr>
        <w:spacing w:line="360" w:lineRule="auto"/>
        <w:rPr>
          <w:rFonts w:hint="eastAsia" w:ascii="宋体" w:hAnsi="宋体" w:cs="宋体"/>
          <w:b/>
          <w:color w:val="auto"/>
          <w:sz w:val="24"/>
          <w:szCs w:val="24"/>
        </w:rPr>
      </w:pPr>
    </w:p>
    <w:p w14:paraId="660AF066">
      <w:pPr>
        <w:snapToGrid w:val="0"/>
        <w:spacing w:line="312" w:lineRule="auto"/>
        <w:rPr>
          <w:rFonts w:hint="eastAsia" w:ascii="宋体" w:hAnsi="宋体"/>
          <w:b/>
          <w:color w:val="auto"/>
          <w:sz w:val="24"/>
          <w:lang w:val="en-US" w:eastAsia="zh-CN"/>
        </w:rPr>
      </w:pPr>
      <w:r>
        <w:rPr>
          <w:rFonts w:hint="eastAsia" w:ascii="宋体" w:hAnsi="宋体"/>
          <w:b/>
          <w:color w:val="auto"/>
          <w:sz w:val="24"/>
          <w:lang w:val="en-US" w:eastAsia="zh-CN"/>
        </w:rPr>
        <w:t>标项二</w:t>
      </w:r>
    </w:p>
    <w:tbl>
      <w:tblPr>
        <w:tblStyle w:val="6"/>
        <w:tblW w:w="9792"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9"/>
        <w:gridCol w:w="3446"/>
        <w:gridCol w:w="1378"/>
        <w:gridCol w:w="1930"/>
        <w:gridCol w:w="1660"/>
      </w:tblGrid>
      <w:tr w14:paraId="59E3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689" w:type="dxa"/>
            <w:noWrap w:val="0"/>
            <w:tcMar>
              <w:top w:w="75" w:type="dxa"/>
              <w:left w:w="75" w:type="dxa"/>
              <w:bottom w:w="75" w:type="dxa"/>
              <w:right w:w="75" w:type="dxa"/>
            </w:tcMar>
            <w:vAlign w:val="center"/>
          </w:tcPr>
          <w:p w14:paraId="1DF5635A">
            <w:pPr>
              <w:pStyle w:val="8"/>
              <w:spacing w:beforeAutospacing="0" w:afterAutospacing="0"/>
              <w:jc w:val="center"/>
              <w:rPr>
                <w:rFonts w:hint="eastAsia" w:ascii="Times New Roman" w:hAnsi="Times New Roman" w:eastAsia="宋体" w:cs="Times New Roman"/>
                <w:color w:val="auto"/>
                <w:lang w:val="en-US" w:eastAsia="zh-CN"/>
              </w:rPr>
            </w:pPr>
            <w:r>
              <w:rPr>
                <w:rFonts w:hint="eastAsia"/>
                <w:color w:val="auto"/>
                <w:sz w:val="21"/>
                <w:szCs w:val="21"/>
                <w:highlight w:val="none"/>
              </w:rPr>
              <w:t>序号</w:t>
            </w:r>
          </w:p>
        </w:tc>
        <w:tc>
          <w:tcPr>
            <w:tcW w:w="3446" w:type="dxa"/>
            <w:noWrap w:val="0"/>
            <w:tcMar>
              <w:top w:w="75" w:type="dxa"/>
              <w:left w:w="75" w:type="dxa"/>
              <w:bottom w:w="75" w:type="dxa"/>
              <w:right w:w="75" w:type="dxa"/>
            </w:tcMar>
            <w:vAlign w:val="center"/>
          </w:tcPr>
          <w:p w14:paraId="5F1A6560">
            <w:pPr>
              <w:pStyle w:val="8"/>
              <w:jc w:val="center"/>
              <w:rPr>
                <w:rFonts w:hint="eastAsia" w:ascii="Times New Roman" w:hAnsi="Times New Roman" w:eastAsia="宋体" w:cs="Times New Roman"/>
                <w:color w:val="auto"/>
                <w:highlight w:val="yellow"/>
                <w:lang w:val="en-US" w:eastAsia="zh-CN"/>
              </w:rPr>
            </w:pPr>
            <w:r>
              <w:rPr>
                <w:color w:val="auto"/>
                <w:sz w:val="21"/>
                <w:szCs w:val="21"/>
                <w:highlight w:val="none"/>
              </w:rPr>
              <w:t>项目名称</w:t>
            </w:r>
          </w:p>
        </w:tc>
        <w:tc>
          <w:tcPr>
            <w:tcW w:w="1378" w:type="dxa"/>
            <w:noWrap w:val="0"/>
            <w:tcMar>
              <w:top w:w="75" w:type="dxa"/>
              <w:left w:w="75" w:type="dxa"/>
              <w:bottom w:w="75" w:type="dxa"/>
              <w:right w:w="75" w:type="dxa"/>
            </w:tcMar>
            <w:vAlign w:val="center"/>
          </w:tcPr>
          <w:p w14:paraId="7247DD91">
            <w:pPr>
              <w:pStyle w:val="8"/>
              <w:spacing w:beforeAutospacing="0" w:afterAutospacing="0"/>
              <w:jc w:val="center"/>
              <w:rPr>
                <w:rFonts w:hint="eastAsia" w:ascii="Times New Roman" w:hAnsi="Times New Roman" w:eastAsia="宋体" w:cs="Times New Roman"/>
                <w:color w:val="auto"/>
                <w:lang w:val="en-US" w:eastAsia="zh-CN"/>
              </w:rPr>
            </w:pPr>
            <w:r>
              <w:rPr>
                <w:color w:val="auto"/>
                <w:sz w:val="21"/>
                <w:szCs w:val="21"/>
                <w:highlight w:val="none"/>
              </w:rPr>
              <w:t>数量/单位</w:t>
            </w:r>
          </w:p>
        </w:tc>
        <w:tc>
          <w:tcPr>
            <w:tcW w:w="1930" w:type="dxa"/>
            <w:noWrap w:val="0"/>
            <w:tcMar>
              <w:top w:w="75" w:type="dxa"/>
              <w:left w:w="75" w:type="dxa"/>
              <w:bottom w:w="75" w:type="dxa"/>
              <w:right w:w="75" w:type="dxa"/>
            </w:tcMar>
            <w:vAlign w:val="center"/>
          </w:tcPr>
          <w:p w14:paraId="42AC72C8">
            <w:pPr>
              <w:pStyle w:val="8"/>
              <w:spacing w:beforeAutospacing="0" w:afterAutospacing="0"/>
              <w:jc w:val="center"/>
              <w:rPr>
                <w:rFonts w:hint="eastAsia" w:ascii="Times New Roman" w:hAnsi="Times New Roman" w:eastAsia="宋体" w:cs="Times New Roman"/>
                <w:color w:val="auto"/>
                <w:lang w:val="en-US" w:eastAsia="zh-CN"/>
              </w:rPr>
            </w:pPr>
            <w:r>
              <w:rPr>
                <w:color w:val="auto"/>
                <w:sz w:val="21"/>
                <w:szCs w:val="21"/>
                <w:highlight w:val="none"/>
              </w:rPr>
              <w:t>预算金额</w:t>
            </w:r>
            <w:r>
              <w:rPr>
                <w:rFonts w:hint="eastAsia"/>
                <w:color w:val="auto"/>
                <w:sz w:val="21"/>
                <w:szCs w:val="21"/>
                <w:highlight w:val="none"/>
              </w:rPr>
              <w:t>（万元）</w:t>
            </w:r>
          </w:p>
        </w:tc>
        <w:tc>
          <w:tcPr>
            <w:tcW w:w="1660" w:type="dxa"/>
            <w:noWrap w:val="0"/>
            <w:tcMar>
              <w:top w:w="75" w:type="dxa"/>
              <w:left w:w="75" w:type="dxa"/>
              <w:bottom w:w="75" w:type="dxa"/>
              <w:right w:w="75" w:type="dxa"/>
            </w:tcMar>
            <w:vAlign w:val="center"/>
          </w:tcPr>
          <w:p w14:paraId="45F5E1BA">
            <w:pPr>
              <w:pStyle w:val="8"/>
              <w:spacing w:beforeAutospacing="0" w:afterAutospacing="0"/>
              <w:jc w:val="center"/>
              <w:rPr>
                <w:rFonts w:hint="eastAsia" w:ascii="Times New Roman" w:hAnsi="Times New Roman" w:eastAsia="宋体" w:cs="Times New Roman"/>
                <w:color w:val="auto"/>
                <w:lang w:val="en-US" w:eastAsia="zh-CN"/>
              </w:rPr>
            </w:pPr>
            <w:r>
              <w:rPr>
                <w:color w:val="auto"/>
                <w:sz w:val="21"/>
                <w:szCs w:val="21"/>
                <w:highlight w:val="none"/>
              </w:rPr>
              <w:t>备注</w:t>
            </w:r>
          </w:p>
        </w:tc>
      </w:tr>
      <w:tr w14:paraId="0B77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689" w:type="dxa"/>
            <w:noWrap w:val="0"/>
            <w:tcMar>
              <w:top w:w="75" w:type="dxa"/>
              <w:left w:w="75" w:type="dxa"/>
              <w:bottom w:w="75" w:type="dxa"/>
              <w:right w:w="75" w:type="dxa"/>
            </w:tcMar>
            <w:vAlign w:val="center"/>
          </w:tcPr>
          <w:p w14:paraId="3A14AD45">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3446" w:type="dxa"/>
            <w:noWrap w:val="0"/>
            <w:tcMar>
              <w:top w:w="75" w:type="dxa"/>
              <w:left w:w="75" w:type="dxa"/>
              <w:bottom w:w="75" w:type="dxa"/>
              <w:right w:w="75" w:type="dxa"/>
            </w:tcMar>
            <w:vAlign w:val="center"/>
          </w:tcPr>
          <w:p w14:paraId="575D3577">
            <w:pPr>
              <w:jc w:val="center"/>
              <w:rPr>
                <w:rFonts w:hint="eastAsia" w:ascii="Times New Roman" w:hAnsi="Times New Roman" w:eastAsia="宋体" w:cs="Times New Roman"/>
                <w:color w:val="auto"/>
                <w:lang w:val="en-US" w:eastAsia="zh-CN"/>
              </w:rPr>
            </w:pPr>
            <w:r>
              <w:rPr>
                <w:rFonts w:hint="eastAsia" w:ascii="宋体" w:hAnsi="宋体" w:eastAsia="宋体"/>
                <w:b/>
                <w:bCs/>
                <w:color w:val="auto"/>
                <w:kern w:val="0"/>
                <w:szCs w:val="21"/>
              </w:rPr>
              <w:t>◆</w:t>
            </w:r>
            <w:r>
              <w:rPr>
                <w:rFonts w:hint="eastAsia" w:ascii="Times New Roman" w:hAnsi="Times New Roman" w:eastAsia="宋体" w:cs="Times New Roman"/>
                <w:color w:val="auto"/>
                <w:highlight w:val="none"/>
                <w:lang w:val="en-US" w:eastAsia="zh-CN"/>
              </w:rPr>
              <w:t>离子色谱仪</w:t>
            </w:r>
          </w:p>
        </w:tc>
        <w:tc>
          <w:tcPr>
            <w:tcW w:w="1378" w:type="dxa"/>
            <w:noWrap w:val="0"/>
            <w:tcMar>
              <w:top w:w="75" w:type="dxa"/>
              <w:left w:w="75" w:type="dxa"/>
              <w:bottom w:w="75" w:type="dxa"/>
              <w:right w:w="75" w:type="dxa"/>
            </w:tcMar>
            <w:vAlign w:val="center"/>
          </w:tcPr>
          <w:p w14:paraId="6822ABE7">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1套</w:t>
            </w:r>
          </w:p>
        </w:tc>
        <w:tc>
          <w:tcPr>
            <w:tcW w:w="1930" w:type="dxa"/>
            <w:noWrap w:val="0"/>
            <w:tcMar>
              <w:top w:w="75" w:type="dxa"/>
              <w:left w:w="75" w:type="dxa"/>
              <w:bottom w:w="75" w:type="dxa"/>
              <w:right w:w="75" w:type="dxa"/>
            </w:tcMar>
            <w:vAlign w:val="center"/>
          </w:tcPr>
          <w:p w14:paraId="5BD9DBB9">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r>
              <w:rPr>
                <w:rFonts w:hint="eastAsia" w:cs="Times New Roman"/>
                <w:color w:val="auto"/>
                <w:lang w:val="en-US" w:eastAsia="zh-CN"/>
              </w:rPr>
              <w:t>0</w:t>
            </w:r>
          </w:p>
        </w:tc>
        <w:tc>
          <w:tcPr>
            <w:tcW w:w="1660" w:type="dxa"/>
            <w:noWrap w:val="0"/>
            <w:tcMar>
              <w:top w:w="75" w:type="dxa"/>
              <w:left w:w="75" w:type="dxa"/>
              <w:bottom w:w="75" w:type="dxa"/>
              <w:right w:w="75" w:type="dxa"/>
            </w:tcMar>
            <w:vAlign w:val="center"/>
          </w:tcPr>
          <w:p w14:paraId="29D6BE37">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进口（药品专项）</w:t>
            </w:r>
          </w:p>
        </w:tc>
      </w:tr>
    </w:tbl>
    <w:p w14:paraId="1C3D72D5">
      <w:pPr>
        <w:snapToGrid w:val="0"/>
        <w:spacing w:line="312" w:lineRule="auto"/>
        <w:rPr>
          <w:rFonts w:hint="default" w:ascii="宋体" w:hAnsi="宋体"/>
          <w:b/>
          <w:color w:val="auto"/>
          <w:sz w:val="24"/>
          <w:lang w:val="en-US" w:eastAsia="zh-CN"/>
        </w:rPr>
      </w:pPr>
    </w:p>
    <w:p w14:paraId="4667A259">
      <w:pPr>
        <w:numPr>
          <w:ilvl w:val="0"/>
          <w:numId w:val="4"/>
        </w:numPr>
        <w:spacing w:line="360" w:lineRule="auto"/>
        <w:rPr>
          <w:rFonts w:hint="eastAsia"/>
          <w:b/>
          <w:bCs/>
          <w:color w:val="auto"/>
          <w:szCs w:val="21"/>
          <w:highlight w:val="none"/>
        </w:rPr>
      </w:pPr>
      <w:r>
        <w:rPr>
          <w:rFonts w:hint="eastAsia"/>
          <w:b/>
          <w:bCs/>
          <w:color w:val="auto"/>
          <w:szCs w:val="21"/>
          <w:highlight w:val="none"/>
          <w:lang w:val="en-US" w:eastAsia="zh-CN"/>
        </w:rPr>
        <w:t>离子色谱仪</w:t>
      </w:r>
    </w:p>
    <w:p w14:paraId="1C907782">
      <w:pPr>
        <w:spacing w:line="360" w:lineRule="auto"/>
        <w:ind w:firstLine="420" w:firstLineChars="200"/>
        <w:rPr>
          <w:rFonts w:ascii="宋体" w:hAnsi="宋体" w:eastAsia="宋体"/>
          <w:bCs/>
          <w:color w:val="auto"/>
          <w:szCs w:val="21"/>
        </w:rPr>
      </w:pPr>
      <w:r>
        <w:rPr>
          <w:rFonts w:ascii="宋体" w:hAnsi="宋体" w:eastAsia="宋体"/>
          <w:bCs/>
          <w:color w:val="auto"/>
          <w:szCs w:val="21"/>
        </w:rPr>
        <w:t>1</w:t>
      </w:r>
      <w:r>
        <w:rPr>
          <w:rFonts w:hint="eastAsia" w:ascii="宋体" w:hAnsi="宋体"/>
          <w:bCs/>
          <w:color w:val="auto"/>
          <w:szCs w:val="21"/>
          <w:lang w:eastAsia="zh-CN"/>
        </w:rPr>
        <w:t>.</w:t>
      </w:r>
      <w:r>
        <w:rPr>
          <w:rFonts w:ascii="宋体" w:hAnsi="宋体" w:eastAsia="宋体"/>
          <w:bCs/>
          <w:color w:val="auto"/>
          <w:szCs w:val="21"/>
        </w:rPr>
        <w:t>应用范围</w:t>
      </w:r>
    </w:p>
    <w:p w14:paraId="2C52726B">
      <w:pPr>
        <w:spacing w:line="360" w:lineRule="auto"/>
        <w:ind w:firstLine="420" w:firstLineChars="200"/>
        <w:rPr>
          <w:rFonts w:ascii="宋体" w:hAnsi="宋体" w:eastAsia="宋体"/>
          <w:bCs/>
          <w:color w:val="auto"/>
          <w:szCs w:val="21"/>
        </w:rPr>
      </w:pPr>
      <w:r>
        <w:rPr>
          <w:rFonts w:hint="eastAsia" w:ascii="宋体" w:hAnsi="宋体" w:eastAsia="宋体"/>
          <w:bCs/>
          <w:color w:val="auto"/>
          <w:szCs w:val="21"/>
        </w:rPr>
        <w:t>食品中阴离子、有机酸、</w:t>
      </w:r>
      <w:r>
        <w:rPr>
          <w:rFonts w:ascii="宋体" w:hAnsi="宋体" w:eastAsia="宋体"/>
          <w:bCs/>
          <w:color w:val="auto"/>
          <w:szCs w:val="21"/>
        </w:rPr>
        <w:t>糖类</w:t>
      </w:r>
      <w:r>
        <w:rPr>
          <w:rFonts w:hint="eastAsia" w:ascii="宋体" w:hAnsi="宋体" w:eastAsia="宋体"/>
          <w:bCs/>
          <w:color w:val="auto"/>
          <w:szCs w:val="21"/>
        </w:rPr>
        <w:t>物质的分析</w:t>
      </w:r>
    </w:p>
    <w:p w14:paraId="6A83930B">
      <w:pPr>
        <w:spacing w:line="360" w:lineRule="auto"/>
        <w:ind w:firstLine="420" w:firstLineChars="200"/>
        <w:rPr>
          <w:rFonts w:hint="default" w:ascii="宋体" w:hAnsi="宋体" w:eastAsia="宋体"/>
          <w:bCs/>
          <w:color w:val="auto"/>
          <w:szCs w:val="21"/>
          <w:lang w:val="en-US" w:eastAsia="zh-CN"/>
        </w:rPr>
      </w:pPr>
      <w:r>
        <w:rPr>
          <w:rFonts w:ascii="宋体" w:hAnsi="宋体" w:eastAsia="宋体"/>
          <w:bCs/>
          <w:color w:val="auto"/>
          <w:szCs w:val="21"/>
        </w:rPr>
        <w:t>2</w:t>
      </w:r>
      <w:r>
        <w:rPr>
          <w:rFonts w:hint="eastAsia" w:ascii="宋体" w:hAnsi="宋体"/>
          <w:bCs/>
          <w:color w:val="auto"/>
          <w:szCs w:val="21"/>
          <w:lang w:eastAsia="zh-CN"/>
        </w:rPr>
        <w:t>.</w:t>
      </w:r>
      <w:r>
        <w:rPr>
          <w:rFonts w:hint="eastAsia" w:ascii="宋体" w:hAnsi="宋体" w:eastAsia="宋体"/>
          <w:bCs/>
          <w:color w:val="auto"/>
          <w:szCs w:val="21"/>
          <w:lang w:val="en-US" w:eastAsia="zh-CN"/>
        </w:rPr>
        <w:t>技术参数要求</w:t>
      </w:r>
    </w:p>
    <w:p w14:paraId="1A7228AA">
      <w:pPr>
        <w:spacing w:line="360" w:lineRule="auto"/>
        <w:ind w:firstLine="420" w:firstLineChars="200"/>
        <w:rPr>
          <w:rFonts w:ascii="宋体" w:hAnsi="宋体" w:eastAsia="宋体"/>
          <w:bCs/>
          <w:color w:val="auto"/>
          <w:szCs w:val="21"/>
        </w:rPr>
      </w:pPr>
      <w:r>
        <w:rPr>
          <w:rFonts w:ascii="宋体" w:hAnsi="宋体" w:eastAsia="宋体"/>
          <w:bCs/>
          <w:color w:val="auto"/>
          <w:szCs w:val="21"/>
        </w:rPr>
        <w:t>2.1</w:t>
      </w:r>
      <w:r>
        <w:rPr>
          <w:rFonts w:hint="eastAsia" w:ascii="宋体" w:hAnsi="宋体" w:eastAsia="宋体"/>
          <w:bCs/>
          <w:color w:val="auto"/>
          <w:szCs w:val="21"/>
        </w:rPr>
        <w:t xml:space="preserve"> </w:t>
      </w:r>
      <w:r>
        <w:rPr>
          <w:rFonts w:ascii="宋体" w:hAnsi="宋体" w:eastAsia="宋体"/>
          <w:bCs/>
          <w:color w:val="auto"/>
          <w:szCs w:val="21"/>
        </w:rPr>
        <w:t>双</w:t>
      </w:r>
      <w:r>
        <w:rPr>
          <w:rFonts w:hint="eastAsia" w:ascii="宋体" w:hAnsi="宋体" w:eastAsia="宋体"/>
          <w:bCs/>
          <w:color w:val="auto"/>
          <w:szCs w:val="21"/>
        </w:rPr>
        <w:t>离子色谱系统，包括淋洗液瓶，</w:t>
      </w:r>
      <w:r>
        <w:rPr>
          <w:rFonts w:ascii="宋体" w:hAnsi="宋体" w:eastAsia="宋体"/>
          <w:bCs/>
          <w:color w:val="auto"/>
          <w:szCs w:val="21"/>
        </w:rPr>
        <w:t>等度</w:t>
      </w:r>
      <w:r>
        <w:rPr>
          <w:rFonts w:hint="eastAsia" w:ascii="宋体" w:hAnsi="宋体" w:eastAsia="宋体"/>
          <w:bCs/>
          <w:color w:val="auto"/>
          <w:szCs w:val="21"/>
        </w:rPr>
        <w:t>泵</w:t>
      </w:r>
      <w:r>
        <w:rPr>
          <w:rFonts w:ascii="宋体" w:hAnsi="宋体" w:eastAsia="宋体"/>
          <w:bCs/>
          <w:color w:val="auto"/>
          <w:szCs w:val="21"/>
        </w:rPr>
        <w:t>和四元梯度泵</w:t>
      </w:r>
      <w:r>
        <w:rPr>
          <w:rFonts w:hint="eastAsia" w:ascii="宋体" w:hAnsi="宋体" w:eastAsia="宋体"/>
          <w:bCs/>
          <w:color w:val="auto"/>
          <w:szCs w:val="21"/>
        </w:rPr>
        <w:t>，在线电解淋洗液发生器，双温控模块，保护柱，分析柱，阴</w:t>
      </w:r>
      <w:r>
        <w:rPr>
          <w:rFonts w:hint="eastAsia" w:ascii="宋体" w:hAnsi="宋体"/>
          <w:bCs/>
          <w:color w:val="auto"/>
          <w:szCs w:val="21"/>
          <w:lang w:eastAsia="zh-CN"/>
        </w:rPr>
        <w:t>、</w:t>
      </w:r>
      <w:r>
        <w:rPr>
          <w:rFonts w:hint="eastAsia" w:ascii="宋体" w:hAnsi="宋体"/>
          <w:bCs/>
          <w:color w:val="auto"/>
          <w:szCs w:val="21"/>
          <w:lang w:val="en-US" w:eastAsia="zh-CN"/>
        </w:rPr>
        <w:t>阳</w:t>
      </w:r>
      <w:r>
        <w:rPr>
          <w:rFonts w:hint="eastAsia" w:ascii="宋体" w:hAnsi="宋体" w:eastAsia="宋体"/>
          <w:bCs/>
          <w:color w:val="auto"/>
          <w:szCs w:val="21"/>
        </w:rPr>
        <w:t>离子自动电解连续再生微膜抑制器</w:t>
      </w:r>
      <w:r>
        <w:rPr>
          <w:rFonts w:hint="eastAsia" w:ascii="宋体" w:hAnsi="宋体"/>
          <w:bCs/>
          <w:color w:val="auto"/>
          <w:szCs w:val="21"/>
          <w:lang w:val="en-US" w:eastAsia="zh-CN"/>
        </w:rPr>
        <w:t>各一套，</w:t>
      </w:r>
      <w:r>
        <w:rPr>
          <w:rFonts w:hint="eastAsia" w:ascii="宋体" w:hAnsi="宋体" w:eastAsia="宋体"/>
          <w:bCs/>
          <w:color w:val="auto"/>
          <w:szCs w:val="21"/>
        </w:rPr>
        <w:t>电导检测器</w:t>
      </w:r>
      <w:r>
        <w:rPr>
          <w:rFonts w:ascii="宋体" w:hAnsi="宋体" w:eastAsia="宋体"/>
          <w:bCs/>
          <w:color w:val="auto"/>
          <w:szCs w:val="21"/>
        </w:rPr>
        <w:t>和电化学检测器</w:t>
      </w:r>
      <w:r>
        <w:rPr>
          <w:rFonts w:hint="eastAsia" w:ascii="宋体" w:hAnsi="宋体" w:eastAsia="宋体"/>
          <w:bCs/>
          <w:color w:val="auto"/>
          <w:szCs w:val="21"/>
        </w:rPr>
        <w:t>。</w:t>
      </w:r>
    </w:p>
    <w:p w14:paraId="64882EC9">
      <w:pPr>
        <w:spacing w:line="360" w:lineRule="auto"/>
        <w:ind w:firstLine="420" w:firstLineChars="200"/>
        <w:rPr>
          <w:rFonts w:ascii="宋体" w:hAnsi="宋体" w:eastAsia="宋体"/>
          <w:bCs/>
          <w:szCs w:val="21"/>
        </w:rPr>
      </w:pPr>
      <w:r>
        <w:rPr>
          <w:rFonts w:ascii="宋体" w:hAnsi="宋体" w:eastAsia="宋体"/>
          <w:bCs/>
          <w:color w:val="auto"/>
          <w:szCs w:val="21"/>
        </w:rPr>
        <w:t>2</w:t>
      </w:r>
      <w:r>
        <w:rPr>
          <w:rFonts w:hint="eastAsia" w:ascii="宋体" w:hAnsi="宋体" w:eastAsia="宋体"/>
          <w:bCs/>
          <w:color w:val="auto"/>
          <w:szCs w:val="21"/>
        </w:rPr>
        <w:t>.</w:t>
      </w:r>
      <w:r>
        <w:rPr>
          <w:rFonts w:hint="eastAsia" w:ascii="宋体" w:hAnsi="宋体"/>
          <w:bCs/>
          <w:color w:val="auto"/>
          <w:szCs w:val="21"/>
          <w:lang w:val="en-US" w:eastAsia="zh-CN"/>
        </w:rPr>
        <w:t>2</w:t>
      </w:r>
      <w:r>
        <w:rPr>
          <w:rFonts w:hint="eastAsia" w:ascii="宋体" w:hAnsi="宋体" w:eastAsia="宋体"/>
          <w:bCs/>
          <w:color w:val="auto"/>
          <w:szCs w:val="21"/>
        </w:rPr>
        <w:t>双离子色谱系统，包括淋洗液瓶，等度泵和四元梯度泵，在线电解淋洗液发生器，双温控模块，保护柱，分析柱，阴</w:t>
      </w:r>
      <w:r>
        <w:rPr>
          <w:rFonts w:hint="eastAsia" w:ascii="宋体" w:hAnsi="宋体"/>
          <w:bCs/>
          <w:color w:val="auto"/>
          <w:szCs w:val="21"/>
          <w:lang w:eastAsia="zh-CN"/>
        </w:rPr>
        <w:t>、</w:t>
      </w:r>
      <w:r>
        <w:rPr>
          <w:rFonts w:hint="eastAsia" w:ascii="宋体" w:hAnsi="宋体"/>
          <w:bCs/>
          <w:color w:val="auto"/>
          <w:szCs w:val="21"/>
          <w:lang w:val="en-US" w:eastAsia="zh-CN"/>
        </w:rPr>
        <w:t>阳</w:t>
      </w:r>
      <w:r>
        <w:rPr>
          <w:rFonts w:hint="eastAsia" w:ascii="宋体" w:hAnsi="宋体" w:eastAsia="宋体"/>
          <w:bCs/>
          <w:color w:val="auto"/>
          <w:szCs w:val="21"/>
        </w:rPr>
        <w:t>离子自动电解连续再生微膜抑制器</w:t>
      </w:r>
      <w:r>
        <w:rPr>
          <w:rFonts w:hint="eastAsia" w:ascii="宋体" w:hAnsi="宋体"/>
          <w:bCs/>
          <w:color w:val="auto"/>
          <w:szCs w:val="21"/>
          <w:lang w:val="en-US" w:eastAsia="zh-CN"/>
        </w:rPr>
        <w:t>各一套，</w:t>
      </w:r>
      <w:r>
        <w:rPr>
          <w:rFonts w:hint="eastAsia" w:ascii="宋体" w:hAnsi="宋体" w:eastAsia="宋体"/>
          <w:bCs/>
          <w:color w:val="auto"/>
          <w:szCs w:val="21"/>
        </w:rPr>
        <w:t>电导检测</w:t>
      </w:r>
      <w:r>
        <w:rPr>
          <w:rFonts w:hint="eastAsia" w:ascii="宋体" w:hAnsi="宋体" w:eastAsia="宋体"/>
          <w:bCs/>
          <w:szCs w:val="21"/>
        </w:rPr>
        <w:t>器和电化学检测器。</w:t>
      </w:r>
    </w:p>
    <w:p w14:paraId="7AF7F328">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3</w:t>
      </w:r>
      <w:r>
        <w:rPr>
          <w:rFonts w:hint="eastAsia" w:ascii="宋体" w:hAnsi="宋体" w:eastAsia="宋体"/>
          <w:bCs/>
          <w:szCs w:val="21"/>
        </w:rPr>
        <w:t>所有的离子色谱流路均标配采用原厂</w:t>
      </w:r>
      <w:r>
        <w:rPr>
          <w:rFonts w:ascii="宋体" w:hAnsi="宋体" w:eastAsia="宋体"/>
          <w:bCs/>
          <w:szCs w:val="21"/>
        </w:rPr>
        <w:t>PEEK</w:t>
      </w:r>
      <w:r>
        <w:rPr>
          <w:rFonts w:hint="eastAsia" w:ascii="宋体" w:hAnsi="宋体" w:eastAsia="宋体"/>
          <w:bCs/>
          <w:szCs w:val="21"/>
        </w:rPr>
        <w:t>材质，须包括分析泵本身及分析泵后至六通阀、色谱柱、抑制器、检测器之间的所有管路，不得国内改装。具有针对泵、温控电导检测器和实时系统的软件控制面板。支持在线高压梯度淋洗功能和四元梯度功能。梯度淋洗功能须有专利文件证明或计量器具型式注册表。</w:t>
      </w:r>
    </w:p>
    <w:p w14:paraId="28951AA0">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4</w:t>
      </w:r>
      <w:r>
        <w:rPr>
          <w:rFonts w:hint="eastAsia" w:ascii="宋体" w:hAnsi="宋体" w:eastAsia="宋体"/>
          <w:bCs/>
          <w:szCs w:val="21"/>
        </w:rPr>
        <w:t>泵：高性能/低脉冲双柱塞泵，采用化学惰性的非金属无阻尼泵头，</w:t>
      </w:r>
      <w:r>
        <w:rPr>
          <w:rFonts w:ascii="宋体" w:hAnsi="宋体" w:eastAsia="宋体"/>
          <w:bCs/>
          <w:szCs w:val="21"/>
        </w:rPr>
        <w:t>PEEK</w:t>
      </w:r>
      <w:r>
        <w:rPr>
          <w:rFonts w:hint="eastAsia" w:ascii="宋体" w:hAnsi="宋体" w:eastAsia="宋体"/>
          <w:bCs/>
          <w:szCs w:val="21"/>
        </w:rPr>
        <w:t>管路。适合于</w:t>
      </w:r>
      <w:r>
        <w:rPr>
          <w:rFonts w:ascii="宋体" w:hAnsi="宋体" w:eastAsia="宋体"/>
          <w:bCs/>
          <w:szCs w:val="21"/>
        </w:rPr>
        <w:t>pH</w:t>
      </w:r>
      <w:r>
        <w:rPr>
          <w:rFonts w:hint="eastAsia" w:ascii="宋体" w:hAnsi="宋体" w:eastAsia="宋体"/>
          <w:bCs/>
          <w:szCs w:val="21"/>
        </w:rPr>
        <w:t>为</w:t>
      </w:r>
      <w:r>
        <w:rPr>
          <w:rFonts w:ascii="宋体" w:hAnsi="宋体" w:eastAsia="宋体"/>
          <w:bCs/>
          <w:szCs w:val="21"/>
        </w:rPr>
        <w:t>0</w:t>
      </w:r>
      <w:r>
        <w:rPr>
          <w:rFonts w:hint="eastAsia" w:ascii="宋体" w:hAnsi="宋体" w:eastAsia="宋体"/>
          <w:bCs/>
          <w:szCs w:val="21"/>
        </w:rPr>
        <w:t>～</w:t>
      </w:r>
      <w:r>
        <w:rPr>
          <w:rFonts w:ascii="宋体" w:hAnsi="宋体" w:eastAsia="宋体"/>
          <w:bCs/>
          <w:szCs w:val="21"/>
        </w:rPr>
        <w:t>14</w:t>
      </w:r>
      <w:r>
        <w:rPr>
          <w:rFonts w:hint="eastAsia" w:ascii="宋体" w:hAnsi="宋体" w:eastAsia="宋体"/>
          <w:bCs/>
          <w:szCs w:val="21"/>
        </w:rPr>
        <w:t>的淋洗液及反相有机溶剂。</w:t>
      </w:r>
    </w:p>
    <w:p w14:paraId="12A1449E">
      <w:pPr>
        <w:spacing w:line="360" w:lineRule="auto"/>
        <w:ind w:firstLine="420" w:firstLineChars="200"/>
        <w:rPr>
          <w:rFonts w:ascii="宋体" w:hAnsi="宋体" w:eastAsia="宋体"/>
          <w:bCs/>
          <w:szCs w:val="21"/>
        </w:rPr>
      </w:pP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4</w:t>
      </w: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 xml:space="preserve"> 流速范围：单泵头最大流速需达到</w:t>
      </w:r>
      <w:r>
        <w:rPr>
          <w:rFonts w:ascii="宋体" w:hAnsi="宋体" w:eastAsia="宋体"/>
          <w:bCs/>
          <w:szCs w:val="21"/>
        </w:rPr>
        <w:t>5</w:t>
      </w:r>
      <w:r>
        <w:rPr>
          <w:rFonts w:hint="eastAsia" w:ascii="宋体" w:hAnsi="宋体" w:eastAsia="宋体"/>
          <w:bCs/>
          <w:szCs w:val="21"/>
        </w:rPr>
        <w:t>.</w:t>
      </w:r>
      <w:r>
        <w:rPr>
          <w:rFonts w:ascii="宋体" w:hAnsi="宋体" w:eastAsia="宋体"/>
          <w:bCs/>
          <w:szCs w:val="21"/>
        </w:rPr>
        <w:t>0</w:t>
      </w:r>
      <w:r>
        <w:rPr>
          <w:rFonts w:hint="eastAsia" w:ascii="宋体" w:hAnsi="宋体" w:eastAsia="宋体"/>
          <w:bCs/>
          <w:szCs w:val="21"/>
        </w:rPr>
        <w:t xml:space="preserve"> </w:t>
      </w:r>
      <w:r>
        <w:rPr>
          <w:rFonts w:ascii="宋体" w:hAnsi="宋体" w:eastAsia="宋体"/>
          <w:bCs/>
          <w:szCs w:val="21"/>
        </w:rPr>
        <w:t>mL</w:t>
      </w:r>
      <w:r>
        <w:rPr>
          <w:rFonts w:hint="eastAsia" w:ascii="宋体" w:hAnsi="宋体" w:eastAsia="宋体"/>
          <w:bCs/>
          <w:szCs w:val="21"/>
        </w:rPr>
        <w:t>/</w:t>
      </w:r>
      <w:r>
        <w:rPr>
          <w:rFonts w:ascii="宋体" w:hAnsi="宋体" w:eastAsia="宋体"/>
          <w:bCs/>
          <w:szCs w:val="21"/>
        </w:rPr>
        <w:t>min</w:t>
      </w:r>
      <w:r>
        <w:rPr>
          <w:rFonts w:hint="eastAsia" w:ascii="宋体" w:hAnsi="宋体" w:eastAsia="宋体"/>
          <w:bCs/>
          <w:szCs w:val="21"/>
        </w:rPr>
        <w:t>（作为验收指标）</w:t>
      </w:r>
    </w:p>
    <w:p w14:paraId="6EFAD675">
      <w:pPr>
        <w:spacing w:line="360" w:lineRule="auto"/>
        <w:ind w:firstLine="420" w:firstLineChars="200"/>
        <w:rPr>
          <w:rFonts w:ascii="宋体" w:hAnsi="宋体" w:eastAsia="宋体"/>
          <w:bCs/>
          <w:szCs w:val="21"/>
        </w:rPr>
      </w:pP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4</w:t>
      </w: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 xml:space="preserve"> 最大压力：</w:t>
      </w:r>
      <w:r>
        <w:rPr>
          <w:rFonts w:ascii="宋体" w:hAnsi="宋体" w:eastAsia="宋体"/>
          <w:bCs/>
          <w:szCs w:val="21"/>
        </w:rPr>
        <w:t>41</w:t>
      </w:r>
      <w:r>
        <w:rPr>
          <w:rFonts w:hint="eastAsia" w:ascii="宋体" w:hAnsi="宋体" w:eastAsia="宋体"/>
          <w:bCs/>
          <w:szCs w:val="21"/>
        </w:rPr>
        <w:t xml:space="preserve"> </w:t>
      </w:r>
      <w:r>
        <w:rPr>
          <w:rFonts w:ascii="宋体" w:hAnsi="宋体" w:eastAsia="宋体"/>
          <w:bCs/>
          <w:szCs w:val="21"/>
        </w:rPr>
        <w:t>MPa</w:t>
      </w:r>
      <w:r>
        <w:rPr>
          <w:rFonts w:hint="eastAsia" w:ascii="宋体" w:hAnsi="宋体" w:eastAsia="宋体"/>
          <w:bCs/>
          <w:szCs w:val="21"/>
        </w:rPr>
        <w:t>(</w:t>
      </w:r>
      <w:r>
        <w:rPr>
          <w:rFonts w:ascii="宋体" w:hAnsi="宋体" w:eastAsia="宋体"/>
          <w:bCs/>
          <w:szCs w:val="21"/>
        </w:rPr>
        <w:t>6000</w:t>
      </w:r>
      <w:r>
        <w:rPr>
          <w:rFonts w:hint="eastAsia" w:ascii="宋体" w:hAnsi="宋体" w:eastAsia="宋体"/>
          <w:bCs/>
          <w:szCs w:val="21"/>
        </w:rPr>
        <w:t xml:space="preserve"> </w:t>
      </w:r>
      <w:r>
        <w:rPr>
          <w:rFonts w:ascii="宋体" w:hAnsi="宋体" w:eastAsia="宋体"/>
          <w:bCs/>
          <w:szCs w:val="21"/>
        </w:rPr>
        <w:t>psi</w:t>
      </w:r>
      <w:r>
        <w:rPr>
          <w:rFonts w:hint="eastAsia" w:ascii="宋体" w:hAnsi="宋体" w:eastAsia="宋体"/>
          <w:bCs/>
          <w:szCs w:val="21"/>
        </w:rPr>
        <w:t>) （作为验收指标）</w:t>
      </w:r>
    </w:p>
    <w:p w14:paraId="6AFC6863">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4</w:t>
      </w: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 xml:space="preserve"> 流速最大误差：&lt;</w:t>
      </w:r>
      <w:r>
        <w:rPr>
          <w:rFonts w:ascii="宋体" w:hAnsi="宋体" w:eastAsia="宋体"/>
          <w:bCs/>
          <w:szCs w:val="21"/>
        </w:rPr>
        <w:t>0</w:t>
      </w: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w:t>
      </w:r>
    </w:p>
    <w:p w14:paraId="1C02FBBD">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4</w:t>
      </w:r>
      <w:r>
        <w:rPr>
          <w:rFonts w:hint="eastAsia" w:ascii="宋体" w:hAnsi="宋体" w:eastAsia="宋体"/>
          <w:bCs/>
          <w:szCs w:val="21"/>
        </w:rPr>
        <w:t>.</w:t>
      </w:r>
      <w:r>
        <w:rPr>
          <w:rFonts w:ascii="宋体" w:hAnsi="宋体" w:eastAsia="宋体"/>
          <w:bCs/>
          <w:szCs w:val="21"/>
        </w:rPr>
        <w:t>4</w:t>
      </w:r>
      <w:r>
        <w:rPr>
          <w:rFonts w:hint="eastAsia" w:ascii="宋体" w:hAnsi="宋体" w:eastAsia="宋体"/>
          <w:bCs/>
          <w:szCs w:val="21"/>
        </w:rPr>
        <w:t xml:space="preserve"> 流量精密度：&lt;</w:t>
      </w:r>
      <w:r>
        <w:rPr>
          <w:rFonts w:ascii="宋体" w:hAnsi="宋体" w:eastAsia="宋体"/>
          <w:bCs/>
          <w:szCs w:val="21"/>
        </w:rPr>
        <w:t>0</w:t>
      </w: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w:t>
      </w:r>
    </w:p>
    <w:p w14:paraId="2B5454AC">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4</w:t>
      </w:r>
      <w:r>
        <w:rPr>
          <w:rFonts w:hint="eastAsia" w:ascii="宋体" w:hAnsi="宋体" w:eastAsia="宋体"/>
          <w:bCs/>
          <w:szCs w:val="21"/>
        </w:rPr>
        <w:t>.</w:t>
      </w:r>
      <w:r>
        <w:rPr>
          <w:rFonts w:ascii="宋体" w:hAnsi="宋体" w:eastAsia="宋体"/>
          <w:bCs/>
          <w:szCs w:val="21"/>
        </w:rPr>
        <w:t>5</w:t>
      </w:r>
      <w:r>
        <w:rPr>
          <w:rFonts w:hint="eastAsia" w:ascii="宋体" w:hAnsi="宋体" w:eastAsia="宋体"/>
          <w:bCs/>
          <w:szCs w:val="21"/>
        </w:rPr>
        <w:t xml:space="preserve"> 压力脉冲：小于系统压力的</w:t>
      </w:r>
      <w:r>
        <w:rPr>
          <w:rFonts w:ascii="宋体" w:hAnsi="宋体" w:eastAsia="宋体"/>
          <w:bCs/>
          <w:szCs w:val="21"/>
        </w:rPr>
        <w:t>1</w:t>
      </w:r>
      <w:r>
        <w:rPr>
          <w:rFonts w:hint="eastAsia" w:ascii="宋体" w:hAnsi="宋体" w:eastAsia="宋体"/>
          <w:bCs/>
          <w:szCs w:val="21"/>
        </w:rPr>
        <w:t>.</w:t>
      </w:r>
      <w:r>
        <w:rPr>
          <w:rFonts w:ascii="宋体" w:hAnsi="宋体" w:eastAsia="宋体"/>
          <w:bCs/>
          <w:szCs w:val="21"/>
        </w:rPr>
        <w:t>0</w:t>
      </w:r>
      <w:r>
        <w:rPr>
          <w:rFonts w:hint="eastAsia" w:ascii="宋体" w:hAnsi="宋体" w:eastAsia="宋体"/>
          <w:bCs/>
          <w:szCs w:val="21"/>
        </w:rPr>
        <w:t>%</w:t>
      </w:r>
    </w:p>
    <w:p w14:paraId="4837386F">
      <w:pPr>
        <w:spacing w:line="360" w:lineRule="auto"/>
        <w:ind w:firstLine="420" w:firstLineChars="200"/>
        <w:rPr>
          <w:rFonts w:ascii="宋体" w:hAnsi="宋体" w:eastAsia="宋体"/>
          <w:bCs/>
          <w:szCs w:val="21"/>
        </w:rPr>
      </w:pP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4</w:t>
      </w:r>
      <w:r>
        <w:rPr>
          <w:rFonts w:hint="eastAsia" w:ascii="宋体" w:hAnsi="宋体" w:eastAsia="宋体"/>
          <w:bCs/>
          <w:szCs w:val="21"/>
        </w:rPr>
        <w:t>.</w:t>
      </w:r>
      <w:r>
        <w:rPr>
          <w:rFonts w:ascii="宋体" w:hAnsi="宋体" w:eastAsia="宋体"/>
          <w:bCs/>
          <w:szCs w:val="21"/>
        </w:rPr>
        <w:t>6</w:t>
      </w:r>
      <w:r>
        <w:rPr>
          <w:rFonts w:hint="eastAsia" w:ascii="宋体" w:hAnsi="宋体" w:eastAsia="宋体"/>
          <w:bCs/>
          <w:szCs w:val="21"/>
        </w:rPr>
        <w:t xml:space="preserve"> 四元梯度准确度：&lt;</w:t>
      </w:r>
      <w:r>
        <w:rPr>
          <w:rFonts w:ascii="宋体" w:hAnsi="宋体" w:eastAsia="宋体"/>
          <w:bCs/>
          <w:szCs w:val="21"/>
        </w:rPr>
        <w:t>0</w:t>
      </w:r>
      <w:r>
        <w:rPr>
          <w:rFonts w:hint="eastAsia" w:ascii="宋体" w:hAnsi="宋体" w:eastAsia="宋体"/>
          <w:bCs/>
          <w:szCs w:val="21"/>
        </w:rPr>
        <w:t>.</w:t>
      </w:r>
      <w:r>
        <w:rPr>
          <w:rFonts w:ascii="宋体" w:hAnsi="宋体" w:eastAsia="宋体"/>
          <w:bCs/>
          <w:szCs w:val="21"/>
        </w:rPr>
        <w:t>5</w:t>
      </w:r>
      <w:r>
        <w:rPr>
          <w:rFonts w:hint="eastAsia" w:ascii="宋体" w:hAnsi="宋体" w:eastAsia="宋体"/>
          <w:bCs/>
          <w:szCs w:val="21"/>
        </w:rPr>
        <w:t xml:space="preserve">% </w:t>
      </w:r>
    </w:p>
    <w:p w14:paraId="1700828D">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4</w:t>
      </w:r>
      <w:r>
        <w:rPr>
          <w:rFonts w:hint="eastAsia" w:ascii="宋体" w:hAnsi="宋体" w:eastAsia="宋体"/>
          <w:bCs/>
          <w:szCs w:val="21"/>
        </w:rPr>
        <w:t>.</w:t>
      </w:r>
      <w:r>
        <w:rPr>
          <w:rFonts w:ascii="宋体" w:hAnsi="宋体" w:eastAsia="宋体"/>
          <w:bCs/>
          <w:szCs w:val="21"/>
        </w:rPr>
        <w:t>7</w:t>
      </w:r>
      <w:r>
        <w:rPr>
          <w:rFonts w:hint="eastAsia" w:ascii="宋体" w:hAnsi="宋体" w:eastAsia="宋体"/>
          <w:bCs/>
          <w:szCs w:val="21"/>
        </w:rPr>
        <w:t xml:space="preserve"> 密封圈清洗：在线密封圈清洗系统，采用独立流路，可与分析同步进行</w:t>
      </w:r>
    </w:p>
    <w:p w14:paraId="54B09EE4">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5</w:t>
      </w:r>
      <w:r>
        <w:rPr>
          <w:rFonts w:hint="eastAsia" w:ascii="宋体" w:hAnsi="宋体" w:eastAsia="宋体"/>
          <w:bCs/>
          <w:szCs w:val="21"/>
        </w:rPr>
        <w:t xml:space="preserve"> 电导检测器：</w:t>
      </w:r>
    </w:p>
    <w:p w14:paraId="69448DDD">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5</w:t>
      </w: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 xml:space="preserve"> 必须与自动连续再生抑制器联用，降低系统背景，提高信噪比。</w:t>
      </w:r>
    </w:p>
    <w:p w14:paraId="7C05F25D">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5</w:t>
      </w: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 xml:space="preserve"> 类型：数字信号控制处理器。</w:t>
      </w:r>
    </w:p>
    <w:p w14:paraId="29C74890">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5</w:t>
      </w: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 xml:space="preserve"> 温度补偿功能：须具有温度补偿功能，以适应因环境变化而产生的灵敏度差异</w:t>
      </w:r>
      <w:r>
        <w:rPr>
          <w:rFonts w:hint="eastAsia" w:ascii="宋体" w:hAnsi="宋体"/>
          <w:bCs/>
          <w:szCs w:val="21"/>
          <w:lang w:eastAsia="zh-CN"/>
        </w:rPr>
        <w:t>。</w:t>
      </w:r>
    </w:p>
    <w:p w14:paraId="038883BC">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5</w:t>
      </w:r>
      <w:r>
        <w:rPr>
          <w:rFonts w:hint="eastAsia" w:ascii="宋体" w:hAnsi="宋体" w:eastAsia="宋体"/>
          <w:bCs/>
          <w:szCs w:val="21"/>
        </w:rPr>
        <w:t>.</w:t>
      </w:r>
      <w:r>
        <w:rPr>
          <w:rFonts w:ascii="宋体" w:hAnsi="宋体" w:eastAsia="宋体"/>
          <w:bCs/>
          <w:szCs w:val="21"/>
        </w:rPr>
        <w:t>4</w:t>
      </w:r>
      <w:r>
        <w:rPr>
          <w:rFonts w:hint="eastAsia" w:ascii="宋体" w:hAnsi="宋体" w:eastAsia="宋体"/>
          <w:bCs/>
          <w:szCs w:val="21"/>
        </w:rPr>
        <w:t xml:space="preserve"> 电导池体积：</w:t>
      </w:r>
      <w:r>
        <w:rPr>
          <w:rFonts w:ascii="宋体" w:hAnsi="宋体" w:eastAsia="宋体"/>
          <w:bCs/>
          <w:szCs w:val="21"/>
        </w:rPr>
        <w:t>0</w:t>
      </w:r>
      <w:r>
        <w:rPr>
          <w:rFonts w:hint="eastAsia" w:ascii="宋体" w:hAnsi="宋体" w:eastAsia="宋体"/>
          <w:bCs/>
          <w:szCs w:val="21"/>
        </w:rPr>
        <w:t>.</w:t>
      </w:r>
      <w:r>
        <w:rPr>
          <w:rFonts w:ascii="宋体" w:hAnsi="宋体" w:eastAsia="宋体"/>
          <w:bCs/>
          <w:szCs w:val="21"/>
        </w:rPr>
        <w:t>7</w:t>
      </w:r>
      <w:r>
        <w:rPr>
          <w:rFonts w:hint="eastAsia" w:ascii="宋体" w:hAnsi="宋体" w:eastAsia="宋体"/>
          <w:bCs/>
          <w:szCs w:val="21"/>
        </w:rPr>
        <w:t xml:space="preserve"> </w:t>
      </w:r>
      <w:r>
        <w:rPr>
          <w:rFonts w:ascii="宋体" w:hAnsi="宋体" w:eastAsia="宋体"/>
          <w:bCs/>
          <w:szCs w:val="21"/>
        </w:rPr>
        <w:t>μL</w:t>
      </w:r>
    </w:p>
    <w:p w14:paraId="50CA5276">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5</w:t>
      </w:r>
      <w:r>
        <w:rPr>
          <w:rFonts w:hint="eastAsia" w:ascii="宋体" w:hAnsi="宋体" w:eastAsia="宋体"/>
          <w:bCs/>
          <w:szCs w:val="21"/>
        </w:rPr>
        <w:t>.</w:t>
      </w:r>
      <w:r>
        <w:rPr>
          <w:rFonts w:ascii="宋体" w:hAnsi="宋体" w:eastAsia="宋体"/>
          <w:bCs/>
          <w:szCs w:val="21"/>
        </w:rPr>
        <w:t>5</w:t>
      </w:r>
      <w:r>
        <w:rPr>
          <w:rFonts w:hint="eastAsia" w:ascii="宋体" w:hAnsi="宋体" w:eastAsia="宋体"/>
          <w:bCs/>
          <w:szCs w:val="21"/>
        </w:rPr>
        <w:t xml:space="preserve"> 全程信号输出范围：</w:t>
      </w:r>
      <w:r>
        <w:rPr>
          <w:rFonts w:ascii="宋体" w:hAnsi="宋体" w:eastAsia="宋体"/>
          <w:bCs/>
          <w:szCs w:val="21"/>
        </w:rPr>
        <w:t>0</w:t>
      </w:r>
      <w:r>
        <w:rPr>
          <w:rFonts w:hint="eastAsia" w:ascii="宋体" w:hAnsi="宋体" w:eastAsia="宋体"/>
          <w:bCs/>
          <w:szCs w:val="21"/>
        </w:rPr>
        <w:t>-</w:t>
      </w:r>
      <w:r>
        <w:rPr>
          <w:rFonts w:ascii="宋体" w:hAnsi="宋体" w:eastAsia="宋体"/>
          <w:bCs/>
          <w:szCs w:val="21"/>
        </w:rPr>
        <w:t>15000</w:t>
      </w:r>
      <w:r>
        <w:rPr>
          <w:rFonts w:hint="eastAsia" w:ascii="宋体" w:hAnsi="宋体" w:eastAsia="宋体"/>
          <w:bCs/>
          <w:szCs w:val="21"/>
        </w:rPr>
        <w:t xml:space="preserve"> </w:t>
      </w:r>
      <w:r>
        <w:rPr>
          <w:rFonts w:ascii="宋体" w:hAnsi="宋体" w:eastAsia="宋体"/>
          <w:bCs/>
          <w:szCs w:val="21"/>
        </w:rPr>
        <w:t>μS</w:t>
      </w:r>
    </w:p>
    <w:p w14:paraId="44781F5A">
      <w:pPr>
        <w:spacing w:line="360" w:lineRule="auto"/>
        <w:ind w:firstLine="210" w:firstLineChars="100"/>
        <w:rPr>
          <w:rFonts w:ascii="宋体" w:hAnsi="宋体" w:eastAsia="宋体"/>
          <w:bCs/>
          <w:szCs w:val="21"/>
        </w:rPr>
      </w:pP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5</w:t>
      </w:r>
      <w:r>
        <w:rPr>
          <w:rFonts w:hint="eastAsia" w:ascii="宋体" w:hAnsi="宋体" w:eastAsia="宋体"/>
          <w:bCs/>
          <w:szCs w:val="21"/>
        </w:rPr>
        <w:t>.</w:t>
      </w:r>
      <w:r>
        <w:rPr>
          <w:rFonts w:ascii="宋体" w:hAnsi="宋体" w:eastAsia="宋体"/>
          <w:bCs/>
          <w:szCs w:val="21"/>
        </w:rPr>
        <w:t>6</w:t>
      </w:r>
      <w:r>
        <w:rPr>
          <w:rFonts w:hint="eastAsia" w:ascii="宋体" w:hAnsi="宋体" w:eastAsia="宋体"/>
          <w:bCs/>
          <w:szCs w:val="21"/>
        </w:rPr>
        <w:t xml:space="preserve"> 检测器分辨率：&lt; </w:t>
      </w:r>
      <w:r>
        <w:rPr>
          <w:rFonts w:ascii="宋体" w:hAnsi="宋体" w:eastAsia="宋体"/>
          <w:bCs/>
          <w:szCs w:val="21"/>
        </w:rPr>
        <w:t>0</w:t>
      </w:r>
      <w:r>
        <w:rPr>
          <w:rFonts w:hint="eastAsia" w:ascii="宋体" w:hAnsi="宋体" w:eastAsia="宋体"/>
          <w:bCs/>
          <w:szCs w:val="21"/>
        </w:rPr>
        <w:t>.</w:t>
      </w:r>
      <w:r>
        <w:rPr>
          <w:rFonts w:ascii="宋体" w:hAnsi="宋体" w:eastAsia="宋体"/>
          <w:bCs/>
          <w:szCs w:val="21"/>
        </w:rPr>
        <w:t>003nS</w:t>
      </w:r>
      <w:r>
        <w:rPr>
          <w:rFonts w:hint="eastAsia" w:ascii="宋体" w:hAnsi="宋体" w:eastAsia="宋体"/>
          <w:bCs/>
          <w:szCs w:val="21"/>
        </w:rPr>
        <w:t>/</w:t>
      </w:r>
      <w:r>
        <w:rPr>
          <w:rFonts w:ascii="宋体" w:hAnsi="宋体" w:eastAsia="宋体"/>
          <w:bCs/>
          <w:szCs w:val="21"/>
        </w:rPr>
        <w:t>cm</w:t>
      </w:r>
      <w:r>
        <w:rPr>
          <w:rFonts w:hint="eastAsia" w:ascii="宋体" w:hAnsi="宋体" w:eastAsia="宋体"/>
          <w:bCs/>
          <w:szCs w:val="21"/>
        </w:rPr>
        <w:t>（需提供与投标型号产品一致的计量器具型式注册表）</w:t>
      </w:r>
    </w:p>
    <w:p w14:paraId="11B6B4C0">
      <w:pPr>
        <w:spacing w:line="360" w:lineRule="auto"/>
        <w:ind w:firstLine="210" w:firstLineChars="100"/>
        <w:rPr>
          <w:rFonts w:ascii="宋体" w:hAnsi="宋体" w:eastAsia="宋体"/>
          <w:bCs/>
          <w:szCs w:val="21"/>
        </w:rPr>
      </w:pP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5</w:t>
      </w:r>
      <w:r>
        <w:rPr>
          <w:rFonts w:hint="eastAsia" w:ascii="宋体" w:hAnsi="宋体" w:eastAsia="宋体"/>
          <w:bCs/>
          <w:szCs w:val="21"/>
        </w:rPr>
        <w:t>.</w:t>
      </w:r>
      <w:r>
        <w:rPr>
          <w:rFonts w:ascii="宋体" w:hAnsi="宋体" w:eastAsia="宋体"/>
          <w:bCs/>
          <w:szCs w:val="21"/>
        </w:rPr>
        <w:t>7</w:t>
      </w:r>
      <w:r>
        <w:rPr>
          <w:rFonts w:hint="eastAsia" w:ascii="宋体" w:hAnsi="宋体" w:eastAsia="宋体"/>
          <w:bCs/>
          <w:szCs w:val="21"/>
        </w:rPr>
        <w:t xml:space="preserve"> 检测器耐受最大压力：</w:t>
      </w:r>
      <w:r>
        <w:rPr>
          <w:rFonts w:ascii="宋体" w:hAnsi="宋体" w:eastAsia="宋体"/>
          <w:bCs/>
          <w:szCs w:val="21"/>
        </w:rPr>
        <w:t>10Mpa</w:t>
      </w:r>
      <w:r>
        <w:rPr>
          <w:rFonts w:hint="eastAsia" w:ascii="宋体" w:hAnsi="宋体" w:eastAsia="宋体"/>
          <w:bCs/>
          <w:szCs w:val="21"/>
        </w:rPr>
        <w:t>（作为验收指标）</w:t>
      </w:r>
    </w:p>
    <w:p w14:paraId="311994D1">
      <w:pPr>
        <w:spacing w:line="360" w:lineRule="auto"/>
        <w:ind w:firstLine="210" w:firstLineChars="100"/>
        <w:rPr>
          <w:rFonts w:ascii="宋体" w:hAnsi="宋体" w:eastAsia="宋体"/>
          <w:bCs/>
          <w:szCs w:val="21"/>
        </w:rPr>
      </w:pP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5</w:t>
      </w:r>
      <w:r>
        <w:rPr>
          <w:rFonts w:hint="eastAsia" w:ascii="宋体" w:hAnsi="宋体" w:eastAsia="宋体"/>
          <w:bCs/>
          <w:szCs w:val="21"/>
        </w:rPr>
        <w:t>.</w:t>
      </w:r>
      <w:r>
        <w:rPr>
          <w:rFonts w:ascii="宋体" w:hAnsi="宋体" w:eastAsia="宋体"/>
          <w:bCs/>
          <w:szCs w:val="21"/>
        </w:rPr>
        <w:t>8</w:t>
      </w:r>
      <w:r>
        <w:rPr>
          <w:rFonts w:hint="eastAsia" w:ascii="宋体" w:hAnsi="宋体" w:eastAsia="宋体"/>
          <w:bCs/>
          <w:szCs w:val="21"/>
        </w:rPr>
        <w:t xml:space="preserve"> 信号采集频率：</w:t>
      </w:r>
      <w:r>
        <w:rPr>
          <w:rFonts w:ascii="宋体" w:hAnsi="宋体" w:eastAsia="宋体"/>
          <w:bCs/>
          <w:szCs w:val="21"/>
        </w:rPr>
        <w:t>100Hz</w:t>
      </w:r>
      <w:r>
        <w:rPr>
          <w:rFonts w:hint="eastAsia" w:ascii="宋体" w:hAnsi="宋体" w:eastAsia="宋体"/>
          <w:bCs/>
          <w:szCs w:val="21"/>
        </w:rPr>
        <w:t>（作为验收指标）</w:t>
      </w:r>
    </w:p>
    <w:p w14:paraId="4BB47928">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5</w:t>
      </w:r>
      <w:r>
        <w:rPr>
          <w:rFonts w:hint="eastAsia" w:ascii="宋体" w:hAnsi="宋体" w:eastAsia="宋体"/>
          <w:bCs/>
          <w:szCs w:val="21"/>
        </w:rPr>
        <w:t>.</w:t>
      </w:r>
      <w:r>
        <w:rPr>
          <w:rFonts w:ascii="宋体" w:hAnsi="宋体" w:eastAsia="宋体"/>
          <w:bCs/>
          <w:szCs w:val="21"/>
        </w:rPr>
        <w:t>9</w:t>
      </w:r>
      <w:r>
        <w:rPr>
          <w:rFonts w:hint="eastAsia" w:ascii="宋体" w:hAnsi="宋体" w:eastAsia="宋体"/>
          <w:bCs/>
          <w:szCs w:val="21"/>
        </w:rPr>
        <w:t xml:space="preserve"> 电导池控温范围：+</w:t>
      </w:r>
      <w:r>
        <w:rPr>
          <w:rFonts w:ascii="宋体" w:hAnsi="宋体" w:eastAsia="宋体"/>
          <w:bCs/>
          <w:szCs w:val="21"/>
        </w:rPr>
        <w:t>5</w:t>
      </w:r>
      <w:r>
        <w:rPr>
          <w:rFonts w:hint="eastAsia" w:ascii="宋体" w:hAnsi="宋体" w:eastAsia="宋体"/>
          <w:bCs/>
          <w:szCs w:val="21"/>
        </w:rPr>
        <w:t>℃到</w:t>
      </w:r>
      <w:r>
        <w:rPr>
          <w:rFonts w:ascii="宋体" w:hAnsi="宋体" w:eastAsia="宋体"/>
          <w:bCs/>
          <w:szCs w:val="21"/>
        </w:rPr>
        <w:t>60</w:t>
      </w:r>
      <w:r>
        <w:rPr>
          <w:rFonts w:hint="eastAsia" w:ascii="宋体" w:hAnsi="宋体" w:eastAsia="宋体"/>
          <w:bCs/>
          <w:szCs w:val="21"/>
        </w:rPr>
        <w:t>℃，步进：</w:t>
      </w:r>
      <w:r>
        <w:rPr>
          <w:rFonts w:ascii="宋体" w:hAnsi="宋体" w:eastAsia="宋体"/>
          <w:bCs/>
          <w:szCs w:val="21"/>
        </w:rPr>
        <w:t>0</w:t>
      </w:r>
      <w:r>
        <w:rPr>
          <w:rFonts w:hint="eastAsia" w:ascii="宋体" w:hAnsi="宋体" w:eastAsia="宋体"/>
          <w:bCs/>
          <w:szCs w:val="21"/>
        </w:rPr>
        <w:t>.</w:t>
      </w:r>
      <w:r>
        <w:rPr>
          <w:rFonts w:ascii="宋体" w:hAnsi="宋体" w:eastAsia="宋体"/>
          <w:bCs/>
          <w:szCs w:val="21"/>
        </w:rPr>
        <w:t>01</w:t>
      </w:r>
      <w:r>
        <w:rPr>
          <w:rFonts w:hint="eastAsia" w:ascii="宋体" w:hAnsi="宋体" w:eastAsia="宋体"/>
          <w:bCs/>
          <w:szCs w:val="21"/>
        </w:rPr>
        <w:t>℃</w:t>
      </w:r>
    </w:p>
    <w:p w14:paraId="11A16B48">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5</w:t>
      </w:r>
      <w:r>
        <w:rPr>
          <w:rFonts w:hint="eastAsia" w:ascii="宋体" w:hAnsi="宋体" w:eastAsia="宋体"/>
          <w:bCs/>
          <w:szCs w:val="21"/>
        </w:rPr>
        <w:t>.</w:t>
      </w:r>
      <w:r>
        <w:rPr>
          <w:rFonts w:ascii="宋体" w:hAnsi="宋体" w:eastAsia="宋体"/>
          <w:bCs/>
          <w:szCs w:val="21"/>
        </w:rPr>
        <w:t>10</w:t>
      </w:r>
      <w:r>
        <w:rPr>
          <w:rFonts w:hint="eastAsia" w:ascii="宋体" w:hAnsi="宋体" w:eastAsia="宋体"/>
          <w:bCs/>
          <w:szCs w:val="21"/>
        </w:rPr>
        <w:t xml:space="preserve"> 电导池电极材料：钝化</w:t>
      </w:r>
      <w:r>
        <w:rPr>
          <w:rFonts w:ascii="宋体" w:hAnsi="宋体" w:eastAsia="宋体"/>
          <w:bCs/>
          <w:szCs w:val="21"/>
        </w:rPr>
        <w:t>316</w:t>
      </w:r>
      <w:r>
        <w:rPr>
          <w:rFonts w:hint="eastAsia" w:ascii="宋体" w:hAnsi="宋体" w:eastAsia="宋体"/>
          <w:bCs/>
          <w:szCs w:val="21"/>
        </w:rPr>
        <w:t>不锈钢。</w:t>
      </w:r>
    </w:p>
    <w:p w14:paraId="33E40127">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5</w:t>
      </w:r>
      <w:r>
        <w:rPr>
          <w:rFonts w:hint="eastAsia" w:ascii="宋体" w:hAnsi="宋体" w:eastAsia="宋体"/>
          <w:bCs/>
          <w:szCs w:val="21"/>
        </w:rPr>
        <w:t>.</w:t>
      </w:r>
      <w:r>
        <w:rPr>
          <w:rFonts w:ascii="宋体" w:hAnsi="宋体" w:eastAsia="宋体"/>
          <w:bCs/>
          <w:szCs w:val="21"/>
        </w:rPr>
        <w:t>11</w:t>
      </w:r>
      <w:r>
        <w:rPr>
          <w:rFonts w:hint="eastAsia" w:ascii="宋体" w:hAnsi="宋体" w:eastAsia="宋体"/>
          <w:bCs/>
          <w:szCs w:val="21"/>
        </w:rPr>
        <w:t xml:space="preserve"> 电导池体材料：化学惰性聚合材料。</w:t>
      </w:r>
    </w:p>
    <w:p w14:paraId="40B36652">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6</w:t>
      </w:r>
      <w:r>
        <w:rPr>
          <w:rFonts w:hint="eastAsia" w:ascii="宋体" w:hAnsi="宋体" w:eastAsia="宋体"/>
          <w:bCs/>
          <w:szCs w:val="21"/>
        </w:rPr>
        <w:t xml:space="preserve"> 自动连续再生抑制器：具有高容量，免维护，低背景电导，低噪声和稳定的基线。</w:t>
      </w:r>
    </w:p>
    <w:p w14:paraId="52D2E938">
      <w:pPr>
        <w:spacing w:line="360" w:lineRule="auto"/>
        <w:ind w:firstLine="210" w:firstLineChars="100"/>
        <w:rPr>
          <w:rFonts w:ascii="宋体" w:hAnsi="宋体" w:eastAsia="宋体"/>
          <w:bCs/>
          <w:szCs w:val="21"/>
        </w:rPr>
      </w:pP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6</w:t>
      </w: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 xml:space="preserve"> 原厂生产阴离子自动连续再生抑制器: </w:t>
      </w:r>
      <w:r>
        <w:rPr>
          <w:rFonts w:ascii="宋体" w:hAnsi="宋体" w:eastAsia="宋体"/>
          <w:bCs/>
          <w:szCs w:val="21"/>
        </w:rPr>
        <w:t>1</w:t>
      </w:r>
      <w:r>
        <w:rPr>
          <w:rFonts w:hint="eastAsia" w:ascii="宋体" w:hAnsi="宋体" w:eastAsia="宋体"/>
          <w:bCs/>
          <w:szCs w:val="21"/>
        </w:rPr>
        <w:t>套；</w:t>
      </w:r>
    </w:p>
    <w:p w14:paraId="06C333C7">
      <w:pPr>
        <w:spacing w:line="360" w:lineRule="auto"/>
        <w:ind w:firstLine="420" w:firstLineChars="200"/>
        <w:rPr>
          <w:rFonts w:hint="eastAsia" w:ascii="宋体" w:hAnsi="宋体" w:eastAsia="宋体"/>
          <w:bCs/>
          <w:color w:val="auto"/>
          <w:szCs w:val="21"/>
        </w:rPr>
      </w:pPr>
      <w:r>
        <w:rPr>
          <w:rFonts w:hint="eastAsia" w:ascii="宋体" w:hAnsi="宋体" w:eastAsia="宋体"/>
          <w:bCs/>
          <w:szCs w:val="21"/>
        </w:rPr>
        <w:t>无需使用酸</w:t>
      </w:r>
      <w:r>
        <w:rPr>
          <w:rFonts w:hint="eastAsia" w:ascii="宋体" w:hAnsi="宋体" w:eastAsia="宋体"/>
          <w:bCs/>
          <w:color w:val="auto"/>
          <w:szCs w:val="21"/>
        </w:rPr>
        <w:t>溶液进行轮流再生，无需切换；不需使用蠕动泵。</w:t>
      </w:r>
    </w:p>
    <w:p w14:paraId="3EBB415A">
      <w:pPr>
        <w:spacing w:line="360" w:lineRule="auto"/>
        <w:ind w:firstLine="420" w:firstLineChars="200"/>
        <w:rPr>
          <w:rFonts w:ascii="宋体" w:hAnsi="宋体" w:eastAsia="宋体"/>
          <w:bCs/>
          <w:color w:val="auto"/>
          <w:szCs w:val="21"/>
        </w:rPr>
      </w:pPr>
      <w:r>
        <w:rPr>
          <w:rFonts w:ascii="宋体" w:hAnsi="宋体" w:eastAsia="宋体"/>
          <w:bCs/>
          <w:color w:val="auto"/>
          <w:szCs w:val="21"/>
        </w:rPr>
        <w:t>2</w:t>
      </w:r>
      <w:r>
        <w:rPr>
          <w:rFonts w:hint="eastAsia" w:ascii="宋体" w:hAnsi="宋体" w:eastAsia="宋体"/>
          <w:bCs/>
          <w:color w:val="auto"/>
          <w:szCs w:val="21"/>
        </w:rPr>
        <w:t>.</w:t>
      </w:r>
      <w:r>
        <w:rPr>
          <w:rFonts w:hint="eastAsia" w:ascii="宋体" w:hAnsi="宋体"/>
          <w:bCs/>
          <w:color w:val="auto"/>
          <w:szCs w:val="21"/>
          <w:lang w:val="en-US" w:eastAsia="zh-CN"/>
        </w:rPr>
        <w:t>6</w:t>
      </w:r>
      <w:r>
        <w:rPr>
          <w:rFonts w:hint="eastAsia" w:ascii="宋体" w:hAnsi="宋体" w:eastAsia="宋体"/>
          <w:bCs/>
          <w:color w:val="auto"/>
          <w:szCs w:val="21"/>
        </w:rPr>
        <w:t>.</w:t>
      </w:r>
      <w:r>
        <w:rPr>
          <w:rFonts w:hint="eastAsia" w:ascii="宋体" w:hAnsi="宋体"/>
          <w:bCs/>
          <w:color w:val="auto"/>
          <w:szCs w:val="21"/>
          <w:lang w:val="en-US" w:eastAsia="zh-CN"/>
        </w:rPr>
        <w:t>2</w:t>
      </w:r>
      <w:r>
        <w:rPr>
          <w:rFonts w:hint="eastAsia" w:ascii="宋体" w:hAnsi="宋体" w:eastAsia="宋体"/>
          <w:bCs/>
          <w:color w:val="auto"/>
          <w:szCs w:val="21"/>
        </w:rPr>
        <w:t xml:space="preserve"> 原厂生产</w:t>
      </w:r>
      <w:r>
        <w:rPr>
          <w:rFonts w:hint="eastAsia" w:ascii="宋体" w:hAnsi="宋体"/>
          <w:b/>
          <w:bCs w:val="0"/>
          <w:color w:val="auto"/>
          <w:szCs w:val="21"/>
          <w:u w:val="none"/>
          <w:lang w:val="en-US" w:eastAsia="zh-CN"/>
        </w:rPr>
        <w:t>阳</w:t>
      </w:r>
      <w:r>
        <w:rPr>
          <w:rFonts w:hint="eastAsia" w:ascii="宋体" w:hAnsi="宋体" w:eastAsia="宋体"/>
          <w:bCs/>
          <w:color w:val="auto"/>
          <w:szCs w:val="21"/>
        </w:rPr>
        <w:t xml:space="preserve">离子自动连续再生抑制器: </w:t>
      </w:r>
      <w:r>
        <w:rPr>
          <w:rFonts w:ascii="宋体" w:hAnsi="宋体" w:eastAsia="宋体"/>
          <w:bCs/>
          <w:color w:val="auto"/>
          <w:szCs w:val="21"/>
        </w:rPr>
        <w:t>1</w:t>
      </w:r>
      <w:r>
        <w:rPr>
          <w:rFonts w:hint="eastAsia" w:ascii="宋体" w:hAnsi="宋体" w:eastAsia="宋体"/>
          <w:bCs/>
          <w:color w:val="auto"/>
          <w:szCs w:val="21"/>
        </w:rPr>
        <w:t>套；</w:t>
      </w:r>
    </w:p>
    <w:p w14:paraId="0F0FD02D">
      <w:pPr>
        <w:spacing w:line="360" w:lineRule="auto"/>
        <w:ind w:firstLine="420" w:firstLineChars="200"/>
        <w:rPr>
          <w:rFonts w:hint="eastAsia" w:ascii="宋体" w:hAnsi="宋体" w:eastAsia="宋体"/>
          <w:bCs/>
          <w:color w:val="auto"/>
          <w:szCs w:val="21"/>
        </w:rPr>
      </w:pPr>
      <w:r>
        <w:rPr>
          <w:rFonts w:hint="eastAsia" w:ascii="宋体" w:hAnsi="宋体" w:eastAsia="宋体"/>
          <w:bCs/>
          <w:color w:val="auto"/>
          <w:szCs w:val="21"/>
        </w:rPr>
        <w:t>无需外加再生液进行轮流再生，无需切换；不需使用蠕动泵。</w:t>
      </w:r>
    </w:p>
    <w:p w14:paraId="7ACCC0AD">
      <w:pPr>
        <w:spacing w:line="360" w:lineRule="auto"/>
        <w:ind w:firstLine="420" w:firstLineChars="200"/>
        <w:rPr>
          <w:rFonts w:ascii="宋体" w:hAnsi="宋体" w:eastAsia="宋体"/>
          <w:bCs/>
          <w:color w:val="auto"/>
          <w:szCs w:val="21"/>
        </w:rPr>
      </w:pPr>
      <w:r>
        <w:rPr>
          <w:rFonts w:ascii="宋体" w:hAnsi="宋体" w:eastAsia="宋体"/>
          <w:bCs/>
          <w:color w:val="auto"/>
          <w:szCs w:val="21"/>
        </w:rPr>
        <w:t>2</w:t>
      </w:r>
      <w:r>
        <w:rPr>
          <w:rFonts w:hint="eastAsia" w:ascii="宋体" w:hAnsi="宋体" w:eastAsia="宋体"/>
          <w:bCs/>
          <w:color w:val="auto"/>
          <w:szCs w:val="21"/>
        </w:rPr>
        <w:t>.</w:t>
      </w:r>
      <w:r>
        <w:rPr>
          <w:rFonts w:hint="eastAsia" w:ascii="宋体" w:hAnsi="宋体"/>
          <w:bCs/>
          <w:color w:val="auto"/>
          <w:szCs w:val="21"/>
          <w:lang w:val="en-US" w:eastAsia="zh-CN"/>
        </w:rPr>
        <w:t>7</w:t>
      </w:r>
      <w:r>
        <w:rPr>
          <w:rFonts w:hint="eastAsia" w:ascii="宋体" w:hAnsi="宋体" w:eastAsia="宋体"/>
          <w:bCs/>
          <w:color w:val="auto"/>
          <w:szCs w:val="21"/>
        </w:rPr>
        <w:tab/>
      </w:r>
      <w:r>
        <w:rPr>
          <w:rFonts w:hint="eastAsia" w:ascii="宋体" w:hAnsi="宋体" w:eastAsia="宋体"/>
          <w:bCs/>
          <w:color w:val="auto"/>
          <w:szCs w:val="21"/>
        </w:rPr>
        <w:t>色谱分析柱：由原厂生产的高效高容量分离柱（</w:t>
      </w:r>
      <w:r>
        <w:rPr>
          <w:rFonts w:ascii="宋体" w:hAnsi="宋体" w:eastAsia="宋体"/>
          <w:bCs/>
          <w:color w:val="auto"/>
          <w:szCs w:val="21"/>
        </w:rPr>
        <w:t>250</w:t>
      </w:r>
      <w:r>
        <w:rPr>
          <w:rFonts w:hint="eastAsia" w:ascii="宋体" w:hAnsi="宋体" w:eastAsia="宋体"/>
          <w:bCs/>
          <w:color w:val="auto"/>
          <w:szCs w:val="21"/>
        </w:rPr>
        <w:t>*</w:t>
      </w:r>
      <w:r>
        <w:rPr>
          <w:rFonts w:ascii="宋体" w:hAnsi="宋体" w:eastAsia="宋体"/>
          <w:bCs/>
          <w:color w:val="auto"/>
          <w:szCs w:val="21"/>
        </w:rPr>
        <w:t>4</w:t>
      </w:r>
      <w:r>
        <w:rPr>
          <w:rFonts w:hint="eastAsia" w:ascii="宋体" w:hAnsi="宋体" w:eastAsia="宋体"/>
          <w:bCs/>
          <w:color w:val="auto"/>
          <w:szCs w:val="21"/>
        </w:rPr>
        <w:t xml:space="preserve"> </w:t>
      </w:r>
      <w:r>
        <w:rPr>
          <w:rFonts w:ascii="宋体" w:hAnsi="宋体" w:eastAsia="宋体"/>
          <w:bCs/>
          <w:color w:val="auto"/>
          <w:szCs w:val="21"/>
        </w:rPr>
        <w:t>mm</w:t>
      </w:r>
      <w:r>
        <w:rPr>
          <w:rFonts w:hint="eastAsia" w:ascii="宋体" w:hAnsi="宋体" w:eastAsia="宋体"/>
          <w:bCs/>
          <w:color w:val="auto"/>
          <w:szCs w:val="21"/>
        </w:rPr>
        <w:t>）及相应的保护柱（</w:t>
      </w:r>
      <w:r>
        <w:rPr>
          <w:rFonts w:ascii="宋体" w:hAnsi="宋体" w:eastAsia="宋体"/>
          <w:bCs/>
          <w:color w:val="auto"/>
          <w:szCs w:val="21"/>
        </w:rPr>
        <w:t>50</w:t>
      </w:r>
      <w:r>
        <w:rPr>
          <w:rFonts w:hint="eastAsia" w:ascii="宋体" w:hAnsi="宋体" w:eastAsia="宋体"/>
          <w:bCs/>
          <w:color w:val="auto"/>
          <w:szCs w:val="21"/>
        </w:rPr>
        <w:t>*</w:t>
      </w:r>
      <w:r>
        <w:rPr>
          <w:rFonts w:ascii="宋体" w:hAnsi="宋体" w:eastAsia="宋体"/>
          <w:bCs/>
          <w:color w:val="auto"/>
          <w:szCs w:val="21"/>
        </w:rPr>
        <w:t>4mm</w:t>
      </w:r>
      <w:r>
        <w:rPr>
          <w:rFonts w:hint="eastAsia" w:ascii="宋体" w:hAnsi="宋体" w:eastAsia="宋体"/>
          <w:bCs/>
          <w:color w:val="auto"/>
          <w:szCs w:val="21"/>
        </w:rPr>
        <w:t>）组成，色谱柱须采用聚合物基质，耐受</w:t>
      </w:r>
      <w:r>
        <w:rPr>
          <w:rFonts w:ascii="宋体" w:hAnsi="宋体" w:eastAsia="宋体"/>
          <w:bCs/>
          <w:color w:val="auto"/>
          <w:szCs w:val="21"/>
        </w:rPr>
        <w:t>pH</w:t>
      </w:r>
      <w:r>
        <w:rPr>
          <w:rFonts w:hint="eastAsia" w:ascii="宋体" w:hAnsi="宋体" w:eastAsia="宋体"/>
          <w:bCs/>
          <w:color w:val="auto"/>
          <w:szCs w:val="21"/>
        </w:rPr>
        <w:t xml:space="preserve"> </w:t>
      </w:r>
      <w:r>
        <w:rPr>
          <w:rFonts w:ascii="宋体" w:hAnsi="宋体" w:eastAsia="宋体"/>
          <w:bCs/>
          <w:color w:val="auto"/>
          <w:szCs w:val="21"/>
        </w:rPr>
        <w:t>0</w:t>
      </w:r>
      <w:r>
        <w:rPr>
          <w:rFonts w:hint="eastAsia" w:ascii="宋体" w:hAnsi="宋体" w:eastAsia="宋体"/>
          <w:bCs/>
          <w:color w:val="auto"/>
          <w:szCs w:val="21"/>
        </w:rPr>
        <w:t>-</w:t>
      </w:r>
      <w:r>
        <w:rPr>
          <w:rFonts w:ascii="宋体" w:hAnsi="宋体" w:eastAsia="宋体"/>
          <w:bCs/>
          <w:color w:val="auto"/>
          <w:szCs w:val="21"/>
        </w:rPr>
        <w:t>14</w:t>
      </w:r>
      <w:r>
        <w:rPr>
          <w:rFonts w:hint="eastAsia" w:ascii="宋体" w:hAnsi="宋体" w:eastAsia="宋体"/>
          <w:bCs/>
          <w:color w:val="auto"/>
          <w:szCs w:val="21"/>
        </w:rPr>
        <w:t>的工作范围，可耐受</w:t>
      </w:r>
      <w:r>
        <w:rPr>
          <w:rFonts w:ascii="宋体" w:hAnsi="宋体" w:eastAsia="宋体"/>
          <w:bCs/>
          <w:color w:val="auto"/>
          <w:szCs w:val="21"/>
        </w:rPr>
        <w:t>3000</w:t>
      </w:r>
      <w:r>
        <w:rPr>
          <w:rFonts w:hint="eastAsia" w:ascii="宋体" w:hAnsi="宋体" w:eastAsia="宋体"/>
          <w:bCs/>
          <w:color w:val="auto"/>
          <w:szCs w:val="21"/>
        </w:rPr>
        <w:t xml:space="preserve"> </w:t>
      </w:r>
      <w:r>
        <w:rPr>
          <w:rFonts w:ascii="宋体" w:hAnsi="宋体" w:eastAsia="宋体"/>
          <w:bCs/>
          <w:color w:val="auto"/>
          <w:szCs w:val="21"/>
        </w:rPr>
        <w:t>psi</w:t>
      </w:r>
      <w:r>
        <w:rPr>
          <w:rFonts w:hint="eastAsia" w:ascii="宋体" w:hAnsi="宋体" w:eastAsia="宋体"/>
          <w:bCs/>
          <w:color w:val="auto"/>
          <w:szCs w:val="21"/>
        </w:rPr>
        <w:t>以上压力，</w:t>
      </w:r>
      <w:r>
        <w:rPr>
          <w:rFonts w:ascii="宋体" w:hAnsi="宋体" w:eastAsia="宋体"/>
          <w:bCs/>
          <w:color w:val="auto"/>
          <w:szCs w:val="21"/>
        </w:rPr>
        <w:t>100</w:t>
      </w:r>
      <w:r>
        <w:rPr>
          <w:rFonts w:hint="eastAsia" w:ascii="宋体" w:hAnsi="宋体" w:eastAsia="宋体"/>
          <w:bCs/>
          <w:color w:val="auto"/>
          <w:szCs w:val="21"/>
        </w:rPr>
        <w:t>%兼容反相试剂</w:t>
      </w:r>
    </w:p>
    <w:p w14:paraId="335B549E">
      <w:pPr>
        <w:spacing w:line="360" w:lineRule="auto"/>
        <w:ind w:firstLine="420" w:firstLineChars="200"/>
        <w:rPr>
          <w:rFonts w:hint="eastAsia" w:ascii="宋体" w:hAnsi="宋体" w:eastAsia="宋体"/>
          <w:bCs/>
          <w:color w:val="auto"/>
          <w:szCs w:val="21"/>
        </w:rPr>
      </w:pPr>
      <w:r>
        <w:rPr>
          <w:rFonts w:ascii="宋体" w:hAnsi="宋体" w:eastAsia="宋体"/>
          <w:bCs/>
          <w:color w:val="auto"/>
          <w:szCs w:val="21"/>
        </w:rPr>
        <w:t>2</w:t>
      </w:r>
      <w:r>
        <w:rPr>
          <w:rFonts w:hint="eastAsia" w:ascii="宋体" w:hAnsi="宋体" w:eastAsia="宋体"/>
          <w:bCs/>
          <w:color w:val="auto"/>
          <w:szCs w:val="21"/>
        </w:rPr>
        <w:t>.</w:t>
      </w:r>
      <w:r>
        <w:rPr>
          <w:rFonts w:hint="eastAsia" w:ascii="宋体" w:hAnsi="宋体"/>
          <w:bCs/>
          <w:color w:val="auto"/>
          <w:szCs w:val="21"/>
          <w:lang w:val="en-US" w:eastAsia="zh-CN"/>
        </w:rPr>
        <w:t>7</w:t>
      </w:r>
      <w:r>
        <w:rPr>
          <w:rFonts w:hint="eastAsia" w:ascii="宋体" w:hAnsi="宋体" w:eastAsia="宋体"/>
          <w:bCs/>
          <w:color w:val="auto"/>
          <w:szCs w:val="21"/>
        </w:rPr>
        <w:t>.</w:t>
      </w:r>
      <w:r>
        <w:rPr>
          <w:rFonts w:ascii="宋体" w:hAnsi="宋体" w:eastAsia="宋体"/>
          <w:bCs/>
          <w:color w:val="auto"/>
          <w:szCs w:val="21"/>
        </w:rPr>
        <w:t>1</w:t>
      </w:r>
      <w:r>
        <w:rPr>
          <w:rFonts w:hint="eastAsia" w:ascii="宋体" w:hAnsi="宋体" w:eastAsia="宋体"/>
          <w:bCs/>
          <w:color w:val="auto"/>
          <w:szCs w:val="21"/>
        </w:rPr>
        <w:t xml:space="preserve"> 原厂生产的高效高容量阴离子分离柱及保护柱 </w:t>
      </w:r>
      <w:r>
        <w:rPr>
          <w:rFonts w:ascii="宋体" w:hAnsi="宋体" w:eastAsia="宋体"/>
          <w:bCs/>
          <w:color w:val="auto"/>
          <w:szCs w:val="21"/>
        </w:rPr>
        <w:t>1</w:t>
      </w:r>
      <w:r>
        <w:rPr>
          <w:rFonts w:hint="eastAsia" w:ascii="宋体" w:hAnsi="宋体" w:eastAsia="宋体"/>
          <w:bCs/>
          <w:color w:val="auto"/>
          <w:szCs w:val="21"/>
        </w:rPr>
        <w:t>套，色谱柱须采用聚合物基质，耐受</w:t>
      </w:r>
      <w:r>
        <w:rPr>
          <w:rFonts w:ascii="宋体" w:hAnsi="宋体" w:eastAsia="宋体"/>
          <w:bCs/>
          <w:color w:val="auto"/>
          <w:szCs w:val="21"/>
        </w:rPr>
        <w:t>pH</w:t>
      </w:r>
      <w:r>
        <w:rPr>
          <w:rFonts w:hint="eastAsia" w:ascii="宋体" w:hAnsi="宋体" w:eastAsia="宋体"/>
          <w:bCs/>
          <w:color w:val="auto"/>
          <w:szCs w:val="21"/>
        </w:rPr>
        <w:t xml:space="preserve"> </w:t>
      </w:r>
      <w:r>
        <w:rPr>
          <w:rFonts w:ascii="宋体" w:hAnsi="宋体" w:eastAsia="宋体"/>
          <w:bCs/>
          <w:color w:val="auto"/>
          <w:szCs w:val="21"/>
        </w:rPr>
        <w:t>0</w:t>
      </w:r>
      <w:r>
        <w:rPr>
          <w:rFonts w:hint="eastAsia" w:ascii="宋体" w:hAnsi="宋体" w:eastAsia="宋体"/>
          <w:bCs/>
          <w:color w:val="auto"/>
          <w:szCs w:val="21"/>
        </w:rPr>
        <w:t>-</w:t>
      </w:r>
      <w:r>
        <w:rPr>
          <w:rFonts w:ascii="宋体" w:hAnsi="宋体" w:eastAsia="宋体"/>
          <w:bCs/>
          <w:color w:val="auto"/>
          <w:szCs w:val="21"/>
        </w:rPr>
        <w:t>14</w:t>
      </w:r>
      <w:r>
        <w:rPr>
          <w:rFonts w:hint="eastAsia" w:ascii="宋体" w:hAnsi="宋体" w:eastAsia="宋体"/>
          <w:bCs/>
          <w:color w:val="auto"/>
          <w:szCs w:val="21"/>
        </w:rPr>
        <w:t>的工作范围，柱交换量</w:t>
      </w:r>
      <w:r>
        <w:rPr>
          <w:rFonts w:ascii="宋体" w:hAnsi="宋体" w:eastAsia="宋体"/>
          <w:bCs/>
          <w:color w:val="auto"/>
          <w:szCs w:val="21"/>
        </w:rPr>
        <w:t>220</w:t>
      </w:r>
      <w:r>
        <w:rPr>
          <w:rFonts w:hint="eastAsia" w:ascii="宋体" w:hAnsi="宋体" w:eastAsia="宋体"/>
          <w:bCs/>
          <w:color w:val="auto"/>
          <w:szCs w:val="21"/>
        </w:rPr>
        <w:t xml:space="preserve"> </w:t>
      </w:r>
      <w:r>
        <w:rPr>
          <w:rFonts w:ascii="宋体" w:hAnsi="宋体" w:eastAsia="宋体"/>
          <w:bCs/>
          <w:color w:val="auto"/>
          <w:szCs w:val="21"/>
        </w:rPr>
        <w:t>μeq</w:t>
      </w:r>
      <w:r>
        <w:rPr>
          <w:rFonts w:hint="eastAsia" w:ascii="宋体" w:hAnsi="宋体" w:eastAsia="宋体"/>
          <w:bCs/>
          <w:color w:val="auto"/>
          <w:szCs w:val="21"/>
        </w:rPr>
        <w:t>/根以上</w:t>
      </w:r>
    </w:p>
    <w:p w14:paraId="6419C864">
      <w:pPr>
        <w:spacing w:line="360" w:lineRule="auto"/>
        <w:ind w:firstLine="420" w:firstLineChars="200"/>
        <w:rPr>
          <w:rFonts w:hint="eastAsia" w:ascii="宋体" w:hAnsi="宋体" w:eastAsia="宋体"/>
          <w:bCs/>
          <w:color w:val="auto"/>
          <w:szCs w:val="21"/>
        </w:rPr>
      </w:pPr>
      <w:r>
        <w:rPr>
          <w:rFonts w:ascii="宋体" w:hAnsi="宋体" w:eastAsia="宋体"/>
          <w:bCs/>
          <w:color w:val="auto"/>
          <w:szCs w:val="21"/>
        </w:rPr>
        <w:t>2</w:t>
      </w:r>
      <w:r>
        <w:rPr>
          <w:rFonts w:hint="eastAsia" w:ascii="宋体" w:hAnsi="宋体" w:eastAsia="宋体"/>
          <w:bCs/>
          <w:color w:val="auto"/>
          <w:szCs w:val="21"/>
        </w:rPr>
        <w:t>.</w:t>
      </w:r>
      <w:r>
        <w:rPr>
          <w:rFonts w:hint="eastAsia" w:ascii="宋体" w:hAnsi="宋体"/>
          <w:bCs/>
          <w:color w:val="auto"/>
          <w:szCs w:val="21"/>
          <w:lang w:val="en-US" w:eastAsia="zh-CN"/>
        </w:rPr>
        <w:t>7</w:t>
      </w:r>
      <w:r>
        <w:rPr>
          <w:rFonts w:hint="eastAsia" w:ascii="宋体" w:hAnsi="宋体" w:eastAsia="宋体"/>
          <w:bCs/>
          <w:color w:val="auto"/>
          <w:szCs w:val="21"/>
        </w:rPr>
        <w:t>.</w:t>
      </w:r>
      <w:r>
        <w:rPr>
          <w:rFonts w:hint="eastAsia" w:ascii="宋体" w:hAnsi="宋体"/>
          <w:bCs/>
          <w:color w:val="auto"/>
          <w:szCs w:val="21"/>
          <w:lang w:val="en-US" w:eastAsia="zh-CN"/>
        </w:rPr>
        <w:t>2</w:t>
      </w:r>
      <w:r>
        <w:rPr>
          <w:rFonts w:hint="eastAsia" w:ascii="宋体" w:hAnsi="宋体" w:eastAsia="宋体"/>
          <w:bCs/>
          <w:color w:val="auto"/>
          <w:szCs w:val="21"/>
        </w:rPr>
        <w:t xml:space="preserve"> 原厂生产的高效高容量</w:t>
      </w:r>
      <w:r>
        <w:rPr>
          <w:rFonts w:hint="eastAsia" w:ascii="宋体" w:hAnsi="宋体"/>
          <w:b/>
          <w:bCs w:val="0"/>
          <w:color w:val="auto"/>
          <w:szCs w:val="21"/>
          <w:u w:val="single"/>
          <w:lang w:val="en-US" w:eastAsia="zh-CN"/>
        </w:rPr>
        <w:t>阳</w:t>
      </w:r>
      <w:r>
        <w:rPr>
          <w:rFonts w:hint="eastAsia" w:ascii="宋体" w:hAnsi="宋体" w:eastAsia="宋体"/>
          <w:bCs/>
          <w:color w:val="auto"/>
          <w:szCs w:val="21"/>
        </w:rPr>
        <w:t xml:space="preserve">离子分离柱及保护柱 </w:t>
      </w:r>
      <w:r>
        <w:rPr>
          <w:rFonts w:ascii="宋体" w:hAnsi="宋体" w:eastAsia="宋体"/>
          <w:bCs/>
          <w:color w:val="auto"/>
          <w:szCs w:val="21"/>
        </w:rPr>
        <w:t>1</w:t>
      </w:r>
      <w:r>
        <w:rPr>
          <w:rFonts w:hint="eastAsia" w:ascii="宋体" w:hAnsi="宋体" w:eastAsia="宋体"/>
          <w:bCs/>
          <w:color w:val="auto"/>
          <w:szCs w:val="21"/>
        </w:rPr>
        <w:t>套，色谱柱须采用聚合物基质，柱体材料为PEEK，柱容量不小于1000μeq/根</w:t>
      </w:r>
    </w:p>
    <w:p w14:paraId="59ED1429">
      <w:pPr>
        <w:spacing w:line="360" w:lineRule="auto"/>
        <w:ind w:firstLine="420" w:firstLineChars="200"/>
        <w:rPr>
          <w:rFonts w:ascii="宋体" w:hAnsi="宋体" w:eastAsia="宋体"/>
          <w:bCs/>
          <w:color w:val="auto"/>
          <w:szCs w:val="21"/>
        </w:rPr>
      </w:pPr>
      <w:r>
        <w:rPr>
          <w:rFonts w:ascii="宋体" w:hAnsi="宋体" w:eastAsia="宋体"/>
          <w:bCs/>
          <w:color w:val="auto"/>
          <w:szCs w:val="21"/>
        </w:rPr>
        <w:t>2</w:t>
      </w:r>
      <w:r>
        <w:rPr>
          <w:rFonts w:hint="eastAsia" w:ascii="宋体" w:hAnsi="宋体" w:eastAsia="宋体"/>
          <w:bCs/>
          <w:color w:val="auto"/>
          <w:szCs w:val="21"/>
        </w:rPr>
        <w:t>.</w:t>
      </w:r>
      <w:r>
        <w:rPr>
          <w:rFonts w:hint="eastAsia" w:ascii="宋体" w:hAnsi="宋体"/>
          <w:bCs/>
          <w:color w:val="auto"/>
          <w:szCs w:val="21"/>
          <w:lang w:val="en-US" w:eastAsia="zh-CN"/>
        </w:rPr>
        <w:t>8</w:t>
      </w:r>
      <w:r>
        <w:rPr>
          <w:rFonts w:hint="eastAsia" w:ascii="宋体" w:hAnsi="宋体" w:eastAsia="宋体"/>
          <w:bCs/>
          <w:color w:val="auto"/>
          <w:szCs w:val="21"/>
        </w:rPr>
        <w:t>柱控温</w:t>
      </w:r>
    </w:p>
    <w:p w14:paraId="1692600B">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8</w:t>
      </w: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 xml:space="preserve"> 种类：本公司原装进口柱温控模块，具有升降温功能，双温控区。具有加热块预加热功能。</w:t>
      </w:r>
    </w:p>
    <w:p w14:paraId="1B8A5701">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8</w:t>
      </w: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 xml:space="preserve"> 温控范围： 上温控区：</w:t>
      </w:r>
      <w:r>
        <w:rPr>
          <w:rFonts w:ascii="宋体" w:hAnsi="宋体" w:eastAsia="宋体"/>
          <w:bCs/>
          <w:szCs w:val="21"/>
        </w:rPr>
        <w:t>10</w:t>
      </w:r>
      <w:r>
        <w:rPr>
          <w:rFonts w:hint="eastAsia" w:ascii="宋体" w:hAnsi="宋体" w:eastAsia="宋体"/>
          <w:bCs/>
          <w:szCs w:val="21"/>
        </w:rPr>
        <w:t xml:space="preserve"> - </w:t>
      </w:r>
      <w:r>
        <w:rPr>
          <w:rFonts w:ascii="宋体" w:hAnsi="宋体" w:eastAsia="宋体"/>
          <w:bCs/>
          <w:szCs w:val="21"/>
        </w:rPr>
        <w:t>40</w:t>
      </w:r>
      <w:r>
        <w:rPr>
          <w:rFonts w:hint="eastAsia" w:ascii="宋体" w:hAnsi="宋体" w:eastAsia="宋体"/>
          <w:bCs/>
          <w:szCs w:val="21"/>
        </w:rPr>
        <w:t>℃；下温控区：</w:t>
      </w:r>
      <w:r>
        <w:rPr>
          <w:rFonts w:ascii="宋体" w:hAnsi="宋体" w:eastAsia="宋体"/>
          <w:bCs/>
          <w:szCs w:val="21"/>
        </w:rPr>
        <w:t>10</w:t>
      </w:r>
      <w:r>
        <w:rPr>
          <w:rFonts w:hint="eastAsia" w:ascii="宋体" w:hAnsi="宋体" w:eastAsia="宋体"/>
          <w:bCs/>
          <w:szCs w:val="21"/>
        </w:rPr>
        <w:t xml:space="preserve"> - </w:t>
      </w:r>
      <w:r>
        <w:rPr>
          <w:rFonts w:ascii="宋体" w:hAnsi="宋体" w:eastAsia="宋体"/>
          <w:bCs/>
          <w:szCs w:val="21"/>
        </w:rPr>
        <w:t>70</w:t>
      </w:r>
      <w:r>
        <w:rPr>
          <w:rFonts w:hint="eastAsia" w:ascii="宋体" w:hAnsi="宋体" w:eastAsia="宋体"/>
          <w:bCs/>
          <w:szCs w:val="21"/>
        </w:rPr>
        <w:t xml:space="preserve">℃ </w:t>
      </w:r>
    </w:p>
    <w:p w14:paraId="024C9775">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8</w:t>
      </w: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 xml:space="preserve"> 加热/冷却时间：升温：</w:t>
      </w:r>
      <w:r>
        <w:rPr>
          <w:rFonts w:ascii="宋体" w:hAnsi="宋体" w:eastAsia="宋体"/>
          <w:bCs/>
          <w:szCs w:val="21"/>
        </w:rPr>
        <w:t>20</w:t>
      </w:r>
      <w:r>
        <w:rPr>
          <w:rFonts w:hint="eastAsia" w:ascii="宋体" w:hAnsi="宋体" w:eastAsia="宋体"/>
          <w:bCs/>
          <w:szCs w:val="21"/>
        </w:rPr>
        <w:t>℃-</w:t>
      </w:r>
      <w:r>
        <w:rPr>
          <w:rFonts w:ascii="宋体" w:hAnsi="宋体" w:eastAsia="宋体"/>
          <w:bCs/>
          <w:szCs w:val="21"/>
        </w:rPr>
        <w:t>50</w:t>
      </w:r>
      <w:r>
        <w:rPr>
          <w:rFonts w:hint="eastAsia" w:ascii="宋体" w:hAnsi="宋体" w:eastAsia="宋体"/>
          <w:bCs/>
          <w:szCs w:val="21"/>
        </w:rPr>
        <w:t>℃，</w:t>
      </w:r>
      <w:r>
        <w:rPr>
          <w:rFonts w:ascii="宋体" w:hAnsi="宋体" w:eastAsia="宋体"/>
          <w:bCs/>
          <w:szCs w:val="21"/>
        </w:rPr>
        <w:t>15</w:t>
      </w:r>
      <w:r>
        <w:rPr>
          <w:rFonts w:hint="eastAsia" w:ascii="宋体" w:hAnsi="宋体" w:eastAsia="宋体"/>
          <w:bCs/>
          <w:szCs w:val="21"/>
        </w:rPr>
        <w:t>分钟；降温：</w:t>
      </w:r>
      <w:r>
        <w:rPr>
          <w:rFonts w:ascii="宋体" w:hAnsi="宋体" w:eastAsia="宋体"/>
          <w:bCs/>
          <w:szCs w:val="21"/>
        </w:rPr>
        <w:t>50</w:t>
      </w:r>
      <w:r>
        <w:rPr>
          <w:rFonts w:hint="eastAsia" w:ascii="宋体" w:hAnsi="宋体" w:eastAsia="宋体"/>
          <w:bCs/>
          <w:szCs w:val="21"/>
        </w:rPr>
        <w:t>℃-</w:t>
      </w:r>
      <w:r>
        <w:rPr>
          <w:rFonts w:ascii="宋体" w:hAnsi="宋体" w:eastAsia="宋体"/>
          <w:bCs/>
          <w:szCs w:val="21"/>
        </w:rPr>
        <w:t>20</w:t>
      </w:r>
      <w:r>
        <w:rPr>
          <w:rFonts w:hint="eastAsia" w:ascii="宋体" w:hAnsi="宋体" w:eastAsia="宋体"/>
          <w:bCs/>
          <w:szCs w:val="21"/>
        </w:rPr>
        <w:t>℃，</w:t>
      </w:r>
      <w:r>
        <w:rPr>
          <w:rFonts w:ascii="宋体" w:hAnsi="宋体" w:eastAsia="宋体"/>
          <w:bCs/>
          <w:szCs w:val="21"/>
        </w:rPr>
        <w:t>15</w:t>
      </w:r>
      <w:r>
        <w:rPr>
          <w:rFonts w:hint="eastAsia" w:ascii="宋体" w:hAnsi="宋体" w:eastAsia="宋体"/>
          <w:bCs/>
          <w:szCs w:val="21"/>
        </w:rPr>
        <w:t>分钟</w:t>
      </w:r>
    </w:p>
    <w:p w14:paraId="07680A4C">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8</w:t>
      </w:r>
      <w:r>
        <w:rPr>
          <w:rFonts w:hint="eastAsia" w:ascii="宋体" w:hAnsi="宋体" w:eastAsia="宋体"/>
          <w:bCs/>
          <w:szCs w:val="21"/>
        </w:rPr>
        <w:t>.</w:t>
      </w:r>
      <w:r>
        <w:rPr>
          <w:rFonts w:ascii="宋体" w:hAnsi="宋体" w:eastAsia="宋体"/>
          <w:bCs/>
          <w:szCs w:val="21"/>
        </w:rPr>
        <w:t>4</w:t>
      </w:r>
      <w:r>
        <w:rPr>
          <w:rFonts w:hint="eastAsia" w:ascii="宋体" w:hAnsi="宋体" w:eastAsia="宋体"/>
          <w:bCs/>
          <w:szCs w:val="21"/>
        </w:rPr>
        <w:t xml:space="preserve"> 可兼容</w:t>
      </w:r>
      <w:r>
        <w:rPr>
          <w:rFonts w:ascii="宋体" w:hAnsi="宋体" w:eastAsia="宋体"/>
          <w:bCs/>
          <w:szCs w:val="21"/>
        </w:rPr>
        <w:t>250mm</w:t>
      </w:r>
      <w:r>
        <w:rPr>
          <w:rFonts w:hint="eastAsia" w:ascii="宋体" w:hAnsi="宋体" w:eastAsia="宋体"/>
          <w:bCs/>
          <w:szCs w:val="21"/>
        </w:rPr>
        <w:t>和</w:t>
      </w:r>
      <w:r>
        <w:rPr>
          <w:rFonts w:ascii="宋体" w:hAnsi="宋体" w:eastAsia="宋体"/>
          <w:bCs/>
          <w:szCs w:val="21"/>
        </w:rPr>
        <w:t>150mm</w:t>
      </w:r>
      <w:r>
        <w:rPr>
          <w:rFonts w:hint="eastAsia" w:ascii="宋体" w:hAnsi="宋体" w:eastAsia="宋体"/>
          <w:bCs/>
          <w:szCs w:val="21"/>
        </w:rPr>
        <w:t>等多种规格色谱柱</w:t>
      </w:r>
    </w:p>
    <w:p w14:paraId="041299FB">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9</w:t>
      </w:r>
      <w:r>
        <w:rPr>
          <w:rFonts w:hint="eastAsia" w:ascii="宋体" w:hAnsi="宋体" w:eastAsia="宋体"/>
          <w:bCs/>
          <w:szCs w:val="21"/>
        </w:rPr>
        <w:tab/>
      </w:r>
      <w:r>
        <w:rPr>
          <w:rFonts w:hint="eastAsia" w:ascii="宋体" w:hAnsi="宋体" w:eastAsia="宋体"/>
          <w:bCs/>
          <w:szCs w:val="21"/>
        </w:rPr>
        <w:t>软件</w:t>
      </w:r>
    </w:p>
    <w:p w14:paraId="2A8ADD6B">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9</w:t>
      </w: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 xml:space="preserve"> 色谱控制分析工作站：通过高性能</w:t>
      </w:r>
      <w:r>
        <w:rPr>
          <w:rFonts w:ascii="宋体" w:hAnsi="宋体" w:eastAsia="宋体"/>
          <w:bCs/>
          <w:szCs w:val="21"/>
        </w:rPr>
        <w:t>USB</w:t>
      </w:r>
      <w:r>
        <w:rPr>
          <w:rFonts w:hint="eastAsia" w:ascii="宋体" w:hAnsi="宋体" w:eastAsia="宋体"/>
          <w:bCs/>
          <w:szCs w:val="21"/>
        </w:rPr>
        <w:t>方式和电脑进行数字信号传输，可编制分析方式和顺序。</w:t>
      </w:r>
    </w:p>
    <w:p w14:paraId="361EF9AE">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9</w:t>
      </w: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 xml:space="preserve"> 可自动进行快速数据采集和后处理。</w:t>
      </w:r>
    </w:p>
    <w:p w14:paraId="76D78CD0">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9</w:t>
      </w: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 xml:space="preserve"> 可提供适时分析条件参数和分析结果，在线监测和采集泵压力变化数据。</w:t>
      </w:r>
    </w:p>
    <w:p w14:paraId="00707804">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9</w:t>
      </w:r>
      <w:r>
        <w:rPr>
          <w:rFonts w:hint="eastAsia" w:ascii="宋体" w:hAnsi="宋体" w:eastAsia="宋体"/>
          <w:bCs/>
          <w:szCs w:val="21"/>
        </w:rPr>
        <w:t>.</w:t>
      </w:r>
      <w:r>
        <w:rPr>
          <w:rFonts w:ascii="宋体" w:hAnsi="宋体" w:eastAsia="宋体"/>
          <w:bCs/>
          <w:szCs w:val="21"/>
        </w:rPr>
        <w:t>4</w:t>
      </w:r>
      <w:r>
        <w:rPr>
          <w:rFonts w:hint="eastAsia" w:ascii="宋体" w:hAnsi="宋体" w:eastAsia="宋体"/>
          <w:bCs/>
          <w:szCs w:val="21"/>
        </w:rPr>
        <w:t xml:space="preserve"> 具有仪器相关数据与运行状况溯源功能，方便故障排查。</w:t>
      </w:r>
    </w:p>
    <w:p w14:paraId="2625B929">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9</w:t>
      </w:r>
      <w:r>
        <w:rPr>
          <w:rFonts w:hint="eastAsia" w:ascii="宋体" w:hAnsi="宋体" w:eastAsia="宋体"/>
          <w:bCs/>
          <w:szCs w:val="21"/>
        </w:rPr>
        <w:t>.</w:t>
      </w:r>
      <w:r>
        <w:rPr>
          <w:rFonts w:ascii="宋体" w:hAnsi="宋体" w:eastAsia="宋体"/>
          <w:bCs/>
          <w:szCs w:val="21"/>
        </w:rPr>
        <w:t>5</w:t>
      </w:r>
      <w:r>
        <w:rPr>
          <w:rFonts w:hint="eastAsia" w:ascii="宋体" w:hAnsi="宋体" w:eastAsia="宋体"/>
          <w:bCs/>
          <w:szCs w:val="21"/>
        </w:rPr>
        <w:t xml:space="preserve"> 可通过升级兼容第三方仪器，可升级至网络版软件，操控包括气相色谱，液相色谱等第三方仪器公司仪器。</w:t>
      </w:r>
    </w:p>
    <w:p w14:paraId="36967C7D">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9</w:t>
      </w:r>
      <w:r>
        <w:rPr>
          <w:rFonts w:hint="eastAsia" w:ascii="宋体" w:hAnsi="宋体" w:eastAsia="宋体"/>
          <w:bCs/>
          <w:szCs w:val="21"/>
        </w:rPr>
        <w:t>.</w:t>
      </w:r>
      <w:r>
        <w:rPr>
          <w:rFonts w:ascii="宋体" w:hAnsi="宋体" w:eastAsia="宋体"/>
          <w:bCs/>
          <w:szCs w:val="21"/>
        </w:rPr>
        <w:t>6</w:t>
      </w:r>
      <w:r>
        <w:rPr>
          <w:rFonts w:hint="eastAsia" w:ascii="宋体" w:hAnsi="宋体" w:eastAsia="宋体"/>
          <w:bCs/>
          <w:szCs w:val="21"/>
        </w:rPr>
        <w:t xml:space="preserve"> 可选配虚拟柱软件技术，可用于模拟各种色谱条件，并给出该模拟条件下的模拟色谱图，常用于方法开发。</w:t>
      </w:r>
    </w:p>
    <w:p w14:paraId="73731346">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10</w:t>
      </w:r>
      <w:r>
        <w:rPr>
          <w:rFonts w:hint="eastAsia" w:ascii="宋体" w:hAnsi="宋体" w:eastAsia="宋体"/>
          <w:bCs/>
          <w:szCs w:val="21"/>
        </w:rPr>
        <w:t xml:space="preserve"> 在线电解淋洗液发生器：利用去离子水作为水源，在线电解产生高纯度无污染的梯度或等度淋洗液，减小基线漂移，提高峰面积和保留时间的稳定性，并保证连续运行时良好的重现性。</w:t>
      </w:r>
    </w:p>
    <w:p w14:paraId="29E8FCFF">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10</w:t>
      </w: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 xml:space="preserve"> 须标配有电解连续再生捕获装置，以去除淋洗液中的杂质离子，改善基线漂移。</w:t>
      </w:r>
    </w:p>
    <w:p w14:paraId="020E4DC5">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10</w:t>
      </w: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 xml:space="preserve"> 梯度产生：高压梯度，可有效避免由于压力过低产生气泡的问题。</w:t>
      </w:r>
    </w:p>
    <w:p w14:paraId="091E85D5">
      <w:pPr>
        <w:spacing w:line="360" w:lineRule="auto"/>
        <w:ind w:firstLine="210" w:firstLineChars="100"/>
        <w:rPr>
          <w:rFonts w:ascii="宋体" w:hAnsi="宋体" w:eastAsia="宋体"/>
          <w:bCs/>
          <w:szCs w:val="21"/>
        </w:rPr>
      </w:pP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10</w:t>
      </w: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 xml:space="preserve"> 发生方式：在线电解，不可使用在线稀释功能实现淋洗液浓度的变化。</w:t>
      </w:r>
    </w:p>
    <w:p w14:paraId="7EBF0C77">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10</w:t>
      </w:r>
      <w:r>
        <w:rPr>
          <w:rFonts w:hint="eastAsia" w:ascii="宋体" w:hAnsi="宋体" w:eastAsia="宋体"/>
          <w:bCs/>
          <w:szCs w:val="21"/>
        </w:rPr>
        <w:t>.</w:t>
      </w:r>
      <w:r>
        <w:rPr>
          <w:rFonts w:ascii="宋体" w:hAnsi="宋体" w:eastAsia="宋体"/>
          <w:bCs/>
          <w:szCs w:val="21"/>
        </w:rPr>
        <w:t>4</w:t>
      </w:r>
      <w:r>
        <w:rPr>
          <w:rFonts w:hint="eastAsia" w:ascii="宋体" w:hAnsi="宋体" w:eastAsia="宋体"/>
          <w:bCs/>
          <w:szCs w:val="21"/>
        </w:rPr>
        <w:t xml:space="preserve"> 在线电解淋洗液发生器须耐浓酸和浓碱。</w:t>
      </w:r>
    </w:p>
    <w:p w14:paraId="5B207296">
      <w:pPr>
        <w:spacing w:line="360" w:lineRule="auto"/>
        <w:ind w:firstLine="420" w:firstLineChars="200"/>
        <w:rPr>
          <w:rFonts w:ascii="宋体" w:hAnsi="宋体" w:eastAsia="宋体"/>
          <w:bCs/>
          <w:color w:val="auto"/>
          <w:szCs w:val="21"/>
        </w:rPr>
      </w:pPr>
      <w:r>
        <w:rPr>
          <w:rFonts w:ascii="宋体" w:hAnsi="宋体" w:eastAsia="宋体"/>
          <w:bCs/>
          <w:szCs w:val="21"/>
        </w:rPr>
        <w:t>2</w:t>
      </w:r>
      <w:r>
        <w:rPr>
          <w:rFonts w:hint="eastAsia" w:ascii="宋体" w:hAnsi="宋体" w:eastAsia="宋体"/>
          <w:bCs/>
          <w:szCs w:val="21"/>
        </w:rPr>
        <w:t>.</w:t>
      </w:r>
      <w:r>
        <w:rPr>
          <w:rFonts w:hint="eastAsia" w:ascii="宋体" w:hAnsi="宋体"/>
          <w:bCs/>
          <w:szCs w:val="21"/>
          <w:lang w:val="en-US" w:eastAsia="zh-CN"/>
        </w:rPr>
        <w:t>10</w:t>
      </w:r>
      <w:r>
        <w:rPr>
          <w:rFonts w:hint="eastAsia" w:ascii="宋体" w:hAnsi="宋体" w:eastAsia="宋体"/>
          <w:bCs/>
          <w:szCs w:val="21"/>
        </w:rPr>
        <w:t>.</w:t>
      </w:r>
      <w:r>
        <w:rPr>
          <w:rFonts w:ascii="宋体" w:hAnsi="宋体" w:eastAsia="宋体"/>
          <w:bCs/>
          <w:szCs w:val="21"/>
        </w:rPr>
        <w:t>5</w:t>
      </w:r>
      <w:r>
        <w:rPr>
          <w:rFonts w:hint="eastAsia" w:ascii="宋体" w:hAnsi="宋体" w:eastAsia="宋体"/>
          <w:bCs/>
          <w:szCs w:val="21"/>
        </w:rPr>
        <w:t xml:space="preserve"> 浓度范围：</w:t>
      </w:r>
      <w:r>
        <w:rPr>
          <w:rFonts w:ascii="宋体" w:hAnsi="宋体" w:eastAsia="宋体"/>
          <w:bCs/>
          <w:color w:val="auto"/>
          <w:szCs w:val="21"/>
        </w:rPr>
        <w:t>0</w:t>
      </w:r>
      <w:r>
        <w:rPr>
          <w:rFonts w:hint="eastAsia" w:ascii="宋体" w:hAnsi="宋体" w:eastAsia="宋体"/>
          <w:bCs/>
          <w:color w:val="auto"/>
          <w:szCs w:val="21"/>
        </w:rPr>
        <w:t>.</w:t>
      </w:r>
      <w:r>
        <w:rPr>
          <w:rFonts w:ascii="宋体" w:hAnsi="宋体" w:eastAsia="宋体"/>
          <w:bCs/>
          <w:color w:val="auto"/>
          <w:szCs w:val="21"/>
        </w:rPr>
        <w:t>1</w:t>
      </w:r>
      <w:r>
        <w:rPr>
          <w:rFonts w:hint="eastAsia" w:ascii="宋体" w:hAnsi="宋体" w:eastAsia="宋体"/>
          <w:bCs/>
          <w:color w:val="auto"/>
          <w:szCs w:val="21"/>
        </w:rPr>
        <w:t xml:space="preserve"> - </w:t>
      </w:r>
      <w:r>
        <w:rPr>
          <w:rFonts w:ascii="宋体" w:hAnsi="宋体" w:eastAsia="宋体"/>
          <w:bCs/>
          <w:color w:val="auto"/>
          <w:szCs w:val="21"/>
        </w:rPr>
        <w:t>100</w:t>
      </w:r>
      <w:r>
        <w:rPr>
          <w:rFonts w:hint="eastAsia" w:ascii="宋体" w:hAnsi="宋体" w:eastAsia="宋体"/>
          <w:bCs/>
          <w:color w:val="auto"/>
          <w:szCs w:val="21"/>
        </w:rPr>
        <w:t xml:space="preserve"> </w:t>
      </w:r>
      <w:r>
        <w:rPr>
          <w:rFonts w:ascii="宋体" w:hAnsi="宋体" w:eastAsia="宋体"/>
          <w:bCs/>
          <w:color w:val="auto"/>
          <w:szCs w:val="21"/>
        </w:rPr>
        <w:t>mM</w:t>
      </w:r>
      <w:r>
        <w:rPr>
          <w:rFonts w:hint="eastAsia" w:ascii="宋体" w:hAnsi="宋体" w:eastAsia="宋体"/>
          <w:bCs/>
          <w:color w:val="auto"/>
          <w:szCs w:val="21"/>
        </w:rPr>
        <w:t>， 浓度步进：</w:t>
      </w:r>
      <w:r>
        <w:rPr>
          <w:rFonts w:ascii="宋体" w:hAnsi="宋体" w:eastAsia="宋体"/>
          <w:bCs/>
          <w:color w:val="auto"/>
          <w:szCs w:val="21"/>
        </w:rPr>
        <w:t>0</w:t>
      </w:r>
      <w:r>
        <w:rPr>
          <w:rFonts w:hint="eastAsia" w:ascii="宋体" w:hAnsi="宋体" w:eastAsia="宋体"/>
          <w:bCs/>
          <w:color w:val="auto"/>
          <w:szCs w:val="21"/>
        </w:rPr>
        <w:t>.</w:t>
      </w:r>
      <w:r>
        <w:rPr>
          <w:rFonts w:ascii="宋体" w:hAnsi="宋体" w:eastAsia="宋体"/>
          <w:bCs/>
          <w:color w:val="auto"/>
          <w:szCs w:val="21"/>
        </w:rPr>
        <w:t>01</w:t>
      </w:r>
      <w:r>
        <w:rPr>
          <w:rFonts w:hint="eastAsia" w:ascii="宋体" w:hAnsi="宋体" w:eastAsia="宋体"/>
          <w:bCs/>
          <w:color w:val="auto"/>
          <w:szCs w:val="21"/>
        </w:rPr>
        <w:t xml:space="preserve"> </w:t>
      </w:r>
      <w:r>
        <w:rPr>
          <w:rFonts w:ascii="宋体" w:hAnsi="宋体" w:eastAsia="宋体"/>
          <w:bCs/>
          <w:color w:val="auto"/>
          <w:szCs w:val="21"/>
        </w:rPr>
        <w:t>mM</w:t>
      </w:r>
    </w:p>
    <w:p w14:paraId="08920AEC">
      <w:pPr>
        <w:spacing w:line="360" w:lineRule="auto"/>
        <w:ind w:firstLine="210" w:firstLineChars="100"/>
        <w:rPr>
          <w:rFonts w:hint="eastAsia" w:ascii="宋体" w:hAnsi="宋体" w:eastAsia="宋体"/>
          <w:bCs/>
          <w:color w:val="auto"/>
          <w:szCs w:val="21"/>
        </w:rPr>
      </w:pPr>
      <w:r>
        <w:rPr>
          <w:rFonts w:hint="eastAsia" w:ascii="宋体" w:hAnsi="宋体" w:eastAsia="宋体"/>
          <w:bCs/>
          <w:color w:val="auto"/>
          <w:szCs w:val="21"/>
        </w:rPr>
        <w:t>▲</w:t>
      </w:r>
      <w:r>
        <w:rPr>
          <w:rFonts w:ascii="宋体" w:hAnsi="宋体" w:eastAsia="宋体"/>
          <w:bCs/>
          <w:color w:val="auto"/>
          <w:szCs w:val="21"/>
        </w:rPr>
        <w:t>2</w:t>
      </w:r>
      <w:r>
        <w:rPr>
          <w:rFonts w:hint="eastAsia" w:ascii="宋体" w:hAnsi="宋体" w:eastAsia="宋体"/>
          <w:bCs/>
          <w:color w:val="auto"/>
          <w:szCs w:val="21"/>
        </w:rPr>
        <w:t>.</w:t>
      </w:r>
      <w:r>
        <w:rPr>
          <w:rFonts w:hint="eastAsia" w:ascii="宋体" w:hAnsi="宋体"/>
          <w:bCs/>
          <w:color w:val="auto"/>
          <w:szCs w:val="21"/>
          <w:lang w:val="en-US" w:eastAsia="zh-CN"/>
        </w:rPr>
        <w:t>10</w:t>
      </w:r>
      <w:r>
        <w:rPr>
          <w:rFonts w:hint="eastAsia" w:ascii="宋体" w:hAnsi="宋体" w:eastAsia="宋体"/>
          <w:bCs/>
          <w:color w:val="auto"/>
          <w:szCs w:val="21"/>
        </w:rPr>
        <w:t>.</w:t>
      </w:r>
      <w:r>
        <w:rPr>
          <w:rFonts w:ascii="宋体" w:hAnsi="宋体" w:eastAsia="宋体"/>
          <w:bCs/>
          <w:color w:val="auto"/>
          <w:szCs w:val="21"/>
        </w:rPr>
        <w:t>6</w:t>
      </w:r>
      <w:r>
        <w:rPr>
          <w:rFonts w:hint="eastAsia" w:ascii="宋体" w:hAnsi="宋体" w:eastAsia="宋体"/>
          <w:bCs/>
          <w:color w:val="auto"/>
          <w:szCs w:val="21"/>
        </w:rPr>
        <w:t xml:space="preserve"> 梯度准确度：≤</w:t>
      </w:r>
      <w:r>
        <w:rPr>
          <w:rFonts w:ascii="宋体" w:hAnsi="宋体" w:eastAsia="宋体"/>
          <w:bCs/>
          <w:color w:val="auto"/>
          <w:szCs w:val="21"/>
        </w:rPr>
        <w:t>0</w:t>
      </w:r>
      <w:r>
        <w:rPr>
          <w:rFonts w:hint="eastAsia" w:ascii="宋体" w:hAnsi="宋体" w:eastAsia="宋体"/>
          <w:bCs/>
          <w:color w:val="auto"/>
          <w:szCs w:val="21"/>
        </w:rPr>
        <w:t>.</w:t>
      </w:r>
      <w:r>
        <w:rPr>
          <w:rFonts w:ascii="宋体" w:hAnsi="宋体" w:eastAsia="宋体"/>
          <w:bCs/>
          <w:color w:val="auto"/>
          <w:szCs w:val="21"/>
        </w:rPr>
        <w:t>2</w:t>
      </w:r>
      <w:r>
        <w:rPr>
          <w:rFonts w:hint="eastAsia" w:ascii="宋体" w:hAnsi="宋体" w:eastAsia="宋体"/>
          <w:bCs/>
          <w:color w:val="auto"/>
          <w:szCs w:val="21"/>
        </w:rPr>
        <w:t>%（需提供计量院出具的型式评价报告）。</w:t>
      </w:r>
    </w:p>
    <w:p w14:paraId="3D78A49D">
      <w:pPr>
        <w:spacing w:line="360" w:lineRule="auto"/>
        <w:ind w:firstLine="210" w:firstLineChars="100"/>
        <w:rPr>
          <w:rFonts w:hint="eastAsia" w:ascii="宋体" w:hAnsi="宋体" w:eastAsia="宋体"/>
          <w:bCs/>
          <w:color w:val="auto"/>
          <w:szCs w:val="21"/>
        </w:rPr>
      </w:pPr>
      <w:r>
        <w:rPr>
          <w:rFonts w:hint="eastAsia" w:ascii="宋体" w:hAnsi="宋体" w:eastAsia="宋体"/>
          <w:bCs/>
          <w:color w:val="auto"/>
          <w:szCs w:val="21"/>
        </w:rPr>
        <w:t>▲</w:t>
      </w:r>
      <w:r>
        <w:rPr>
          <w:rFonts w:hint="eastAsia" w:ascii="宋体" w:hAnsi="宋体" w:eastAsia="宋体"/>
          <w:bCs/>
          <w:color w:val="auto"/>
          <w:szCs w:val="21"/>
          <w:lang w:val="en-US" w:eastAsia="zh-CN"/>
        </w:rPr>
        <w:t xml:space="preserve">2.10.7 </w:t>
      </w:r>
      <w:r>
        <w:rPr>
          <w:rFonts w:hint="eastAsia" w:ascii="宋体" w:hAnsi="宋体" w:eastAsia="宋体"/>
          <w:bCs/>
          <w:color w:val="auto"/>
          <w:szCs w:val="21"/>
        </w:rPr>
        <w:t>支持同时安装两个淋洗液罐供双系统使用</w:t>
      </w:r>
    </w:p>
    <w:p w14:paraId="7388BB76">
      <w:pPr>
        <w:spacing w:line="360" w:lineRule="auto"/>
        <w:ind w:firstLine="420" w:firstLineChars="200"/>
        <w:rPr>
          <w:rFonts w:ascii="宋体" w:hAnsi="宋体" w:eastAsia="宋体"/>
          <w:bCs/>
          <w:szCs w:val="21"/>
        </w:rPr>
      </w:pPr>
      <w:r>
        <w:rPr>
          <w:rFonts w:ascii="宋体" w:hAnsi="宋体" w:eastAsia="宋体"/>
          <w:bCs/>
          <w:color w:val="auto"/>
          <w:szCs w:val="21"/>
        </w:rPr>
        <w:t>2</w:t>
      </w:r>
      <w:r>
        <w:rPr>
          <w:rFonts w:hint="eastAsia" w:ascii="宋体" w:hAnsi="宋体" w:eastAsia="宋体"/>
          <w:bCs/>
          <w:color w:val="auto"/>
          <w:szCs w:val="21"/>
        </w:rPr>
        <w:t>.</w:t>
      </w:r>
      <w:r>
        <w:rPr>
          <w:rFonts w:hint="eastAsia" w:ascii="宋体" w:hAnsi="宋体"/>
          <w:bCs/>
          <w:color w:val="auto"/>
          <w:szCs w:val="21"/>
          <w:lang w:val="en-US" w:eastAsia="zh-CN"/>
        </w:rPr>
        <w:t>11</w:t>
      </w:r>
      <w:r>
        <w:rPr>
          <w:rFonts w:hint="eastAsia" w:ascii="宋体" w:hAnsi="宋体" w:eastAsia="宋体"/>
          <w:bCs/>
          <w:color w:val="auto"/>
          <w:szCs w:val="21"/>
        </w:rPr>
        <w:t>离子色谱用自动进样器：用于自动完成大量离子色谱分析</w:t>
      </w:r>
      <w:r>
        <w:rPr>
          <w:rFonts w:hint="eastAsia" w:ascii="宋体" w:hAnsi="宋体" w:eastAsia="宋体"/>
          <w:bCs/>
          <w:szCs w:val="21"/>
        </w:rPr>
        <w:t>样品的上样过程，可减少人为操作步骤，节省人力和时间。</w:t>
      </w:r>
    </w:p>
    <w:p w14:paraId="11DCCC22">
      <w:pPr>
        <w:spacing w:line="360" w:lineRule="auto"/>
        <w:ind w:firstLine="210" w:firstLineChars="100"/>
        <w:rPr>
          <w:rFonts w:ascii="宋体" w:hAnsi="宋体" w:eastAsia="宋体"/>
          <w:bCs/>
          <w:szCs w:val="21"/>
        </w:rPr>
      </w:pP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1</w:t>
      </w: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ab/>
      </w:r>
      <w:r>
        <w:rPr>
          <w:rFonts w:hint="eastAsia" w:ascii="宋体" w:hAnsi="宋体" w:eastAsia="宋体"/>
          <w:bCs/>
          <w:szCs w:val="21"/>
        </w:rPr>
        <w:t>具有</w:t>
      </w:r>
      <w:r>
        <w:rPr>
          <w:rFonts w:ascii="宋体" w:hAnsi="宋体" w:eastAsia="宋体"/>
          <w:bCs/>
          <w:szCs w:val="21"/>
        </w:rPr>
        <w:t>80</w:t>
      </w:r>
      <w:r>
        <w:rPr>
          <w:rFonts w:hint="eastAsia" w:ascii="宋体" w:hAnsi="宋体" w:eastAsia="宋体"/>
          <w:bCs/>
          <w:szCs w:val="21"/>
        </w:rPr>
        <w:t>个以上进样瓶物理位置的自动进样器，可混搭不同规格的样品瓶或孔板。</w:t>
      </w:r>
    </w:p>
    <w:p w14:paraId="1F9F3337">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1</w:t>
      </w: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 xml:space="preserve"> 单次进样体积：</w:t>
      </w:r>
      <w:r>
        <w:rPr>
          <w:rFonts w:ascii="宋体" w:hAnsi="宋体" w:eastAsia="宋体"/>
          <w:bCs/>
          <w:szCs w:val="21"/>
        </w:rPr>
        <w:t>1</w:t>
      </w:r>
      <w:r>
        <w:rPr>
          <w:rFonts w:hint="eastAsia" w:ascii="宋体" w:hAnsi="宋体" w:eastAsia="宋体"/>
          <w:kern w:val="0"/>
          <w:szCs w:val="21"/>
        </w:rPr>
        <w:t>-</w:t>
      </w:r>
      <w:r>
        <w:rPr>
          <w:rFonts w:ascii="宋体" w:hAnsi="宋体" w:eastAsia="宋体"/>
          <w:bCs/>
          <w:szCs w:val="21"/>
        </w:rPr>
        <w:t>100</w:t>
      </w:r>
      <w:r>
        <w:rPr>
          <w:rFonts w:hint="eastAsia" w:ascii="宋体" w:hAnsi="宋体" w:eastAsia="宋体"/>
          <w:bCs/>
          <w:szCs w:val="21"/>
        </w:rPr>
        <w:t xml:space="preserve"> </w:t>
      </w:r>
      <w:r>
        <w:rPr>
          <w:rFonts w:ascii="宋体" w:hAnsi="宋体" w:eastAsia="宋体"/>
          <w:bCs/>
          <w:szCs w:val="21"/>
        </w:rPr>
        <w:t>μL</w:t>
      </w:r>
      <w:r>
        <w:rPr>
          <w:rFonts w:hint="eastAsia" w:ascii="宋体" w:hAnsi="宋体" w:eastAsia="宋体"/>
          <w:bCs/>
          <w:szCs w:val="21"/>
        </w:rPr>
        <w:t>. 步进</w:t>
      </w:r>
      <w:r>
        <w:rPr>
          <w:rFonts w:ascii="宋体" w:hAnsi="宋体" w:eastAsia="宋体"/>
          <w:bCs/>
          <w:szCs w:val="21"/>
        </w:rPr>
        <w:t>0</w:t>
      </w: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 xml:space="preserve"> </w:t>
      </w:r>
      <w:r>
        <w:rPr>
          <w:rFonts w:ascii="宋体" w:hAnsi="宋体" w:eastAsia="宋体"/>
          <w:bCs/>
          <w:szCs w:val="21"/>
        </w:rPr>
        <w:t>μL</w:t>
      </w:r>
      <w:r>
        <w:rPr>
          <w:rFonts w:hint="eastAsia" w:ascii="宋体" w:hAnsi="宋体" w:eastAsia="宋体"/>
          <w:bCs/>
          <w:szCs w:val="21"/>
        </w:rPr>
        <w:t>；</w:t>
      </w:r>
      <w:r>
        <w:rPr>
          <w:rFonts w:ascii="宋体" w:hAnsi="宋体" w:eastAsia="宋体"/>
          <w:bCs/>
          <w:szCs w:val="21"/>
        </w:rPr>
        <w:t>100</w:t>
      </w:r>
      <w:r>
        <w:rPr>
          <w:rFonts w:hint="eastAsia" w:ascii="宋体" w:hAnsi="宋体" w:eastAsia="宋体"/>
          <w:kern w:val="0"/>
          <w:szCs w:val="21"/>
        </w:rPr>
        <w:t>–</w:t>
      </w:r>
      <w:r>
        <w:rPr>
          <w:rFonts w:ascii="宋体" w:hAnsi="宋体" w:eastAsia="宋体"/>
          <w:bCs/>
          <w:szCs w:val="21"/>
        </w:rPr>
        <w:t>7500</w:t>
      </w:r>
      <w:r>
        <w:rPr>
          <w:rFonts w:hint="eastAsia" w:ascii="宋体" w:hAnsi="宋体" w:eastAsia="宋体"/>
          <w:bCs/>
          <w:szCs w:val="21"/>
        </w:rPr>
        <w:t xml:space="preserve"> </w:t>
      </w:r>
      <w:r>
        <w:rPr>
          <w:rFonts w:ascii="宋体" w:hAnsi="宋体" w:eastAsia="宋体"/>
          <w:bCs/>
          <w:szCs w:val="21"/>
        </w:rPr>
        <w:t>μL</w:t>
      </w:r>
      <w:r>
        <w:rPr>
          <w:rFonts w:hint="eastAsia" w:ascii="宋体" w:hAnsi="宋体" w:eastAsia="宋体"/>
          <w:bCs/>
          <w:szCs w:val="21"/>
        </w:rPr>
        <w:t>，步进</w:t>
      </w:r>
      <w:r>
        <w:rPr>
          <w:rFonts w:ascii="宋体" w:hAnsi="宋体" w:eastAsia="宋体"/>
          <w:bCs/>
          <w:szCs w:val="21"/>
        </w:rPr>
        <w:t>1</w:t>
      </w:r>
      <w:r>
        <w:rPr>
          <w:rFonts w:hint="eastAsia" w:ascii="宋体" w:hAnsi="宋体" w:eastAsia="宋体"/>
          <w:bCs/>
          <w:szCs w:val="21"/>
        </w:rPr>
        <w:t xml:space="preserve"> </w:t>
      </w:r>
      <w:r>
        <w:rPr>
          <w:rFonts w:ascii="宋体" w:hAnsi="宋体" w:eastAsia="宋体"/>
          <w:bCs/>
          <w:szCs w:val="21"/>
        </w:rPr>
        <w:t>μL</w:t>
      </w:r>
      <w:r>
        <w:rPr>
          <w:rFonts w:hint="eastAsia" w:ascii="宋体" w:hAnsi="宋体" w:eastAsia="宋体"/>
          <w:bCs/>
          <w:szCs w:val="21"/>
        </w:rPr>
        <w:t>.</w:t>
      </w:r>
    </w:p>
    <w:p w14:paraId="5001394D">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1</w:t>
      </w: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 xml:space="preserve"> 单一样品瓶装样后可实现同一样品</w:t>
      </w:r>
      <w:r>
        <w:rPr>
          <w:rFonts w:ascii="宋体" w:hAnsi="宋体" w:eastAsia="宋体"/>
          <w:bCs/>
          <w:szCs w:val="21"/>
        </w:rPr>
        <w:t>1</w:t>
      </w:r>
      <w:r>
        <w:rPr>
          <w:rFonts w:hint="eastAsia" w:ascii="宋体" w:hAnsi="宋体" w:eastAsia="宋体"/>
          <w:bCs/>
          <w:szCs w:val="21"/>
        </w:rPr>
        <w:t>-</w:t>
      </w:r>
      <w:r>
        <w:rPr>
          <w:rFonts w:ascii="宋体" w:hAnsi="宋体" w:eastAsia="宋体"/>
          <w:bCs/>
          <w:szCs w:val="21"/>
        </w:rPr>
        <w:t>99</w:t>
      </w:r>
      <w:r>
        <w:rPr>
          <w:rFonts w:hint="eastAsia" w:ascii="宋体" w:hAnsi="宋体" w:eastAsia="宋体"/>
          <w:bCs/>
          <w:szCs w:val="21"/>
        </w:rPr>
        <w:t>次重复进样。</w:t>
      </w:r>
    </w:p>
    <w:p w14:paraId="510877DF">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1</w:t>
      </w:r>
      <w:r>
        <w:rPr>
          <w:rFonts w:hint="eastAsia" w:ascii="宋体" w:hAnsi="宋体" w:eastAsia="宋体"/>
          <w:bCs/>
          <w:szCs w:val="21"/>
        </w:rPr>
        <w:t>.</w:t>
      </w:r>
      <w:r>
        <w:rPr>
          <w:rFonts w:ascii="宋体" w:hAnsi="宋体" w:eastAsia="宋体"/>
          <w:bCs/>
          <w:szCs w:val="21"/>
        </w:rPr>
        <w:t>4</w:t>
      </w:r>
      <w:r>
        <w:rPr>
          <w:rFonts w:hint="eastAsia" w:ascii="宋体" w:hAnsi="宋体" w:eastAsia="宋体"/>
          <w:bCs/>
          <w:szCs w:val="21"/>
        </w:rPr>
        <w:t xml:space="preserve"> 可安装</w:t>
      </w:r>
      <w:r>
        <w:rPr>
          <w:rFonts w:ascii="宋体" w:hAnsi="宋体" w:eastAsia="宋体"/>
          <w:bCs/>
          <w:szCs w:val="21"/>
        </w:rPr>
        <w:t>1</w:t>
      </w: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个六通阀或十通阀，实现顺序进样、样品前处理、馏分收集与再次进样等功能。</w:t>
      </w:r>
    </w:p>
    <w:p w14:paraId="4276C264">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1</w:t>
      </w:r>
      <w:r>
        <w:rPr>
          <w:rFonts w:hint="eastAsia" w:ascii="宋体" w:hAnsi="宋体" w:eastAsia="宋体"/>
          <w:bCs/>
          <w:szCs w:val="21"/>
        </w:rPr>
        <w:t>.</w:t>
      </w:r>
      <w:r>
        <w:rPr>
          <w:rFonts w:ascii="宋体" w:hAnsi="宋体" w:eastAsia="宋体"/>
          <w:bCs/>
          <w:szCs w:val="21"/>
        </w:rPr>
        <w:t>5</w:t>
      </w:r>
      <w:r>
        <w:rPr>
          <w:rFonts w:hint="eastAsia" w:ascii="宋体" w:hAnsi="宋体" w:eastAsia="宋体"/>
          <w:bCs/>
          <w:szCs w:val="21"/>
        </w:rPr>
        <w:t xml:space="preserve"> 样品瓶带有样品瓶盖，自动进样器带有样品保护外壳，可手动开关。</w:t>
      </w:r>
    </w:p>
    <w:p w14:paraId="2C10A1B9">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1</w:t>
      </w:r>
      <w:r>
        <w:rPr>
          <w:rFonts w:hint="eastAsia" w:ascii="宋体" w:hAnsi="宋体" w:eastAsia="宋体"/>
          <w:bCs/>
          <w:szCs w:val="21"/>
        </w:rPr>
        <w:t>.</w:t>
      </w:r>
      <w:r>
        <w:rPr>
          <w:rFonts w:ascii="宋体" w:hAnsi="宋体" w:eastAsia="宋体"/>
          <w:bCs/>
          <w:szCs w:val="21"/>
        </w:rPr>
        <w:t>6</w:t>
      </w:r>
      <w:r>
        <w:rPr>
          <w:rFonts w:hint="eastAsia" w:ascii="宋体" w:hAnsi="宋体" w:eastAsia="宋体"/>
          <w:bCs/>
          <w:szCs w:val="21"/>
        </w:rPr>
        <w:t xml:space="preserve"> 可兼容液相色谱</w:t>
      </w:r>
      <w:r>
        <w:rPr>
          <w:rFonts w:ascii="宋体" w:hAnsi="宋体" w:eastAsia="宋体"/>
          <w:bCs/>
          <w:szCs w:val="21"/>
        </w:rPr>
        <w:t>1</w:t>
      </w:r>
      <w:r>
        <w:rPr>
          <w:rFonts w:hint="eastAsia" w:ascii="宋体" w:hAnsi="宋体" w:eastAsia="宋体"/>
          <w:bCs/>
          <w:szCs w:val="21"/>
        </w:rPr>
        <w:t>.</w:t>
      </w:r>
      <w:r>
        <w:rPr>
          <w:rFonts w:ascii="宋体" w:hAnsi="宋体" w:eastAsia="宋体"/>
          <w:bCs/>
          <w:szCs w:val="21"/>
        </w:rPr>
        <w:t>5mL</w:t>
      </w:r>
      <w:r>
        <w:rPr>
          <w:rFonts w:hint="eastAsia" w:ascii="宋体" w:hAnsi="宋体" w:eastAsia="宋体"/>
          <w:bCs/>
          <w:szCs w:val="21"/>
        </w:rPr>
        <w:t>样品瓶。</w:t>
      </w:r>
    </w:p>
    <w:p w14:paraId="4922E914">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1</w:t>
      </w:r>
      <w:r>
        <w:rPr>
          <w:rFonts w:hint="eastAsia" w:ascii="宋体" w:hAnsi="宋体" w:eastAsia="宋体"/>
          <w:bCs/>
          <w:szCs w:val="21"/>
        </w:rPr>
        <w:t>.</w:t>
      </w:r>
      <w:r>
        <w:rPr>
          <w:rFonts w:ascii="宋体" w:hAnsi="宋体" w:eastAsia="宋体"/>
          <w:bCs/>
          <w:szCs w:val="21"/>
        </w:rPr>
        <w:t>7</w:t>
      </w:r>
      <w:r>
        <w:rPr>
          <w:rFonts w:hint="eastAsia" w:ascii="宋体" w:hAnsi="宋体" w:eastAsia="宋体"/>
          <w:bCs/>
          <w:szCs w:val="21"/>
        </w:rPr>
        <w:t xml:space="preserve"> 可兼容毛细管型离子色谱和快速离子色谱。</w:t>
      </w:r>
    </w:p>
    <w:p w14:paraId="17C59C97">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2</w:t>
      </w:r>
      <w:r>
        <w:rPr>
          <w:rFonts w:hint="eastAsia" w:ascii="宋体" w:hAnsi="宋体" w:eastAsia="宋体"/>
          <w:bCs/>
          <w:szCs w:val="21"/>
        </w:rPr>
        <w:t>安培检测器：用于安培检测相关应用。微处理器控制，数字输出模式。提供直流安培，积分安培，脉冲积分安培，循环伏安以及</w:t>
      </w:r>
      <w:r>
        <w:rPr>
          <w:rFonts w:ascii="宋体" w:hAnsi="宋体" w:eastAsia="宋体"/>
          <w:bCs/>
          <w:szCs w:val="21"/>
        </w:rPr>
        <w:t>3D</w:t>
      </w:r>
      <w:r>
        <w:rPr>
          <w:rFonts w:hint="eastAsia" w:ascii="宋体" w:hAnsi="宋体" w:eastAsia="宋体"/>
          <w:bCs/>
          <w:szCs w:val="21"/>
        </w:rPr>
        <w:t>扫描五种检测方式。</w:t>
      </w:r>
    </w:p>
    <w:p w14:paraId="7D2DDF5A">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2</w:t>
      </w:r>
      <w:r>
        <w:rPr>
          <w:rFonts w:hint="eastAsia" w:ascii="宋体" w:hAnsi="宋体" w:eastAsia="宋体"/>
          <w:bCs/>
          <w:szCs w:val="21"/>
        </w:rPr>
        <w:t>.</w:t>
      </w:r>
      <w:r>
        <w:rPr>
          <w:rFonts w:ascii="宋体" w:hAnsi="宋体" w:eastAsia="宋体"/>
          <w:bCs/>
          <w:szCs w:val="21"/>
        </w:rPr>
        <w:t>1</w:t>
      </w:r>
      <w:r>
        <w:rPr>
          <w:rFonts w:hint="eastAsia" w:ascii="宋体" w:hAnsi="宋体" w:eastAsia="宋体"/>
          <w:bCs/>
          <w:szCs w:val="21"/>
        </w:rPr>
        <w:t xml:space="preserve"> 可设置三电位，四电位和六电位。最多可设置</w:t>
      </w:r>
      <w:r>
        <w:rPr>
          <w:rFonts w:ascii="宋体" w:hAnsi="宋体" w:eastAsia="宋体"/>
          <w:bCs/>
          <w:szCs w:val="21"/>
        </w:rPr>
        <w:t>20</w:t>
      </w:r>
      <w:r>
        <w:rPr>
          <w:rFonts w:hint="eastAsia" w:ascii="宋体" w:hAnsi="宋体" w:eastAsia="宋体"/>
          <w:bCs/>
          <w:szCs w:val="21"/>
        </w:rPr>
        <w:t>电位。</w:t>
      </w:r>
    </w:p>
    <w:p w14:paraId="4378A46F">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2</w:t>
      </w:r>
      <w:r>
        <w:rPr>
          <w:rFonts w:hint="eastAsia" w:ascii="宋体" w:hAnsi="宋体" w:eastAsia="宋体"/>
          <w:bCs/>
          <w:szCs w:val="21"/>
        </w:rPr>
        <w:t>.</w:t>
      </w:r>
      <w:r>
        <w:rPr>
          <w:rFonts w:ascii="宋体" w:hAnsi="宋体" w:eastAsia="宋体"/>
          <w:bCs/>
          <w:szCs w:val="21"/>
        </w:rPr>
        <w:t>2</w:t>
      </w:r>
      <w:r>
        <w:rPr>
          <w:rFonts w:hint="eastAsia" w:ascii="宋体" w:hAnsi="宋体" w:eastAsia="宋体"/>
          <w:bCs/>
          <w:szCs w:val="21"/>
        </w:rPr>
        <w:t xml:space="preserve"> 检测器噪音：</w:t>
      </w:r>
      <w:r>
        <w:rPr>
          <w:rFonts w:ascii="宋体" w:hAnsi="宋体" w:eastAsia="宋体"/>
          <w:bCs/>
          <w:szCs w:val="21"/>
        </w:rPr>
        <w:t>IPAD</w:t>
      </w:r>
      <w:r>
        <w:rPr>
          <w:rFonts w:hint="eastAsia" w:ascii="宋体" w:hAnsi="宋体" w:eastAsia="宋体"/>
          <w:bCs/>
          <w:szCs w:val="21"/>
        </w:rPr>
        <w:t>模式&lt;</w:t>
      </w:r>
      <w:r>
        <w:rPr>
          <w:rFonts w:ascii="宋体" w:hAnsi="宋体" w:eastAsia="宋体"/>
          <w:bCs/>
          <w:szCs w:val="21"/>
        </w:rPr>
        <w:t>50pC</w:t>
      </w:r>
      <w:r>
        <w:rPr>
          <w:rFonts w:hint="eastAsia" w:ascii="宋体" w:hAnsi="宋体" w:eastAsia="宋体"/>
          <w:bCs/>
          <w:szCs w:val="21"/>
        </w:rPr>
        <w:t>；</w:t>
      </w:r>
      <w:r>
        <w:rPr>
          <w:rFonts w:ascii="宋体" w:hAnsi="宋体" w:eastAsia="宋体"/>
          <w:bCs/>
          <w:szCs w:val="21"/>
        </w:rPr>
        <w:t>DC</w:t>
      </w:r>
      <w:r>
        <w:rPr>
          <w:rFonts w:hint="eastAsia" w:ascii="宋体" w:hAnsi="宋体" w:eastAsia="宋体"/>
          <w:bCs/>
          <w:szCs w:val="21"/>
        </w:rPr>
        <w:t>模式&lt;</w:t>
      </w:r>
      <w:r>
        <w:rPr>
          <w:rFonts w:ascii="宋体" w:hAnsi="宋体" w:eastAsia="宋体"/>
          <w:bCs/>
          <w:szCs w:val="21"/>
        </w:rPr>
        <w:t>10pA</w:t>
      </w:r>
      <w:r>
        <w:rPr>
          <w:rFonts w:hint="eastAsia" w:ascii="宋体" w:hAnsi="宋体" w:eastAsia="宋体"/>
          <w:bCs/>
          <w:szCs w:val="21"/>
        </w:rPr>
        <w:t>.</w:t>
      </w:r>
    </w:p>
    <w:p w14:paraId="7EE44E3A">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2</w:t>
      </w: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 xml:space="preserve"> 电位范围：-</w:t>
      </w:r>
      <w:r>
        <w:rPr>
          <w:rFonts w:ascii="宋体" w:hAnsi="宋体" w:eastAsia="宋体"/>
          <w:bCs/>
          <w:szCs w:val="21"/>
        </w:rPr>
        <w:t>2</w:t>
      </w:r>
      <w:r>
        <w:rPr>
          <w:rFonts w:hint="eastAsia" w:ascii="宋体" w:hAnsi="宋体" w:eastAsia="宋体"/>
          <w:bCs/>
          <w:szCs w:val="21"/>
        </w:rPr>
        <w:t>.</w:t>
      </w:r>
      <w:r>
        <w:rPr>
          <w:rFonts w:ascii="宋体" w:hAnsi="宋体" w:eastAsia="宋体"/>
          <w:bCs/>
          <w:szCs w:val="21"/>
        </w:rPr>
        <w:t>0</w:t>
      </w:r>
      <w:r>
        <w:rPr>
          <w:rFonts w:hint="eastAsia" w:ascii="宋体" w:hAnsi="宋体" w:eastAsia="宋体"/>
          <w:bCs/>
          <w:szCs w:val="21"/>
        </w:rPr>
        <w:t>到</w:t>
      </w:r>
      <w:r>
        <w:rPr>
          <w:rFonts w:ascii="宋体" w:hAnsi="宋体" w:eastAsia="宋体"/>
          <w:bCs/>
          <w:szCs w:val="21"/>
        </w:rPr>
        <w:t>2</w:t>
      </w:r>
      <w:r>
        <w:rPr>
          <w:rFonts w:hint="eastAsia" w:ascii="宋体" w:hAnsi="宋体" w:eastAsia="宋体"/>
          <w:bCs/>
          <w:szCs w:val="21"/>
        </w:rPr>
        <w:t>.</w:t>
      </w:r>
      <w:r>
        <w:rPr>
          <w:rFonts w:ascii="宋体" w:hAnsi="宋体" w:eastAsia="宋体"/>
          <w:bCs/>
          <w:szCs w:val="21"/>
        </w:rPr>
        <w:t>0V</w:t>
      </w:r>
      <w:r>
        <w:rPr>
          <w:rFonts w:hint="eastAsia" w:ascii="宋体" w:hAnsi="宋体" w:eastAsia="宋体"/>
          <w:bCs/>
          <w:szCs w:val="21"/>
        </w:rPr>
        <w:t>，</w:t>
      </w:r>
      <w:r>
        <w:rPr>
          <w:rFonts w:ascii="宋体" w:hAnsi="宋体" w:eastAsia="宋体"/>
          <w:bCs/>
          <w:szCs w:val="21"/>
        </w:rPr>
        <w:t>0</w:t>
      </w:r>
      <w:r>
        <w:rPr>
          <w:rFonts w:hint="eastAsia" w:ascii="宋体" w:hAnsi="宋体" w:eastAsia="宋体"/>
          <w:bCs/>
          <w:szCs w:val="21"/>
        </w:rPr>
        <w:t xml:space="preserve">. </w:t>
      </w:r>
      <w:r>
        <w:rPr>
          <w:rFonts w:ascii="宋体" w:hAnsi="宋体" w:eastAsia="宋体"/>
          <w:bCs/>
          <w:szCs w:val="21"/>
        </w:rPr>
        <w:t>001V</w:t>
      </w:r>
      <w:r>
        <w:rPr>
          <w:rFonts w:hint="eastAsia" w:ascii="宋体" w:hAnsi="宋体" w:eastAsia="宋体"/>
          <w:bCs/>
          <w:szCs w:val="21"/>
        </w:rPr>
        <w:t>增幅。</w:t>
      </w:r>
    </w:p>
    <w:p w14:paraId="15655019">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2</w:t>
      </w:r>
      <w:r>
        <w:rPr>
          <w:rFonts w:hint="eastAsia" w:ascii="宋体" w:hAnsi="宋体" w:eastAsia="宋体"/>
          <w:bCs/>
          <w:szCs w:val="21"/>
        </w:rPr>
        <w:t>.</w:t>
      </w:r>
      <w:r>
        <w:rPr>
          <w:rFonts w:ascii="宋体" w:hAnsi="宋体" w:eastAsia="宋体"/>
          <w:bCs/>
          <w:szCs w:val="21"/>
        </w:rPr>
        <w:t>4</w:t>
      </w:r>
      <w:r>
        <w:rPr>
          <w:rFonts w:hint="eastAsia" w:ascii="宋体" w:hAnsi="宋体" w:eastAsia="宋体"/>
          <w:bCs/>
          <w:szCs w:val="21"/>
        </w:rPr>
        <w:t xml:space="preserve"> 滤波器：</w:t>
      </w:r>
      <w:r>
        <w:rPr>
          <w:rFonts w:ascii="宋体" w:hAnsi="宋体" w:eastAsia="宋体"/>
          <w:bCs/>
          <w:szCs w:val="21"/>
        </w:rPr>
        <w:t>0</w:t>
      </w:r>
      <w:r>
        <w:rPr>
          <w:rFonts w:hint="eastAsia" w:ascii="宋体" w:hAnsi="宋体" w:eastAsia="宋体"/>
          <w:bCs/>
          <w:szCs w:val="21"/>
        </w:rPr>
        <w:t>-</w:t>
      </w:r>
      <w:r>
        <w:rPr>
          <w:rFonts w:ascii="宋体" w:hAnsi="宋体" w:eastAsia="宋体"/>
          <w:bCs/>
          <w:szCs w:val="21"/>
        </w:rPr>
        <w:t>10s</w:t>
      </w:r>
      <w:r>
        <w:rPr>
          <w:rFonts w:hint="eastAsia" w:ascii="宋体" w:hAnsi="宋体" w:eastAsia="宋体"/>
          <w:bCs/>
          <w:szCs w:val="21"/>
        </w:rPr>
        <w:t>响应时间。</w:t>
      </w:r>
    </w:p>
    <w:p w14:paraId="0A6B5C90">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2</w:t>
      </w:r>
      <w:r>
        <w:rPr>
          <w:rFonts w:hint="eastAsia" w:ascii="宋体" w:hAnsi="宋体" w:eastAsia="宋体"/>
          <w:bCs/>
          <w:szCs w:val="21"/>
        </w:rPr>
        <w:t>.</w:t>
      </w:r>
      <w:r>
        <w:rPr>
          <w:rFonts w:ascii="宋体" w:hAnsi="宋体" w:eastAsia="宋体"/>
          <w:bCs/>
          <w:szCs w:val="21"/>
        </w:rPr>
        <w:t>5</w:t>
      </w:r>
      <w:r>
        <w:rPr>
          <w:rFonts w:hint="eastAsia" w:ascii="宋体" w:hAnsi="宋体" w:eastAsia="宋体"/>
          <w:bCs/>
          <w:szCs w:val="21"/>
        </w:rPr>
        <w:t xml:space="preserve"> 量程范围：积分安培</w:t>
      </w:r>
      <w:r>
        <w:rPr>
          <w:rFonts w:ascii="宋体" w:hAnsi="宋体" w:eastAsia="宋体"/>
          <w:bCs/>
          <w:szCs w:val="21"/>
        </w:rPr>
        <w:t>50</w:t>
      </w:r>
      <w:r>
        <w:rPr>
          <w:rFonts w:hint="eastAsia" w:ascii="宋体" w:hAnsi="宋体" w:eastAsia="宋体"/>
          <w:bCs/>
          <w:szCs w:val="21"/>
        </w:rPr>
        <w:t xml:space="preserve"> </w:t>
      </w:r>
      <w:r>
        <w:rPr>
          <w:rFonts w:ascii="宋体" w:hAnsi="宋体" w:eastAsia="宋体"/>
          <w:bCs/>
          <w:szCs w:val="21"/>
        </w:rPr>
        <w:t>pC</w:t>
      </w:r>
      <w:r>
        <w:rPr>
          <w:rFonts w:hint="eastAsia" w:ascii="宋体" w:hAnsi="宋体" w:eastAsia="宋体"/>
          <w:bCs/>
          <w:szCs w:val="21"/>
        </w:rPr>
        <w:t xml:space="preserve"> 到 </w:t>
      </w:r>
      <w:r>
        <w:rPr>
          <w:rFonts w:ascii="宋体" w:hAnsi="宋体" w:eastAsia="宋体"/>
          <w:bCs/>
          <w:szCs w:val="21"/>
        </w:rPr>
        <w:t>200μC</w:t>
      </w:r>
      <w:r>
        <w:rPr>
          <w:rFonts w:hint="eastAsia" w:ascii="宋体" w:hAnsi="宋体" w:eastAsia="宋体"/>
          <w:bCs/>
          <w:szCs w:val="21"/>
        </w:rPr>
        <w:t>；直流安培</w:t>
      </w:r>
      <w:r>
        <w:rPr>
          <w:rFonts w:ascii="宋体" w:hAnsi="宋体" w:eastAsia="宋体"/>
          <w:bCs/>
          <w:szCs w:val="21"/>
        </w:rPr>
        <w:t>5</w:t>
      </w:r>
      <w:r>
        <w:rPr>
          <w:rFonts w:hint="eastAsia" w:ascii="宋体" w:hAnsi="宋体" w:eastAsia="宋体"/>
          <w:bCs/>
          <w:szCs w:val="21"/>
        </w:rPr>
        <w:t xml:space="preserve"> </w:t>
      </w:r>
      <w:r>
        <w:rPr>
          <w:rFonts w:ascii="宋体" w:hAnsi="宋体" w:eastAsia="宋体"/>
          <w:bCs/>
          <w:szCs w:val="21"/>
        </w:rPr>
        <w:t>pA</w:t>
      </w:r>
      <w:r>
        <w:rPr>
          <w:rFonts w:hint="eastAsia" w:ascii="宋体" w:hAnsi="宋体" w:eastAsia="宋体"/>
          <w:bCs/>
          <w:szCs w:val="21"/>
        </w:rPr>
        <w:t xml:space="preserve"> 到</w:t>
      </w:r>
      <w:r>
        <w:rPr>
          <w:rFonts w:ascii="宋体" w:hAnsi="宋体" w:eastAsia="宋体"/>
          <w:bCs/>
          <w:szCs w:val="21"/>
        </w:rPr>
        <w:t>74μA</w:t>
      </w:r>
      <w:r>
        <w:rPr>
          <w:rFonts w:hint="eastAsia" w:ascii="宋体" w:hAnsi="宋体" w:eastAsia="宋体"/>
          <w:bCs/>
          <w:szCs w:val="21"/>
        </w:rPr>
        <w:t>。</w:t>
      </w:r>
    </w:p>
    <w:p w14:paraId="475D85C3">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2</w:t>
      </w:r>
      <w:r>
        <w:rPr>
          <w:rFonts w:hint="eastAsia" w:ascii="宋体" w:hAnsi="宋体" w:eastAsia="宋体"/>
          <w:bCs/>
          <w:szCs w:val="21"/>
        </w:rPr>
        <w:t>.</w:t>
      </w:r>
      <w:r>
        <w:rPr>
          <w:rFonts w:ascii="宋体" w:hAnsi="宋体" w:eastAsia="宋体"/>
          <w:bCs/>
          <w:szCs w:val="21"/>
        </w:rPr>
        <w:t>6</w:t>
      </w:r>
      <w:r>
        <w:rPr>
          <w:rFonts w:hint="eastAsia" w:ascii="宋体" w:hAnsi="宋体" w:eastAsia="宋体"/>
          <w:bCs/>
          <w:szCs w:val="21"/>
        </w:rPr>
        <w:t xml:space="preserve"> 池体材质：钛合金池体。</w:t>
      </w:r>
    </w:p>
    <w:p w14:paraId="61197BAD">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2</w:t>
      </w:r>
      <w:r>
        <w:rPr>
          <w:rFonts w:hint="eastAsia" w:ascii="宋体" w:hAnsi="宋体" w:eastAsia="宋体"/>
          <w:bCs/>
          <w:szCs w:val="21"/>
        </w:rPr>
        <w:t>.</w:t>
      </w:r>
      <w:r>
        <w:rPr>
          <w:rFonts w:ascii="宋体" w:hAnsi="宋体" w:eastAsia="宋体"/>
          <w:bCs/>
          <w:szCs w:val="21"/>
        </w:rPr>
        <w:t>7</w:t>
      </w:r>
      <w:r>
        <w:rPr>
          <w:rFonts w:hint="eastAsia" w:ascii="宋体" w:hAnsi="宋体" w:eastAsia="宋体"/>
          <w:bCs/>
          <w:szCs w:val="21"/>
        </w:rPr>
        <w:t xml:space="preserve"> 工作电极：永久电极：金电极，玻炭电极，铂电极和银电极；可抛弃型电极：金电极，炭电极，铂电极和银电极。</w:t>
      </w:r>
    </w:p>
    <w:p w14:paraId="6FB3E9C8">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2</w:t>
      </w:r>
      <w:r>
        <w:rPr>
          <w:rFonts w:hint="eastAsia" w:ascii="宋体" w:hAnsi="宋体" w:eastAsia="宋体"/>
          <w:bCs/>
          <w:szCs w:val="21"/>
        </w:rPr>
        <w:t>.</w:t>
      </w:r>
      <w:r>
        <w:rPr>
          <w:rFonts w:ascii="宋体" w:hAnsi="宋体" w:eastAsia="宋体"/>
          <w:bCs/>
          <w:szCs w:val="21"/>
        </w:rPr>
        <w:t>8</w:t>
      </w:r>
      <w:r>
        <w:rPr>
          <w:rFonts w:hint="eastAsia" w:ascii="宋体" w:hAnsi="宋体" w:eastAsia="宋体"/>
          <w:bCs/>
          <w:szCs w:val="21"/>
        </w:rPr>
        <w:t xml:space="preserve"> 参比电极类型：</w:t>
      </w:r>
      <w:r>
        <w:rPr>
          <w:rFonts w:ascii="宋体" w:hAnsi="宋体" w:eastAsia="宋体"/>
          <w:bCs/>
          <w:szCs w:val="21"/>
        </w:rPr>
        <w:t>pH</w:t>
      </w:r>
      <w:r>
        <w:rPr>
          <w:rFonts w:hint="eastAsia" w:ascii="宋体" w:hAnsi="宋体" w:eastAsia="宋体"/>
          <w:bCs/>
          <w:szCs w:val="21"/>
        </w:rPr>
        <w:t>-</w:t>
      </w:r>
      <w:r>
        <w:rPr>
          <w:rFonts w:ascii="宋体" w:hAnsi="宋体" w:eastAsia="宋体"/>
          <w:bCs/>
          <w:szCs w:val="21"/>
        </w:rPr>
        <w:t>Ag</w:t>
      </w:r>
      <w:r>
        <w:rPr>
          <w:rFonts w:hint="eastAsia" w:ascii="宋体" w:hAnsi="宋体" w:eastAsia="宋体"/>
          <w:bCs/>
          <w:szCs w:val="21"/>
        </w:rPr>
        <w:t>/</w:t>
      </w:r>
      <w:r>
        <w:rPr>
          <w:rFonts w:ascii="宋体" w:hAnsi="宋体" w:eastAsia="宋体"/>
          <w:bCs/>
          <w:szCs w:val="21"/>
        </w:rPr>
        <w:t>AgCl</w:t>
      </w:r>
      <w:r>
        <w:rPr>
          <w:rFonts w:hint="eastAsia" w:ascii="宋体" w:hAnsi="宋体" w:eastAsia="宋体"/>
          <w:bCs/>
          <w:szCs w:val="21"/>
        </w:rPr>
        <w:t>复合型参比电极，可监控系统</w:t>
      </w:r>
      <w:r>
        <w:rPr>
          <w:rFonts w:ascii="宋体" w:hAnsi="宋体" w:eastAsia="宋体"/>
          <w:bCs/>
          <w:szCs w:val="21"/>
        </w:rPr>
        <w:t>pH</w:t>
      </w:r>
      <w:r>
        <w:rPr>
          <w:rFonts w:hint="eastAsia" w:ascii="宋体" w:hAnsi="宋体" w:eastAsia="宋体"/>
          <w:bCs/>
          <w:szCs w:val="21"/>
        </w:rPr>
        <w:t>等重要参数。</w:t>
      </w:r>
    </w:p>
    <w:p w14:paraId="015FAB0A">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2</w:t>
      </w:r>
      <w:r>
        <w:rPr>
          <w:rFonts w:hint="eastAsia" w:ascii="宋体" w:hAnsi="宋体" w:eastAsia="宋体"/>
          <w:bCs/>
          <w:szCs w:val="21"/>
        </w:rPr>
        <w:t>.</w:t>
      </w:r>
      <w:r>
        <w:rPr>
          <w:rFonts w:ascii="宋体" w:hAnsi="宋体" w:eastAsia="宋体"/>
          <w:bCs/>
          <w:szCs w:val="21"/>
        </w:rPr>
        <w:t>9</w:t>
      </w:r>
      <w:r>
        <w:rPr>
          <w:rFonts w:hint="eastAsia" w:ascii="宋体" w:hAnsi="宋体" w:eastAsia="宋体"/>
          <w:bCs/>
          <w:szCs w:val="21"/>
        </w:rPr>
        <w:t xml:space="preserve"> 模拟信号输出电压：可兼容模拟信号输出</w:t>
      </w:r>
      <w:r>
        <w:rPr>
          <w:rFonts w:ascii="宋体" w:hAnsi="宋体" w:eastAsia="宋体"/>
          <w:bCs/>
          <w:szCs w:val="21"/>
        </w:rPr>
        <w:t>10</w:t>
      </w:r>
      <w:r>
        <w:rPr>
          <w:rFonts w:hint="eastAsia" w:ascii="宋体" w:hAnsi="宋体" w:eastAsia="宋体"/>
          <w:bCs/>
          <w:szCs w:val="21"/>
        </w:rPr>
        <w:t>，</w:t>
      </w:r>
      <w:r>
        <w:rPr>
          <w:rFonts w:ascii="宋体" w:hAnsi="宋体" w:eastAsia="宋体"/>
          <w:bCs/>
          <w:szCs w:val="21"/>
        </w:rPr>
        <w:t>100</w:t>
      </w:r>
      <w:r>
        <w:rPr>
          <w:rFonts w:hint="eastAsia" w:ascii="宋体" w:hAnsi="宋体" w:eastAsia="宋体"/>
          <w:bCs/>
          <w:szCs w:val="21"/>
        </w:rPr>
        <w:t>或</w:t>
      </w:r>
      <w:r>
        <w:rPr>
          <w:rFonts w:ascii="宋体" w:hAnsi="宋体" w:eastAsia="宋体"/>
          <w:bCs/>
          <w:szCs w:val="21"/>
        </w:rPr>
        <w:t>1000mV</w:t>
      </w:r>
      <w:r>
        <w:rPr>
          <w:rFonts w:hint="eastAsia" w:ascii="宋体" w:hAnsi="宋体" w:eastAsia="宋体"/>
          <w:bCs/>
          <w:szCs w:val="21"/>
        </w:rPr>
        <w:t>。</w:t>
      </w:r>
    </w:p>
    <w:p w14:paraId="2391CDFF">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2</w:t>
      </w:r>
      <w:r>
        <w:rPr>
          <w:rFonts w:hint="eastAsia" w:ascii="宋体" w:hAnsi="宋体" w:eastAsia="宋体"/>
          <w:bCs/>
          <w:szCs w:val="21"/>
        </w:rPr>
        <w:t>.</w:t>
      </w:r>
      <w:r>
        <w:rPr>
          <w:rFonts w:ascii="宋体" w:hAnsi="宋体" w:eastAsia="宋体"/>
          <w:bCs/>
          <w:szCs w:val="21"/>
        </w:rPr>
        <w:t>10</w:t>
      </w:r>
      <w:r>
        <w:rPr>
          <w:rFonts w:hint="eastAsia" w:ascii="宋体" w:hAnsi="宋体" w:eastAsia="宋体"/>
          <w:bCs/>
          <w:szCs w:val="21"/>
        </w:rPr>
        <w:t xml:space="preserve"> 控制：可实现</w:t>
      </w:r>
      <w:r>
        <w:rPr>
          <w:rFonts w:ascii="宋体" w:hAnsi="宋体" w:eastAsia="宋体"/>
          <w:bCs/>
          <w:szCs w:val="21"/>
        </w:rPr>
        <w:t>TTL</w:t>
      </w:r>
      <w:r>
        <w:rPr>
          <w:rFonts w:hint="eastAsia" w:ascii="宋体" w:hAnsi="宋体" w:eastAsia="宋体"/>
          <w:bCs/>
          <w:szCs w:val="21"/>
        </w:rPr>
        <w:t>或</w:t>
      </w:r>
      <w:r>
        <w:rPr>
          <w:rFonts w:ascii="宋体" w:hAnsi="宋体" w:eastAsia="宋体"/>
          <w:bCs/>
          <w:szCs w:val="21"/>
        </w:rPr>
        <w:t>DC</w:t>
      </w:r>
      <w:r>
        <w:rPr>
          <w:rFonts w:hint="eastAsia" w:ascii="宋体" w:hAnsi="宋体" w:eastAsia="宋体"/>
          <w:bCs/>
          <w:szCs w:val="21"/>
        </w:rPr>
        <w:t>模块控制。</w:t>
      </w:r>
    </w:p>
    <w:p w14:paraId="4B49FE4D">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2</w:t>
      </w:r>
      <w:r>
        <w:rPr>
          <w:rFonts w:hint="eastAsia" w:ascii="宋体" w:hAnsi="宋体" w:eastAsia="宋体"/>
          <w:bCs/>
          <w:szCs w:val="21"/>
        </w:rPr>
        <w:t>.</w:t>
      </w:r>
      <w:r>
        <w:rPr>
          <w:rFonts w:ascii="宋体" w:hAnsi="宋体" w:eastAsia="宋体"/>
          <w:bCs/>
          <w:szCs w:val="21"/>
        </w:rPr>
        <w:t>11</w:t>
      </w:r>
      <w:r>
        <w:rPr>
          <w:rFonts w:hint="eastAsia" w:ascii="宋体" w:hAnsi="宋体" w:eastAsia="宋体"/>
          <w:bCs/>
          <w:szCs w:val="21"/>
        </w:rPr>
        <w:t xml:space="preserve"> 自动调整量程：标配。</w:t>
      </w:r>
    </w:p>
    <w:p w14:paraId="1874F4E3">
      <w:pPr>
        <w:spacing w:line="360" w:lineRule="auto"/>
        <w:ind w:firstLine="420" w:firstLineChars="200"/>
        <w:rPr>
          <w:rFonts w:ascii="宋体" w:hAnsi="宋体" w:eastAsia="宋体"/>
          <w:bCs/>
          <w:szCs w:val="21"/>
        </w:rPr>
      </w:pPr>
      <w:r>
        <w:rPr>
          <w:rFonts w:ascii="宋体" w:hAnsi="宋体" w:eastAsia="宋体"/>
          <w:bCs/>
          <w:szCs w:val="21"/>
        </w:rPr>
        <w:t>2</w:t>
      </w:r>
      <w:r>
        <w:rPr>
          <w:rFonts w:hint="eastAsia" w:ascii="宋体" w:hAnsi="宋体" w:eastAsia="宋体"/>
          <w:bCs/>
          <w:szCs w:val="21"/>
        </w:rPr>
        <w:t>.</w:t>
      </w:r>
      <w:r>
        <w:rPr>
          <w:rFonts w:ascii="宋体" w:hAnsi="宋体" w:eastAsia="宋体"/>
          <w:bCs/>
          <w:szCs w:val="21"/>
        </w:rPr>
        <w:t>1</w:t>
      </w:r>
      <w:r>
        <w:rPr>
          <w:rFonts w:hint="eastAsia" w:ascii="宋体" w:hAnsi="宋体"/>
          <w:bCs/>
          <w:szCs w:val="21"/>
          <w:lang w:val="en-US" w:eastAsia="zh-CN"/>
        </w:rPr>
        <w:t>2</w:t>
      </w:r>
      <w:r>
        <w:rPr>
          <w:rFonts w:hint="eastAsia" w:ascii="宋体" w:hAnsi="宋体" w:eastAsia="宋体"/>
          <w:bCs/>
          <w:szCs w:val="21"/>
        </w:rPr>
        <w:t>.</w:t>
      </w:r>
      <w:r>
        <w:rPr>
          <w:rFonts w:ascii="宋体" w:hAnsi="宋体" w:eastAsia="宋体"/>
          <w:bCs/>
          <w:szCs w:val="21"/>
        </w:rPr>
        <w:t>12</w:t>
      </w:r>
      <w:r>
        <w:rPr>
          <w:rFonts w:hint="eastAsia" w:ascii="宋体" w:hAnsi="宋体" w:eastAsia="宋体"/>
          <w:bCs/>
          <w:szCs w:val="21"/>
        </w:rPr>
        <w:t xml:space="preserve"> 池体积：&lt;</w:t>
      </w:r>
      <w:r>
        <w:rPr>
          <w:rFonts w:ascii="宋体" w:hAnsi="宋体" w:eastAsia="宋体"/>
          <w:bCs/>
          <w:szCs w:val="21"/>
        </w:rPr>
        <w:t>0</w:t>
      </w:r>
      <w:r>
        <w:rPr>
          <w:rFonts w:hint="eastAsia" w:ascii="宋体" w:hAnsi="宋体" w:eastAsia="宋体"/>
          <w:bCs/>
          <w:szCs w:val="21"/>
        </w:rPr>
        <w:t>.</w:t>
      </w:r>
      <w:r>
        <w:rPr>
          <w:rFonts w:ascii="宋体" w:hAnsi="宋体" w:eastAsia="宋体"/>
          <w:bCs/>
          <w:szCs w:val="21"/>
        </w:rPr>
        <w:t>2μL</w:t>
      </w:r>
    </w:p>
    <w:p w14:paraId="63ED8097">
      <w:pPr>
        <w:spacing w:line="360" w:lineRule="auto"/>
        <w:ind w:firstLine="420" w:firstLineChars="200"/>
        <w:rPr>
          <w:rFonts w:ascii="宋体" w:hAnsi="宋体" w:eastAsia="宋体"/>
          <w:bCs/>
          <w:color w:val="auto"/>
          <w:szCs w:val="21"/>
        </w:rPr>
      </w:pPr>
      <w:r>
        <w:rPr>
          <w:rFonts w:ascii="宋体" w:hAnsi="宋体" w:eastAsia="宋体"/>
          <w:bCs/>
          <w:color w:val="auto"/>
          <w:szCs w:val="21"/>
        </w:rPr>
        <w:t>2</w:t>
      </w:r>
      <w:r>
        <w:rPr>
          <w:rFonts w:hint="eastAsia" w:ascii="宋体" w:hAnsi="宋体" w:eastAsia="宋体"/>
          <w:bCs/>
          <w:color w:val="auto"/>
          <w:szCs w:val="21"/>
        </w:rPr>
        <w:t>.</w:t>
      </w:r>
      <w:r>
        <w:rPr>
          <w:rFonts w:ascii="宋体" w:hAnsi="宋体" w:eastAsia="宋体"/>
          <w:bCs/>
          <w:color w:val="auto"/>
          <w:szCs w:val="21"/>
        </w:rPr>
        <w:t>1</w:t>
      </w:r>
      <w:r>
        <w:rPr>
          <w:rFonts w:hint="eastAsia" w:ascii="宋体" w:hAnsi="宋体"/>
          <w:bCs/>
          <w:color w:val="auto"/>
          <w:szCs w:val="21"/>
          <w:lang w:val="en-US" w:eastAsia="zh-CN"/>
        </w:rPr>
        <w:t>2</w:t>
      </w:r>
      <w:r>
        <w:rPr>
          <w:rFonts w:hint="eastAsia" w:ascii="宋体" w:hAnsi="宋体" w:eastAsia="宋体"/>
          <w:bCs/>
          <w:color w:val="auto"/>
          <w:szCs w:val="21"/>
        </w:rPr>
        <w:t>.</w:t>
      </w:r>
      <w:r>
        <w:rPr>
          <w:rFonts w:ascii="宋体" w:hAnsi="宋体" w:eastAsia="宋体"/>
          <w:bCs/>
          <w:color w:val="auto"/>
          <w:szCs w:val="21"/>
        </w:rPr>
        <w:t>13</w:t>
      </w:r>
      <w:r>
        <w:rPr>
          <w:rFonts w:hint="eastAsia" w:ascii="宋体" w:hAnsi="宋体" w:eastAsia="宋体"/>
          <w:bCs/>
          <w:color w:val="auto"/>
          <w:szCs w:val="21"/>
        </w:rPr>
        <w:t xml:space="preserve"> 最大操作压力：</w:t>
      </w:r>
      <w:r>
        <w:rPr>
          <w:rFonts w:ascii="宋体" w:hAnsi="宋体" w:eastAsia="宋体"/>
          <w:bCs/>
          <w:color w:val="auto"/>
          <w:szCs w:val="21"/>
        </w:rPr>
        <w:t>0</w:t>
      </w:r>
      <w:r>
        <w:rPr>
          <w:rFonts w:hint="eastAsia" w:ascii="宋体" w:hAnsi="宋体" w:eastAsia="宋体"/>
          <w:bCs/>
          <w:color w:val="auto"/>
          <w:szCs w:val="21"/>
        </w:rPr>
        <w:t>.</w:t>
      </w:r>
      <w:r>
        <w:rPr>
          <w:rFonts w:ascii="宋体" w:hAnsi="宋体" w:eastAsia="宋体"/>
          <w:bCs/>
          <w:color w:val="auto"/>
          <w:szCs w:val="21"/>
        </w:rPr>
        <w:t>7MPa</w:t>
      </w:r>
      <w:r>
        <w:rPr>
          <w:rFonts w:hint="eastAsia" w:ascii="宋体" w:hAnsi="宋体" w:eastAsia="宋体"/>
          <w:bCs/>
          <w:color w:val="auto"/>
          <w:szCs w:val="21"/>
        </w:rPr>
        <w:t>（</w:t>
      </w:r>
      <w:r>
        <w:rPr>
          <w:rFonts w:ascii="宋体" w:hAnsi="宋体" w:eastAsia="宋体"/>
          <w:bCs/>
          <w:color w:val="auto"/>
          <w:szCs w:val="21"/>
        </w:rPr>
        <w:t>100psi</w:t>
      </w:r>
      <w:r>
        <w:rPr>
          <w:rFonts w:hint="eastAsia" w:ascii="宋体" w:hAnsi="宋体" w:eastAsia="宋体"/>
          <w:bCs/>
          <w:color w:val="auto"/>
          <w:szCs w:val="21"/>
        </w:rPr>
        <w:t>）</w:t>
      </w:r>
    </w:p>
    <w:p w14:paraId="5EF79D4C">
      <w:pPr>
        <w:spacing w:line="360" w:lineRule="auto"/>
        <w:ind w:firstLine="420" w:firstLineChars="200"/>
        <w:rPr>
          <w:rFonts w:ascii="宋体" w:hAnsi="宋体" w:eastAsia="宋体"/>
          <w:b w:val="0"/>
          <w:bCs/>
          <w:color w:val="auto"/>
          <w:szCs w:val="21"/>
        </w:rPr>
      </w:pPr>
      <w:r>
        <w:rPr>
          <w:rFonts w:hint="eastAsia" w:ascii="宋体" w:hAnsi="宋体"/>
          <w:b w:val="0"/>
          <w:bCs/>
          <w:color w:val="auto"/>
          <w:szCs w:val="21"/>
          <w:lang w:val="en-US" w:eastAsia="zh-CN"/>
        </w:rPr>
        <w:t>3</w:t>
      </w:r>
      <w:r>
        <w:rPr>
          <w:rFonts w:hint="eastAsia" w:ascii="宋体" w:hAnsi="宋体"/>
          <w:b w:val="0"/>
          <w:bCs/>
          <w:color w:val="auto"/>
          <w:szCs w:val="21"/>
          <w:lang w:eastAsia="zh-CN"/>
        </w:rPr>
        <w:t>.</w:t>
      </w:r>
      <w:r>
        <w:rPr>
          <w:rFonts w:hint="eastAsia" w:ascii="宋体" w:hAnsi="宋体" w:eastAsia="宋体"/>
          <w:b w:val="0"/>
          <w:bCs/>
          <w:color w:val="auto"/>
          <w:szCs w:val="21"/>
        </w:rPr>
        <w:t>阴</w:t>
      </w:r>
      <w:r>
        <w:rPr>
          <w:rFonts w:hint="eastAsia" w:ascii="宋体" w:hAnsi="宋体"/>
          <w:b w:val="0"/>
          <w:bCs/>
          <w:color w:val="auto"/>
          <w:szCs w:val="21"/>
          <w:lang w:eastAsia="zh-CN"/>
        </w:rPr>
        <w:t>、</w:t>
      </w:r>
      <w:r>
        <w:rPr>
          <w:rFonts w:hint="eastAsia" w:ascii="宋体" w:hAnsi="宋体"/>
          <w:b w:val="0"/>
          <w:bCs/>
          <w:color w:val="auto"/>
          <w:szCs w:val="21"/>
          <w:lang w:val="en-US" w:eastAsia="zh-CN"/>
        </w:rPr>
        <w:t>阳</w:t>
      </w:r>
      <w:r>
        <w:rPr>
          <w:rFonts w:hint="eastAsia" w:ascii="宋体" w:hAnsi="宋体" w:eastAsia="宋体"/>
          <w:b w:val="0"/>
          <w:bCs/>
          <w:color w:val="auto"/>
          <w:szCs w:val="21"/>
        </w:rPr>
        <w:t>离子分析柱（含保护住）</w:t>
      </w:r>
      <w:r>
        <w:rPr>
          <w:rFonts w:hint="eastAsia" w:ascii="宋体" w:hAnsi="宋体"/>
          <w:b w:val="0"/>
          <w:bCs/>
          <w:color w:val="auto"/>
          <w:szCs w:val="21"/>
          <w:lang w:val="en-US" w:eastAsia="zh-CN"/>
        </w:rPr>
        <w:t>各</w:t>
      </w:r>
      <w:r>
        <w:rPr>
          <w:rFonts w:ascii="宋体" w:hAnsi="宋体" w:eastAsia="宋体"/>
          <w:b w:val="0"/>
          <w:bCs/>
          <w:color w:val="auto"/>
          <w:szCs w:val="21"/>
        </w:rPr>
        <w:t>1</w:t>
      </w:r>
      <w:r>
        <w:rPr>
          <w:rFonts w:hint="eastAsia" w:ascii="宋体" w:hAnsi="宋体" w:eastAsia="宋体"/>
          <w:b w:val="0"/>
          <w:bCs/>
          <w:color w:val="auto"/>
          <w:szCs w:val="21"/>
        </w:rPr>
        <w:t>套</w:t>
      </w:r>
    </w:p>
    <w:p w14:paraId="5621CA5A">
      <w:pPr>
        <w:spacing w:line="360" w:lineRule="auto"/>
        <w:ind w:firstLine="420" w:firstLineChars="200"/>
        <w:rPr>
          <w:rFonts w:ascii="宋体" w:hAnsi="宋体" w:eastAsia="宋体"/>
          <w:b w:val="0"/>
          <w:bCs/>
          <w:color w:val="auto"/>
          <w:szCs w:val="21"/>
        </w:rPr>
      </w:pPr>
      <w:r>
        <w:rPr>
          <w:rFonts w:hint="eastAsia" w:ascii="宋体" w:hAnsi="宋体"/>
          <w:b w:val="0"/>
          <w:bCs/>
          <w:color w:val="auto"/>
          <w:szCs w:val="21"/>
          <w:lang w:val="en-US" w:eastAsia="zh-CN"/>
        </w:rPr>
        <w:t>4</w:t>
      </w:r>
      <w:r>
        <w:rPr>
          <w:rFonts w:hint="eastAsia" w:ascii="宋体" w:hAnsi="宋体"/>
          <w:b w:val="0"/>
          <w:bCs/>
          <w:color w:val="auto"/>
          <w:szCs w:val="21"/>
          <w:lang w:eastAsia="zh-CN"/>
        </w:rPr>
        <w:t>.</w:t>
      </w:r>
      <w:r>
        <w:rPr>
          <w:rFonts w:hint="eastAsia" w:ascii="宋体" w:hAnsi="宋体" w:eastAsia="宋体"/>
          <w:b w:val="0"/>
          <w:bCs/>
          <w:color w:val="auto"/>
          <w:szCs w:val="21"/>
        </w:rPr>
        <w:t>阴</w:t>
      </w:r>
      <w:r>
        <w:rPr>
          <w:rFonts w:hint="eastAsia" w:ascii="宋体" w:hAnsi="宋体"/>
          <w:b w:val="0"/>
          <w:bCs/>
          <w:color w:val="auto"/>
          <w:szCs w:val="21"/>
          <w:lang w:eastAsia="zh-CN"/>
        </w:rPr>
        <w:t>、</w:t>
      </w:r>
      <w:r>
        <w:rPr>
          <w:rFonts w:hint="eastAsia" w:ascii="宋体" w:hAnsi="宋体"/>
          <w:b w:val="0"/>
          <w:bCs/>
          <w:color w:val="auto"/>
          <w:szCs w:val="21"/>
          <w:lang w:val="en-US" w:eastAsia="zh-CN"/>
        </w:rPr>
        <w:t>阳</w:t>
      </w:r>
      <w:r>
        <w:rPr>
          <w:rFonts w:hint="eastAsia" w:ascii="宋体" w:hAnsi="宋体" w:eastAsia="宋体"/>
          <w:b w:val="0"/>
          <w:bCs/>
          <w:color w:val="auto"/>
          <w:szCs w:val="21"/>
        </w:rPr>
        <w:t>离子电解再生抑制器</w:t>
      </w:r>
      <w:r>
        <w:rPr>
          <w:rFonts w:hint="eastAsia" w:ascii="宋体" w:hAnsi="宋体"/>
          <w:b w:val="0"/>
          <w:bCs/>
          <w:color w:val="auto"/>
          <w:szCs w:val="21"/>
          <w:lang w:val="en-US" w:eastAsia="zh-CN"/>
        </w:rPr>
        <w:t xml:space="preserve"> 各</w:t>
      </w:r>
      <w:r>
        <w:rPr>
          <w:rFonts w:ascii="宋体" w:hAnsi="宋体" w:eastAsia="宋体"/>
          <w:b w:val="0"/>
          <w:bCs/>
          <w:color w:val="auto"/>
          <w:szCs w:val="21"/>
        </w:rPr>
        <w:t>1</w:t>
      </w:r>
      <w:r>
        <w:rPr>
          <w:rFonts w:hint="eastAsia" w:ascii="宋体" w:hAnsi="宋体" w:eastAsia="宋体"/>
          <w:b w:val="0"/>
          <w:bCs/>
          <w:color w:val="auto"/>
          <w:szCs w:val="21"/>
        </w:rPr>
        <w:t>套</w:t>
      </w:r>
    </w:p>
    <w:p w14:paraId="13554262">
      <w:pPr>
        <w:spacing w:line="360" w:lineRule="auto"/>
        <w:ind w:firstLine="420" w:firstLineChars="200"/>
        <w:rPr>
          <w:rFonts w:ascii="宋体" w:hAnsi="宋体" w:eastAsia="宋体"/>
          <w:b w:val="0"/>
          <w:bCs/>
          <w:color w:val="auto"/>
          <w:szCs w:val="21"/>
        </w:rPr>
      </w:pPr>
      <w:r>
        <w:rPr>
          <w:rFonts w:hint="eastAsia" w:ascii="宋体" w:hAnsi="宋体"/>
          <w:b w:val="0"/>
          <w:bCs/>
          <w:color w:val="auto"/>
          <w:szCs w:val="21"/>
          <w:lang w:val="en-US" w:eastAsia="zh-CN"/>
        </w:rPr>
        <w:t>5</w:t>
      </w:r>
      <w:r>
        <w:rPr>
          <w:rFonts w:hint="eastAsia" w:ascii="宋体" w:hAnsi="宋体"/>
          <w:b w:val="0"/>
          <w:bCs/>
          <w:color w:val="auto"/>
          <w:szCs w:val="21"/>
          <w:lang w:eastAsia="zh-CN"/>
        </w:rPr>
        <w:t>.</w:t>
      </w:r>
      <w:r>
        <w:rPr>
          <w:rFonts w:hint="eastAsia" w:ascii="宋体" w:hAnsi="宋体" w:eastAsia="宋体"/>
          <w:b w:val="0"/>
          <w:bCs/>
          <w:color w:val="auto"/>
          <w:szCs w:val="21"/>
        </w:rPr>
        <w:t>糖分析柱（含保护柱）</w:t>
      </w:r>
      <w:r>
        <w:rPr>
          <w:rFonts w:ascii="宋体" w:hAnsi="宋体" w:eastAsia="宋体"/>
          <w:b w:val="0"/>
          <w:bCs/>
          <w:color w:val="auto"/>
          <w:szCs w:val="21"/>
        </w:rPr>
        <w:t>1</w:t>
      </w:r>
      <w:r>
        <w:rPr>
          <w:rFonts w:hint="eastAsia" w:ascii="宋体" w:hAnsi="宋体" w:eastAsia="宋体"/>
          <w:b w:val="0"/>
          <w:bCs/>
          <w:color w:val="auto"/>
          <w:szCs w:val="21"/>
        </w:rPr>
        <w:t>套</w:t>
      </w:r>
    </w:p>
    <w:p w14:paraId="1A86BF5A">
      <w:pPr>
        <w:spacing w:line="360" w:lineRule="auto"/>
        <w:ind w:firstLine="420" w:firstLineChars="200"/>
        <w:rPr>
          <w:rFonts w:ascii="宋体" w:hAnsi="宋体" w:eastAsia="宋体"/>
          <w:b w:val="0"/>
          <w:bCs/>
          <w:color w:val="auto"/>
          <w:szCs w:val="21"/>
        </w:rPr>
      </w:pPr>
      <w:r>
        <w:rPr>
          <w:rFonts w:hint="eastAsia" w:ascii="宋体" w:hAnsi="宋体"/>
          <w:b w:val="0"/>
          <w:bCs/>
          <w:color w:val="auto"/>
          <w:szCs w:val="21"/>
          <w:lang w:val="en-US" w:eastAsia="zh-CN"/>
        </w:rPr>
        <w:t>6</w:t>
      </w:r>
      <w:r>
        <w:rPr>
          <w:rFonts w:hint="eastAsia" w:ascii="宋体" w:hAnsi="宋体"/>
          <w:b w:val="0"/>
          <w:bCs/>
          <w:color w:val="auto"/>
          <w:szCs w:val="21"/>
          <w:lang w:eastAsia="zh-CN"/>
        </w:rPr>
        <w:t>.</w:t>
      </w:r>
      <w:r>
        <w:rPr>
          <w:rFonts w:hint="eastAsia" w:ascii="宋体" w:hAnsi="宋体" w:eastAsia="宋体"/>
          <w:b w:val="0"/>
          <w:bCs/>
          <w:color w:val="auto"/>
          <w:szCs w:val="21"/>
        </w:rPr>
        <w:t>金电极</w:t>
      </w:r>
      <w:r>
        <w:rPr>
          <w:rFonts w:ascii="宋体" w:hAnsi="宋体" w:eastAsia="宋体"/>
          <w:b w:val="0"/>
          <w:bCs/>
          <w:color w:val="auto"/>
          <w:szCs w:val="21"/>
        </w:rPr>
        <w:t>1</w:t>
      </w:r>
      <w:r>
        <w:rPr>
          <w:rFonts w:hint="eastAsia" w:ascii="宋体" w:hAnsi="宋体" w:eastAsia="宋体"/>
          <w:b w:val="0"/>
          <w:bCs/>
          <w:color w:val="auto"/>
          <w:szCs w:val="21"/>
        </w:rPr>
        <w:t>根</w:t>
      </w:r>
    </w:p>
    <w:p w14:paraId="7DAD25F4">
      <w:pPr>
        <w:spacing w:line="360" w:lineRule="auto"/>
        <w:ind w:firstLine="420" w:firstLineChars="200"/>
        <w:rPr>
          <w:rFonts w:ascii="宋体" w:hAnsi="宋体" w:eastAsia="宋体"/>
          <w:b w:val="0"/>
          <w:bCs/>
          <w:color w:val="auto"/>
          <w:szCs w:val="21"/>
        </w:rPr>
      </w:pPr>
      <w:r>
        <w:rPr>
          <w:rFonts w:hint="eastAsia" w:ascii="宋体" w:hAnsi="宋体"/>
          <w:b w:val="0"/>
          <w:bCs/>
          <w:color w:val="auto"/>
          <w:szCs w:val="21"/>
          <w:lang w:val="en-US" w:eastAsia="zh-CN"/>
        </w:rPr>
        <w:t>7</w:t>
      </w:r>
      <w:r>
        <w:rPr>
          <w:rFonts w:hint="eastAsia" w:ascii="宋体" w:hAnsi="宋体"/>
          <w:b w:val="0"/>
          <w:bCs/>
          <w:color w:val="auto"/>
          <w:szCs w:val="21"/>
          <w:lang w:eastAsia="zh-CN"/>
        </w:rPr>
        <w:t>.</w:t>
      </w:r>
      <w:r>
        <w:rPr>
          <w:rFonts w:ascii="宋体" w:hAnsi="宋体" w:eastAsia="宋体"/>
          <w:b w:val="0"/>
          <w:bCs/>
          <w:color w:val="auto"/>
          <w:szCs w:val="21"/>
        </w:rPr>
        <w:t>80</w:t>
      </w:r>
      <w:r>
        <w:rPr>
          <w:rFonts w:hint="eastAsia" w:ascii="宋体" w:hAnsi="宋体" w:eastAsia="宋体"/>
          <w:b w:val="0"/>
          <w:bCs/>
          <w:color w:val="auto"/>
          <w:szCs w:val="21"/>
        </w:rPr>
        <w:t>位以上自动进样器</w:t>
      </w:r>
      <w:r>
        <w:rPr>
          <w:rFonts w:ascii="宋体" w:hAnsi="宋体" w:eastAsia="宋体"/>
          <w:b w:val="0"/>
          <w:bCs/>
          <w:color w:val="auto"/>
          <w:szCs w:val="21"/>
        </w:rPr>
        <w:t>1</w:t>
      </w:r>
      <w:r>
        <w:rPr>
          <w:rFonts w:hint="eastAsia" w:ascii="宋体" w:hAnsi="宋体" w:eastAsia="宋体"/>
          <w:b w:val="0"/>
          <w:bCs/>
          <w:color w:val="auto"/>
          <w:szCs w:val="21"/>
        </w:rPr>
        <w:t>套</w:t>
      </w:r>
    </w:p>
    <w:p w14:paraId="3BD653F4">
      <w:pPr>
        <w:spacing w:line="360" w:lineRule="auto"/>
        <w:ind w:firstLine="420" w:firstLineChars="200"/>
        <w:rPr>
          <w:rFonts w:ascii="Helvetica" w:hAnsi="Helvetica" w:eastAsia="宋体" w:cs="Helvetica"/>
          <w:b w:val="0"/>
          <w:bCs/>
          <w:color w:val="auto"/>
          <w:szCs w:val="21"/>
        </w:rPr>
      </w:pPr>
      <w:r>
        <w:rPr>
          <w:rFonts w:hint="eastAsia" w:ascii="宋体" w:hAnsi="宋体"/>
          <w:b w:val="0"/>
          <w:bCs/>
          <w:color w:val="auto"/>
          <w:szCs w:val="21"/>
          <w:lang w:val="en-US" w:eastAsia="zh-CN"/>
        </w:rPr>
        <w:t>8</w:t>
      </w:r>
      <w:r>
        <w:rPr>
          <w:rFonts w:hint="eastAsia" w:ascii="宋体" w:hAnsi="宋体"/>
          <w:b w:val="0"/>
          <w:bCs/>
          <w:color w:val="auto"/>
          <w:szCs w:val="21"/>
          <w:lang w:eastAsia="zh-CN"/>
        </w:rPr>
        <w:t>.</w:t>
      </w:r>
      <w:r>
        <w:rPr>
          <w:rFonts w:ascii="宋体" w:hAnsi="宋体" w:eastAsia="宋体"/>
          <w:b w:val="0"/>
          <w:bCs/>
          <w:color w:val="auto"/>
          <w:szCs w:val="21"/>
        </w:rPr>
        <w:t>2mL</w:t>
      </w:r>
      <w:r>
        <w:rPr>
          <w:rFonts w:hint="eastAsia" w:ascii="宋体" w:hAnsi="宋体" w:eastAsia="宋体"/>
          <w:b w:val="0"/>
          <w:bCs/>
          <w:color w:val="auto"/>
          <w:szCs w:val="21"/>
        </w:rPr>
        <w:t>自动进样小瓶</w:t>
      </w:r>
      <w:r>
        <w:rPr>
          <w:rFonts w:hint="eastAsia" w:ascii="宋体" w:hAnsi="宋体"/>
          <w:b w:val="0"/>
          <w:bCs/>
          <w:color w:val="auto"/>
          <w:szCs w:val="21"/>
          <w:lang w:val="en-US" w:eastAsia="zh-CN"/>
        </w:rPr>
        <w:t>10</w:t>
      </w:r>
      <w:r>
        <w:rPr>
          <w:rFonts w:ascii="宋体" w:hAnsi="宋体" w:eastAsia="宋体"/>
          <w:b w:val="0"/>
          <w:bCs/>
          <w:color w:val="auto"/>
          <w:szCs w:val="21"/>
        </w:rPr>
        <w:t>00</w:t>
      </w:r>
      <w:r>
        <w:rPr>
          <w:rFonts w:hint="eastAsia" w:ascii="宋体" w:hAnsi="宋体" w:eastAsia="宋体"/>
          <w:b w:val="0"/>
          <w:bCs/>
          <w:color w:val="auto"/>
          <w:szCs w:val="21"/>
        </w:rPr>
        <w:t>个;</w:t>
      </w:r>
      <w:r>
        <w:rPr>
          <w:rFonts w:ascii="宋体" w:hAnsi="宋体" w:eastAsia="宋体"/>
          <w:b w:val="0"/>
          <w:bCs/>
          <w:color w:val="auto"/>
          <w:szCs w:val="21"/>
        </w:rPr>
        <w:t>10</w:t>
      </w:r>
      <w:r>
        <w:rPr>
          <w:rFonts w:hint="eastAsia" w:ascii="宋体" w:hAnsi="宋体" w:eastAsia="宋体"/>
          <w:b w:val="0"/>
          <w:bCs/>
          <w:color w:val="auto"/>
          <w:szCs w:val="21"/>
        </w:rPr>
        <w:t xml:space="preserve"> </w:t>
      </w:r>
      <w:r>
        <w:rPr>
          <w:rFonts w:ascii="宋体" w:hAnsi="宋体" w:eastAsia="宋体"/>
          <w:b w:val="0"/>
          <w:bCs/>
          <w:color w:val="auto"/>
          <w:szCs w:val="21"/>
        </w:rPr>
        <w:t>mL</w:t>
      </w:r>
      <w:r>
        <w:rPr>
          <w:rFonts w:hint="eastAsia" w:ascii="宋体" w:hAnsi="宋体" w:eastAsia="宋体"/>
          <w:b w:val="0"/>
          <w:bCs/>
          <w:color w:val="auto"/>
          <w:szCs w:val="21"/>
        </w:rPr>
        <w:t>自动进样小瓶</w:t>
      </w:r>
      <w:r>
        <w:rPr>
          <w:rFonts w:hint="eastAsia" w:ascii="宋体" w:hAnsi="宋体"/>
          <w:b w:val="0"/>
          <w:bCs/>
          <w:color w:val="auto"/>
          <w:szCs w:val="21"/>
          <w:lang w:val="en-US" w:eastAsia="zh-CN"/>
        </w:rPr>
        <w:t>10</w:t>
      </w:r>
      <w:r>
        <w:rPr>
          <w:rFonts w:ascii="宋体" w:hAnsi="宋体" w:eastAsia="宋体"/>
          <w:b w:val="0"/>
          <w:bCs/>
          <w:color w:val="auto"/>
          <w:szCs w:val="21"/>
        </w:rPr>
        <w:t>00</w:t>
      </w:r>
      <w:r>
        <w:rPr>
          <w:rFonts w:hint="eastAsia" w:ascii="宋体" w:hAnsi="宋体" w:eastAsia="宋体"/>
          <w:b w:val="0"/>
          <w:bCs/>
          <w:color w:val="auto"/>
          <w:szCs w:val="21"/>
        </w:rPr>
        <w:t>个;</w:t>
      </w:r>
      <w:r>
        <w:rPr>
          <w:rFonts w:hint="eastAsia" w:ascii="Helvetica" w:hAnsi="Helvetica" w:eastAsia="Helvetica" w:cs="Helvetica"/>
          <w:b w:val="0"/>
          <w:bCs/>
          <w:color w:val="auto"/>
          <w:szCs w:val="21"/>
        </w:rPr>
        <w:t xml:space="preserve"> </w:t>
      </w:r>
    </w:p>
    <w:p w14:paraId="18905F64">
      <w:pPr>
        <w:spacing w:line="360" w:lineRule="auto"/>
        <w:ind w:firstLine="840" w:firstLineChars="400"/>
        <w:rPr>
          <w:rFonts w:hint="eastAsia" w:ascii="宋体" w:hAnsi="宋体" w:eastAsia="宋体"/>
          <w:b w:val="0"/>
          <w:bCs/>
          <w:color w:val="auto"/>
          <w:szCs w:val="21"/>
        </w:rPr>
      </w:pPr>
      <w:r>
        <w:rPr>
          <w:rFonts w:hint="eastAsia" w:ascii="宋体" w:hAnsi="宋体" w:eastAsia="宋体"/>
          <w:b w:val="0"/>
          <w:bCs/>
          <w:color w:val="auto"/>
          <w:szCs w:val="21"/>
        </w:rPr>
        <w:t>离子色谱进样瓶（038008）包含瓶盖（038009）</w:t>
      </w:r>
      <w:r>
        <w:rPr>
          <w:rFonts w:hint="eastAsia" w:ascii="宋体" w:hAnsi="宋体"/>
          <w:b w:val="0"/>
          <w:bCs/>
          <w:color w:val="auto"/>
          <w:szCs w:val="21"/>
          <w:lang w:val="en-US" w:eastAsia="zh-CN"/>
        </w:rPr>
        <w:t>10</w:t>
      </w:r>
      <w:r>
        <w:rPr>
          <w:rFonts w:hint="eastAsia" w:ascii="宋体" w:hAnsi="宋体" w:eastAsia="宋体"/>
          <w:b w:val="0"/>
          <w:bCs/>
          <w:color w:val="auto"/>
          <w:szCs w:val="21"/>
        </w:rPr>
        <w:t>盒；</w:t>
      </w:r>
    </w:p>
    <w:p w14:paraId="4D0C45B5">
      <w:pPr>
        <w:spacing w:line="360" w:lineRule="auto"/>
        <w:rPr>
          <w:rFonts w:hint="default" w:ascii="宋体" w:hAnsi="宋体" w:eastAsia="宋体"/>
          <w:b w:val="0"/>
          <w:bCs/>
          <w:color w:val="auto"/>
          <w:szCs w:val="21"/>
          <w:lang w:val="en-US" w:eastAsia="zh-CN"/>
        </w:rPr>
      </w:pPr>
      <w:r>
        <w:rPr>
          <w:rFonts w:hint="eastAsia" w:ascii="宋体" w:hAnsi="宋体"/>
          <w:b w:val="0"/>
          <w:bCs/>
          <w:color w:val="auto"/>
          <w:szCs w:val="21"/>
          <w:lang w:val="en-US" w:eastAsia="zh-CN"/>
        </w:rPr>
        <w:t xml:space="preserve">    9.切换阀（可实现双系统同时进样）</w:t>
      </w:r>
    </w:p>
    <w:p w14:paraId="6617C753">
      <w:pPr>
        <w:spacing w:line="360" w:lineRule="auto"/>
        <w:ind w:firstLine="420" w:firstLineChars="200"/>
        <w:rPr>
          <w:rFonts w:ascii="宋体" w:hAnsi="宋体" w:eastAsia="宋体"/>
          <w:b w:val="0"/>
          <w:bCs/>
          <w:color w:val="auto"/>
          <w:szCs w:val="21"/>
        </w:rPr>
      </w:pPr>
      <w:r>
        <w:rPr>
          <w:rFonts w:hint="eastAsia" w:ascii="宋体" w:hAnsi="宋体"/>
          <w:b w:val="0"/>
          <w:bCs/>
          <w:color w:val="auto"/>
          <w:szCs w:val="21"/>
          <w:lang w:val="en-US" w:eastAsia="zh-CN"/>
        </w:rPr>
        <w:t>10</w:t>
      </w:r>
      <w:r>
        <w:rPr>
          <w:rFonts w:hint="eastAsia" w:ascii="宋体" w:hAnsi="宋体"/>
          <w:b w:val="0"/>
          <w:bCs/>
          <w:color w:val="auto"/>
          <w:szCs w:val="21"/>
          <w:lang w:eastAsia="zh-CN"/>
        </w:rPr>
        <w:t>.</w:t>
      </w:r>
      <w:r>
        <w:rPr>
          <w:rFonts w:hint="eastAsia" w:ascii="宋体" w:hAnsi="宋体" w:eastAsia="宋体"/>
          <w:b w:val="0"/>
          <w:bCs/>
          <w:color w:val="auto"/>
          <w:szCs w:val="21"/>
        </w:rPr>
        <w:t>品牌计算机</w:t>
      </w:r>
      <w:r>
        <w:rPr>
          <w:rFonts w:hint="eastAsia" w:ascii="宋体" w:hAnsi="宋体"/>
          <w:b w:val="0"/>
          <w:bCs/>
          <w:color w:val="auto"/>
          <w:szCs w:val="21"/>
          <w:lang w:val="en-US" w:eastAsia="zh-CN"/>
        </w:rPr>
        <w:t>2</w:t>
      </w:r>
      <w:r>
        <w:rPr>
          <w:rFonts w:hint="eastAsia" w:ascii="宋体" w:hAnsi="宋体" w:eastAsia="宋体"/>
          <w:b w:val="0"/>
          <w:bCs/>
          <w:color w:val="auto"/>
          <w:szCs w:val="21"/>
        </w:rPr>
        <w:t>台，</w:t>
      </w:r>
      <w:r>
        <w:rPr>
          <w:rFonts w:ascii="宋体" w:hAnsi="宋体" w:eastAsia="宋体"/>
          <w:b w:val="0"/>
          <w:bCs/>
          <w:color w:val="auto"/>
          <w:szCs w:val="21"/>
        </w:rPr>
        <w:t>2</w:t>
      </w:r>
      <w:r>
        <w:rPr>
          <w:rFonts w:hint="eastAsia" w:ascii="宋体" w:hAnsi="宋体"/>
          <w:b w:val="0"/>
          <w:bCs/>
          <w:color w:val="auto"/>
          <w:szCs w:val="21"/>
          <w:lang w:val="en-US" w:eastAsia="zh-CN"/>
        </w:rPr>
        <w:t>7</w:t>
      </w:r>
      <w:r>
        <w:rPr>
          <w:rFonts w:hint="eastAsia" w:ascii="宋体" w:hAnsi="宋体" w:eastAsia="宋体"/>
          <w:b w:val="0"/>
          <w:bCs/>
          <w:color w:val="auto"/>
          <w:szCs w:val="21"/>
        </w:rPr>
        <w:t>寸液晶显示器，酷睿双核</w:t>
      </w:r>
      <w:r>
        <w:rPr>
          <w:rFonts w:ascii="宋体" w:hAnsi="宋体" w:eastAsia="宋体"/>
          <w:b w:val="0"/>
          <w:bCs/>
          <w:color w:val="auto"/>
          <w:szCs w:val="21"/>
        </w:rPr>
        <w:t>2</w:t>
      </w:r>
      <w:r>
        <w:rPr>
          <w:rFonts w:hint="eastAsia" w:ascii="宋体" w:hAnsi="宋体" w:eastAsia="宋体"/>
          <w:b w:val="0"/>
          <w:bCs/>
          <w:color w:val="auto"/>
          <w:szCs w:val="21"/>
        </w:rPr>
        <w:t>以上，硬盘</w:t>
      </w:r>
      <w:r>
        <w:rPr>
          <w:rFonts w:ascii="宋体" w:hAnsi="宋体" w:eastAsia="宋体"/>
          <w:b w:val="0"/>
          <w:bCs/>
          <w:color w:val="auto"/>
          <w:szCs w:val="21"/>
        </w:rPr>
        <w:t>1TB</w:t>
      </w:r>
      <w:r>
        <w:rPr>
          <w:rFonts w:hint="eastAsia" w:ascii="宋体" w:hAnsi="宋体" w:eastAsia="宋体"/>
          <w:b w:val="0"/>
          <w:bCs/>
          <w:color w:val="auto"/>
          <w:szCs w:val="21"/>
        </w:rPr>
        <w:t>以上，内存</w:t>
      </w:r>
      <w:r>
        <w:rPr>
          <w:rFonts w:ascii="宋体" w:hAnsi="宋体" w:eastAsia="宋体"/>
          <w:b w:val="0"/>
          <w:bCs/>
          <w:color w:val="auto"/>
          <w:szCs w:val="21"/>
        </w:rPr>
        <w:t>8G</w:t>
      </w:r>
      <w:r>
        <w:rPr>
          <w:rFonts w:hint="eastAsia" w:ascii="宋体" w:hAnsi="宋体" w:eastAsia="宋体"/>
          <w:b w:val="0"/>
          <w:bCs/>
          <w:color w:val="auto"/>
          <w:szCs w:val="21"/>
        </w:rPr>
        <w:t>以上，</w:t>
      </w:r>
      <w:r>
        <w:rPr>
          <w:rFonts w:ascii="宋体" w:hAnsi="宋体" w:eastAsia="宋体"/>
          <w:b w:val="0"/>
          <w:bCs/>
          <w:color w:val="auto"/>
          <w:szCs w:val="21"/>
        </w:rPr>
        <w:t>DVD</w:t>
      </w:r>
      <w:r>
        <w:rPr>
          <w:rFonts w:hint="eastAsia" w:ascii="宋体" w:hAnsi="宋体" w:eastAsia="宋体"/>
          <w:b w:val="0"/>
          <w:bCs/>
          <w:color w:val="auto"/>
          <w:szCs w:val="21"/>
        </w:rPr>
        <w:t>+</w:t>
      </w:r>
      <w:r>
        <w:rPr>
          <w:rFonts w:ascii="宋体" w:hAnsi="宋体" w:eastAsia="宋体"/>
          <w:b w:val="0"/>
          <w:bCs/>
          <w:color w:val="auto"/>
          <w:szCs w:val="21"/>
        </w:rPr>
        <w:t>CD</w:t>
      </w:r>
      <w:r>
        <w:rPr>
          <w:rFonts w:hint="eastAsia" w:ascii="宋体" w:hAnsi="宋体" w:eastAsia="宋体"/>
          <w:b w:val="0"/>
          <w:bCs/>
          <w:color w:val="auto"/>
          <w:szCs w:val="21"/>
        </w:rPr>
        <w:t>刻录光驱；</w:t>
      </w:r>
    </w:p>
    <w:p w14:paraId="39C4A363">
      <w:pPr>
        <w:spacing w:line="360" w:lineRule="auto"/>
        <w:ind w:firstLine="420" w:firstLineChars="200"/>
        <w:rPr>
          <w:rFonts w:ascii="宋体" w:hAnsi="宋体" w:eastAsia="宋体"/>
          <w:b w:val="0"/>
          <w:bCs/>
          <w:color w:val="auto"/>
          <w:szCs w:val="21"/>
        </w:rPr>
      </w:pPr>
      <w:r>
        <w:rPr>
          <w:rFonts w:hint="eastAsia" w:ascii="宋体" w:hAnsi="宋体"/>
          <w:b w:val="0"/>
          <w:bCs/>
          <w:color w:val="auto"/>
          <w:szCs w:val="21"/>
          <w:lang w:val="en-US" w:eastAsia="zh-CN"/>
        </w:rPr>
        <w:t>11</w:t>
      </w:r>
      <w:r>
        <w:rPr>
          <w:rFonts w:hint="eastAsia" w:ascii="宋体" w:hAnsi="宋体"/>
          <w:b w:val="0"/>
          <w:bCs/>
          <w:color w:val="auto"/>
          <w:szCs w:val="21"/>
          <w:lang w:eastAsia="zh-CN"/>
        </w:rPr>
        <w:t>.</w:t>
      </w:r>
      <w:r>
        <w:rPr>
          <w:rFonts w:hint="eastAsia" w:ascii="宋体" w:hAnsi="宋体" w:eastAsia="宋体"/>
          <w:b w:val="0"/>
          <w:bCs/>
          <w:color w:val="auto"/>
          <w:szCs w:val="21"/>
        </w:rPr>
        <w:t>激光</w:t>
      </w:r>
      <w:r>
        <w:rPr>
          <w:rFonts w:hint="eastAsia" w:ascii="宋体" w:hAnsi="宋体"/>
          <w:b w:val="0"/>
          <w:bCs/>
          <w:color w:val="auto"/>
          <w:szCs w:val="21"/>
          <w:lang w:val="en-US" w:eastAsia="zh-CN"/>
        </w:rPr>
        <w:t>双面</w:t>
      </w:r>
      <w:r>
        <w:rPr>
          <w:rFonts w:hint="eastAsia" w:ascii="宋体" w:hAnsi="宋体" w:eastAsia="宋体"/>
          <w:b w:val="0"/>
          <w:bCs/>
          <w:color w:val="auto"/>
          <w:szCs w:val="21"/>
        </w:rPr>
        <w:t>打印机</w:t>
      </w:r>
      <w:r>
        <w:rPr>
          <w:rFonts w:ascii="宋体" w:hAnsi="宋体" w:eastAsia="宋体"/>
          <w:b w:val="0"/>
          <w:bCs/>
          <w:color w:val="auto"/>
          <w:szCs w:val="21"/>
        </w:rPr>
        <w:t>1</w:t>
      </w:r>
      <w:r>
        <w:rPr>
          <w:rFonts w:hint="eastAsia" w:ascii="宋体" w:hAnsi="宋体" w:eastAsia="宋体"/>
          <w:b w:val="0"/>
          <w:bCs/>
          <w:color w:val="auto"/>
          <w:szCs w:val="21"/>
        </w:rPr>
        <w:t>台；</w:t>
      </w:r>
    </w:p>
    <w:p w14:paraId="3F2B6ADD">
      <w:pPr>
        <w:snapToGrid w:val="0"/>
        <w:spacing w:beforeLines="50" w:line="360" w:lineRule="auto"/>
        <w:rPr>
          <w:rFonts w:ascii="宋体" w:hAnsi="宋体" w:eastAsia="宋体"/>
          <w:b/>
          <w:color w:val="auto"/>
          <w:szCs w:val="21"/>
        </w:rPr>
      </w:pPr>
      <w:r>
        <w:rPr>
          <w:rFonts w:hint="eastAsia" w:ascii="宋体" w:hAnsi="宋体" w:eastAsia="宋体" w:cs="宋体"/>
          <w:b/>
          <w:color w:val="auto"/>
          <w:szCs w:val="21"/>
        </w:rPr>
        <w:t>(二)售后服务与培训</w:t>
      </w:r>
    </w:p>
    <w:p w14:paraId="6D7F0584">
      <w:pPr>
        <w:spacing w:line="360" w:lineRule="auto"/>
        <w:ind w:firstLine="420" w:firstLineChars="200"/>
        <w:rPr>
          <w:rFonts w:ascii="宋体" w:hAnsi="宋体" w:eastAsia="宋体"/>
          <w:bCs/>
          <w:color w:val="auto"/>
          <w:szCs w:val="21"/>
        </w:rPr>
      </w:pPr>
      <w:r>
        <w:rPr>
          <w:rFonts w:hint="eastAsia" w:ascii="宋体" w:hAnsi="宋体" w:eastAsia="宋体"/>
          <w:bCs/>
          <w:color w:val="auto"/>
          <w:szCs w:val="21"/>
        </w:rPr>
        <w:t>1</w:t>
      </w:r>
      <w:r>
        <w:rPr>
          <w:rFonts w:hint="eastAsia" w:ascii="宋体" w:hAnsi="宋体"/>
          <w:bCs/>
          <w:color w:val="auto"/>
          <w:szCs w:val="21"/>
          <w:lang w:val="en-US" w:eastAsia="zh-CN"/>
        </w:rPr>
        <w:t>.</w:t>
      </w:r>
      <w:r>
        <w:rPr>
          <w:rFonts w:hint="eastAsia" w:ascii="宋体" w:hAnsi="宋体" w:eastAsia="宋体"/>
          <w:bCs/>
          <w:color w:val="auto"/>
          <w:szCs w:val="21"/>
        </w:rPr>
        <w:t>主要商务要求</w:t>
      </w:r>
    </w:p>
    <w:p w14:paraId="535DDBB0">
      <w:pPr>
        <w:spacing w:line="360" w:lineRule="auto"/>
        <w:ind w:firstLine="420" w:firstLineChars="200"/>
        <w:rPr>
          <w:rFonts w:ascii="宋体" w:hAnsi="宋体" w:eastAsia="宋体"/>
          <w:bCs/>
          <w:color w:val="auto"/>
          <w:szCs w:val="21"/>
        </w:rPr>
      </w:pPr>
      <w:r>
        <w:rPr>
          <w:rFonts w:hint="eastAsia" w:ascii="宋体" w:hAnsi="宋体" w:eastAsia="宋体"/>
          <w:bCs/>
          <w:color w:val="auto"/>
          <w:szCs w:val="21"/>
        </w:rPr>
        <w:t>1.</w:t>
      </w:r>
      <w:r>
        <w:rPr>
          <w:rFonts w:ascii="宋体" w:hAnsi="宋体" w:eastAsia="宋体"/>
          <w:bCs/>
          <w:color w:val="auto"/>
          <w:szCs w:val="21"/>
        </w:rPr>
        <w:t>1</w:t>
      </w:r>
      <w:r>
        <w:rPr>
          <w:rFonts w:hint="eastAsia" w:ascii="宋体" w:hAnsi="宋体" w:eastAsia="宋体"/>
          <w:bCs/>
          <w:color w:val="auto"/>
          <w:szCs w:val="21"/>
        </w:rPr>
        <w:t xml:space="preserve"> 供货期限 收到预付款</w:t>
      </w:r>
      <w:r>
        <w:rPr>
          <w:rFonts w:ascii="宋体" w:hAnsi="宋体" w:eastAsia="宋体"/>
          <w:bCs/>
          <w:color w:val="auto"/>
          <w:szCs w:val="21"/>
        </w:rPr>
        <w:t>2</w:t>
      </w:r>
      <w:r>
        <w:rPr>
          <w:rFonts w:hint="eastAsia" w:ascii="宋体" w:hAnsi="宋体" w:eastAsia="宋体"/>
          <w:bCs/>
          <w:color w:val="auto"/>
          <w:szCs w:val="21"/>
        </w:rPr>
        <w:t xml:space="preserve">个月内 </w:t>
      </w:r>
    </w:p>
    <w:p w14:paraId="7F09B4BD">
      <w:pPr>
        <w:spacing w:line="360" w:lineRule="auto"/>
        <w:ind w:firstLine="420" w:firstLineChars="200"/>
        <w:rPr>
          <w:rFonts w:ascii="宋体" w:hAnsi="宋体" w:eastAsia="宋体"/>
          <w:bCs/>
          <w:color w:val="auto"/>
          <w:szCs w:val="21"/>
        </w:rPr>
      </w:pPr>
      <w:r>
        <w:rPr>
          <w:rFonts w:hint="eastAsia" w:ascii="宋体" w:hAnsi="宋体" w:eastAsia="宋体"/>
          <w:bCs/>
          <w:color w:val="auto"/>
          <w:szCs w:val="21"/>
        </w:rPr>
        <w:t>1.</w:t>
      </w:r>
      <w:r>
        <w:rPr>
          <w:rFonts w:ascii="宋体" w:hAnsi="宋体" w:eastAsia="宋体"/>
          <w:bCs/>
          <w:color w:val="auto"/>
          <w:szCs w:val="21"/>
        </w:rPr>
        <w:t>2</w:t>
      </w:r>
      <w:r>
        <w:rPr>
          <w:rFonts w:hint="eastAsia" w:ascii="宋体" w:hAnsi="宋体" w:eastAsia="宋体"/>
          <w:bCs/>
          <w:color w:val="auto"/>
          <w:szCs w:val="21"/>
        </w:rPr>
        <w:t xml:space="preserve"> 保修期限 整机免费质保两年（不包含消耗品） </w:t>
      </w:r>
    </w:p>
    <w:p w14:paraId="5919171E">
      <w:pPr>
        <w:spacing w:line="360" w:lineRule="auto"/>
        <w:ind w:firstLine="420" w:firstLineChars="200"/>
        <w:rPr>
          <w:rFonts w:ascii="宋体" w:hAnsi="宋体" w:eastAsia="宋体"/>
          <w:bCs/>
          <w:color w:val="auto"/>
          <w:szCs w:val="21"/>
        </w:rPr>
      </w:pPr>
      <w:r>
        <w:rPr>
          <w:rFonts w:hint="eastAsia" w:ascii="宋体" w:hAnsi="宋体" w:eastAsia="宋体"/>
          <w:bCs/>
          <w:color w:val="auto"/>
          <w:szCs w:val="21"/>
        </w:rPr>
        <w:t>1.</w:t>
      </w:r>
      <w:r>
        <w:rPr>
          <w:rFonts w:ascii="宋体" w:hAnsi="宋体" w:eastAsia="宋体"/>
          <w:bCs/>
          <w:color w:val="auto"/>
          <w:szCs w:val="21"/>
        </w:rPr>
        <w:t>3</w:t>
      </w:r>
      <w:r>
        <w:rPr>
          <w:rFonts w:hint="eastAsia" w:ascii="宋体" w:hAnsi="宋体" w:eastAsia="宋体"/>
          <w:bCs/>
          <w:color w:val="auto"/>
          <w:szCs w:val="21"/>
        </w:rPr>
        <w:t xml:space="preserve"> 售后服务 厂家提供专业售后服务 </w:t>
      </w:r>
    </w:p>
    <w:p w14:paraId="233F0E37">
      <w:pPr>
        <w:spacing w:line="360" w:lineRule="auto"/>
        <w:ind w:firstLine="420" w:firstLineChars="200"/>
        <w:rPr>
          <w:rFonts w:ascii="宋体" w:hAnsi="宋体" w:eastAsia="宋体"/>
          <w:bCs/>
          <w:color w:val="auto"/>
          <w:szCs w:val="21"/>
        </w:rPr>
      </w:pPr>
      <w:r>
        <w:rPr>
          <w:rFonts w:hint="eastAsia" w:ascii="宋体" w:hAnsi="宋体" w:eastAsia="宋体"/>
          <w:bCs/>
          <w:color w:val="auto"/>
          <w:szCs w:val="21"/>
        </w:rPr>
        <w:t>1.</w:t>
      </w:r>
      <w:r>
        <w:rPr>
          <w:rFonts w:ascii="宋体" w:hAnsi="宋体" w:eastAsia="宋体"/>
          <w:bCs/>
          <w:color w:val="auto"/>
          <w:szCs w:val="21"/>
        </w:rPr>
        <w:t>4</w:t>
      </w:r>
      <w:r>
        <w:rPr>
          <w:rFonts w:hint="eastAsia" w:ascii="宋体" w:hAnsi="宋体" w:eastAsia="宋体"/>
          <w:bCs/>
          <w:color w:val="auto"/>
          <w:szCs w:val="21"/>
        </w:rPr>
        <w:t xml:space="preserve"> 培训要求 免费提供</w:t>
      </w:r>
      <w:r>
        <w:rPr>
          <w:rFonts w:ascii="宋体" w:hAnsi="宋体" w:eastAsia="宋体"/>
          <w:bCs/>
          <w:color w:val="auto"/>
          <w:szCs w:val="21"/>
        </w:rPr>
        <w:t>4</w:t>
      </w:r>
      <w:r>
        <w:rPr>
          <w:rFonts w:hint="eastAsia" w:ascii="宋体" w:hAnsi="宋体" w:eastAsia="宋体"/>
          <w:bCs/>
          <w:color w:val="auto"/>
          <w:szCs w:val="21"/>
        </w:rPr>
        <w:t xml:space="preserve">名培训名额 </w:t>
      </w:r>
    </w:p>
    <w:p w14:paraId="4E8C9BDA">
      <w:pPr>
        <w:spacing w:line="360" w:lineRule="auto"/>
        <w:ind w:firstLine="420" w:firstLineChars="200"/>
        <w:rPr>
          <w:rFonts w:ascii="宋体" w:hAnsi="宋体" w:eastAsia="宋体"/>
          <w:bCs/>
          <w:color w:val="auto"/>
          <w:szCs w:val="21"/>
        </w:rPr>
      </w:pPr>
      <w:r>
        <w:rPr>
          <w:rFonts w:hint="eastAsia" w:ascii="宋体" w:hAnsi="宋体" w:eastAsia="宋体"/>
          <w:bCs/>
          <w:color w:val="auto"/>
          <w:szCs w:val="21"/>
        </w:rPr>
        <w:t>1.</w:t>
      </w:r>
      <w:r>
        <w:rPr>
          <w:rFonts w:ascii="宋体" w:hAnsi="宋体" w:eastAsia="宋体"/>
          <w:bCs/>
          <w:color w:val="auto"/>
          <w:szCs w:val="21"/>
        </w:rPr>
        <w:t>5</w:t>
      </w:r>
      <w:r>
        <w:rPr>
          <w:rFonts w:hint="eastAsia" w:ascii="宋体" w:hAnsi="宋体" w:eastAsia="宋体"/>
          <w:bCs/>
          <w:color w:val="auto"/>
          <w:szCs w:val="21"/>
        </w:rPr>
        <w:t xml:space="preserve"> 设备安装 仪器到货后，由经认证的专业工程师上门安装 </w:t>
      </w:r>
    </w:p>
    <w:p w14:paraId="6AF12DFA">
      <w:pPr>
        <w:spacing w:line="360" w:lineRule="auto"/>
        <w:ind w:firstLine="420" w:firstLineChars="200"/>
        <w:rPr>
          <w:rFonts w:ascii="宋体" w:hAnsi="宋体" w:eastAsia="宋体"/>
          <w:bCs/>
          <w:color w:val="auto"/>
          <w:szCs w:val="21"/>
        </w:rPr>
      </w:pPr>
      <w:r>
        <w:rPr>
          <w:rFonts w:hint="eastAsia" w:ascii="宋体" w:hAnsi="宋体" w:eastAsia="宋体"/>
          <w:bCs/>
          <w:color w:val="auto"/>
          <w:szCs w:val="21"/>
        </w:rPr>
        <w:t>1.</w:t>
      </w:r>
      <w:r>
        <w:rPr>
          <w:rFonts w:ascii="宋体" w:hAnsi="宋体" w:eastAsia="宋体"/>
          <w:bCs/>
          <w:color w:val="auto"/>
          <w:szCs w:val="21"/>
        </w:rPr>
        <w:t>6</w:t>
      </w:r>
      <w:r>
        <w:rPr>
          <w:rFonts w:hint="eastAsia" w:ascii="宋体" w:hAnsi="宋体" w:eastAsia="宋体"/>
          <w:bCs/>
          <w:color w:val="auto"/>
          <w:szCs w:val="21"/>
        </w:rPr>
        <w:t xml:space="preserve"> 验收方式 安装完成、调试合格后由厂家和最终用户确认验收 </w:t>
      </w:r>
    </w:p>
    <w:p w14:paraId="0EB8E02A">
      <w:pPr>
        <w:spacing w:line="360" w:lineRule="auto"/>
        <w:ind w:firstLine="420" w:firstLineChars="200"/>
        <w:rPr>
          <w:rFonts w:hint="eastAsia" w:ascii="宋体" w:hAnsi="宋体" w:eastAsia="宋体"/>
          <w:bCs/>
          <w:color w:val="auto"/>
          <w:szCs w:val="21"/>
        </w:rPr>
      </w:pPr>
      <w:r>
        <w:rPr>
          <w:rFonts w:hint="eastAsia" w:ascii="宋体" w:hAnsi="宋体" w:eastAsia="宋体"/>
          <w:bCs/>
          <w:color w:val="auto"/>
          <w:szCs w:val="21"/>
        </w:rPr>
        <w:t>1.7主机供货期招标后</w:t>
      </w:r>
      <w:r>
        <w:rPr>
          <w:rFonts w:ascii="宋体" w:hAnsi="宋体" w:eastAsia="宋体"/>
          <w:bCs/>
          <w:color w:val="auto"/>
          <w:szCs w:val="21"/>
        </w:rPr>
        <w:t>2</w:t>
      </w:r>
      <w:r>
        <w:rPr>
          <w:rFonts w:hint="eastAsia" w:ascii="宋体" w:hAnsi="宋体" w:eastAsia="宋体"/>
          <w:bCs/>
          <w:color w:val="auto"/>
          <w:szCs w:val="21"/>
        </w:rPr>
        <w:t>个月到货。</w:t>
      </w:r>
    </w:p>
    <w:p w14:paraId="35EA792D">
      <w:pPr>
        <w:snapToGrid w:val="0"/>
        <w:spacing w:beforeLines="50" w:line="360" w:lineRule="auto"/>
        <w:rPr>
          <w:rFonts w:ascii="宋体" w:hAnsi="宋体" w:eastAsia="宋体"/>
          <w:b/>
          <w:color w:val="auto"/>
          <w:szCs w:val="21"/>
        </w:rPr>
      </w:pPr>
      <w:r>
        <w:rPr>
          <w:rFonts w:hint="eastAsia" w:ascii="宋体" w:hAnsi="宋体" w:eastAsia="宋体"/>
          <w:b/>
          <w:color w:val="auto"/>
          <w:szCs w:val="21"/>
        </w:rPr>
        <w:t>（</w:t>
      </w:r>
      <w:r>
        <w:rPr>
          <w:rFonts w:hint="eastAsia" w:ascii="宋体" w:hAnsi="宋体" w:eastAsia="宋体"/>
          <w:b/>
          <w:color w:val="auto"/>
          <w:szCs w:val="21"/>
          <w:lang w:val="en-US" w:eastAsia="zh-CN"/>
        </w:rPr>
        <w:t>三</w:t>
      </w:r>
      <w:r>
        <w:rPr>
          <w:rFonts w:hint="eastAsia" w:ascii="宋体" w:hAnsi="宋体" w:eastAsia="宋体"/>
          <w:b/>
          <w:color w:val="auto"/>
          <w:szCs w:val="21"/>
        </w:rPr>
        <w:t>）配置要求</w:t>
      </w:r>
    </w:p>
    <w:p w14:paraId="289CC814">
      <w:pPr>
        <w:spacing w:line="360" w:lineRule="auto"/>
        <w:ind w:firstLine="420" w:firstLineChars="200"/>
        <w:rPr>
          <w:rFonts w:ascii="宋体" w:hAnsi="宋体" w:eastAsia="宋体"/>
          <w:bCs/>
          <w:color w:val="auto"/>
          <w:szCs w:val="21"/>
        </w:rPr>
      </w:pPr>
      <w:r>
        <w:rPr>
          <w:rFonts w:ascii="宋体" w:hAnsi="宋体" w:eastAsia="宋体"/>
          <w:bCs/>
          <w:color w:val="auto"/>
          <w:szCs w:val="21"/>
        </w:rPr>
        <w:t>1</w:t>
      </w:r>
      <w:r>
        <w:rPr>
          <w:rFonts w:hint="eastAsia" w:ascii="宋体" w:hAnsi="宋体"/>
          <w:bCs/>
          <w:color w:val="auto"/>
          <w:szCs w:val="21"/>
          <w:lang w:eastAsia="zh-CN"/>
        </w:rPr>
        <w:t>.</w:t>
      </w:r>
      <w:r>
        <w:rPr>
          <w:rFonts w:hint="eastAsia" w:ascii="宋体" w:hAnsi="宋体" w:eastAsia="宋体"/>
          <w:bCs/>
          <w:color w:val="auto"/>
          <w:szCs w:val="21"/>
        </w:rPr>
        <w:t>双泵系统</w:t>
      </w:r>
      <w:r>
        <w:rPr>
          <w:rFonts w:ascii="宋体" w:hAnsi="宋体" w:eastAsia="宋体"/>
          <w:bCs/>
          <w:color w:val="auto"/>
          <w:szCs w:val="21"/>
        </w:rPr>
        <w:t>1</w:t>
      </w:r>
      <w:r>
        <w:rPr>
          <w:rFonts w:hint="eastAsia" w:ascii="宋体" w:hAnsi="宋体" w:eastAsia="宋体"/>
          <w:bCs/>
          <w:color w:val="auto"/>
          <w:szCs w:val="21"/>
        </w:rPr>
        <w:t xml:space="preserve">套（含等度泵和四元梯度泵）； </w:t>
      </w:r>
    </w:p>
    <w:p w14:paraId="0C413359">
      <w:pPr>
        <w:spacing w:line="360" w:lineRule="auto"/>
        <w:ind w:firstLine="420" w:firstLineChars="200"/>
        <w:rPr>
          <w:rFonts w:ascii="宋体" w:hAnsi="宋体" w:eastAsia="宋体"/>
          <w:bCs/>
          <w:color w:val="auto"/>
          <w:szCs w:val="21"/>
        </w:rPr>
      </w:pPr>
      <w:r>
        <w:rPr>
          <w:rFonts w:ascii="宋体" w:hAnsi="宋体" w:eastAsia="宋体"/>
          <w:bCs/>
          <w:color w:val="auto"/>
          <w:szCs w:val="21"/>
        </w:rPr>
        <w:t>2</w:t>
      </w:r>
      <w:r>
        <w:rPr>
          <w:rFonts w:hint="eastAsia" w:ascii="宋体" w:hAnsi="宋体"/>
          <w:bCs/>
          <w:color w:val="auto"/>
          <w:szCs w:val="21"/>
          <w:lang w:eastAsia="zh-CN"/>
        </w:rPr>
        <w:t>.</w:t>
      </w:r>
      <w:r>
        <w:rPr>
          <w:rFonts w:hint="eastAsia" w:ascii="宋体" w:hAnsi="宋体" w:eastAsia="宋体"/>
          <w:bCs/>
          <w:color w:val="auto"/>
          <w:szCs w:val="21"/>
        </w:rPr>
        <w:t>淋洗液托盘及</w:t>
      </w:r>
      <w:r>
        <w:rPr>
          <w:rFonts w:ascii="宋体" w:hAnsi="宋体" w:eastAsia="宋体"/>
          <w:bCs/>
          <w:color w:val="auto"/>
          <w:szCs w:val="21"/>
        </w:rPr>
        <w:t>4</w:t>
      </w:r>
      <w:r>
        <w:rPr>
          <w:rFonts w:hint="eastAsia" w:ascii="宋体" w:hAnsi="宋体" w:eastAsia="宋体"/>
          <w:bCs/>
          <w:color w:val="auto"/>
          <w:szCs w:val="21"/>
        </w:rPr>
        <w:t>个</w:t>
      </w:r>
      <w:r>
        <w:rPr>
          <w:rFonts w:ascii="宋体" w:hAnsi="宋体" w:eastAsia="宋体"/>
          <w:bCs/>
          <w:color w:val="auto"/>
          <w:szCs w:val="21"/>
        </w:rPr>
        <w:t>2L</w:t>
      </w:r>
      <w:r>
        <w:rPr>
          <w:rFonts w:hint="eastAsia" w:ascii="宋体" w:hAnsi="宋体" w:eastAsia="宋体"/>
          <w:bCs/>
          <w:color w:val="auto"/>
          <w:szCs w:val="21"/>
        </w:rPr>
        <w:t>溶剂瓶</w:t>
      </w:r>
      <w:r>
        <w:rPr>
          <w:rFonts w:ascii="宋体" w:hAnsi="宋体" w:eastAsia="宋体"/>
          <w:bCs/>
          <w:color w:val="auto"/>
          <w:szCs w:val="21"/>
        </w:rPr>
        <w:t>1</w:t>
      </w:r>
      <w:r>
        <w:rPr>
          <w:rFonts w:hint="eastAsia" w:ascii="宋体" w:hAnsi="宋体" w:eastAsia="宋体"/>
          <w:bCs/>
          <w:color w:val="auto"/>
          <w:szCs w:val="21"/>
        </w:rPr>
        <w:t>套</w:t>
      </w:r>
    </w:p>
    <w:p w14:paraId="127AA61D">
      <w:pPr>
        <w:spacing w:line="360" w:lineRule="auto"/>
        <w:ind w:firstLine="420" w:firstLineChars="200"/>
        <w:rPr>
          <w:rFonts w:ascii="宋体" w:hAnsi="宋体" w:eastAsia="宋体"/>
          <w:bCs/>
          <w:color w:val="auto"/>
          <w:szCs w:val="21"/>
        </w:rPr>
      </w:pPr>
      <w:r>
        <w:rPr>
          <w:rFonts w:ascii="宋体" w:hAnsi="宋体" w:eastAsia="宋体"/>
          <w:bCs/>
          <w:color w:val="auto"/>
          <w:szCs w:val="21"/>
        </w:rPr>
        <w:t>3</w:t>
      </w:r>
      <w:r>
        <w:rPr>
          <w:rFonts w:hint="eastAsia" w:ascii="宋体" w:hAnsi="宋体"/>
          <w:bCs/>
          <w:color w:val="auto"/>
          <w:szCs w:val="21"/>
          <w:lang w:eastAsia="zh-CN"/>
        </w:rPr>
        <w:t>.</w:t>
      </w:r>
      <w:r>
        <w:rPr>
          <w:rFonts w:hint="eastAsia" w:ascii="宋体" w:hAnsi="宋体"/>
          <w:bCs/>
          <w:color w:val="auto"/>
          <w:szCs w:val="21"/>
          <w:lang w:val="en-US" w:eastAsia="zh-CN"/>
        </w:rPr>
        <w:t xml:space="preserve"> </w:t>
      </w:r>
      <w:r>
        <w:rPr>
          <w:rFonts w:ascii="宋体" w:hAnsi="宋体" w:eastAsia="宋体"/>
          <w:bCs/>
          <w:color w:val="auto"/>
          <w:szCs w:val="21"/>
        </w:rPr>
        <w:t>2L</w:t>
      </w:r>
      <w:r>
        <w:rPr>
          <w:rFonts w:hint="eastAsia" w:ascii="宋体" w:hAnsi="宋体" w:eastAsia="宋体"/>
          <w:bCs/>
          <w:color w:val="auto"/>
          <w:szCs w:val="21"/>
        </w:rPr>
        <w:t>溶剂瓶</w:t>
      </w:r>
      <w:r>
        <w:rPr>
          <w:rFonts w:ascii="宋体" w:hAnsi="宋体" w:eastAsia="宋体"/>
          <w:bCs/>
          <w:color w:val="auto"/>
          <w:szCs w:val="21"/>
        </w:rPr>
        <w:t>1</w:t>
      </w:r>
      <w:r>
        <w:rPr>
          <w:rFonts w:hint="eastAsia" w:ascii="宋体" w:hAnsi="宋体" w:eastAsia="宋体"/>
          <w:bCs/>
          <w:color w:val="auto"/>
          <w:szCs w:val="21"/>
        </w:rPr>
        <w:t>个；</w:t>
      </w:r>
    </w:p>
    <w:p w14:paraId="10F99ED2">
      <w:pPr>
        <w:spacing w:line="360" w:lineRule="auto"/>
        <w:ind w:firstLine="420" w:firstLineChars="200"/>
        <w:rPr>
          <w:rFonts w:ascii="宋体" w:hAnsi="宋体" w:eastAsia="宋体"/>
          <w:bCs/>
          <w:color w:val="auto"/>
          <w:szCs w:val="21"/>
        </w:rPr>
      </w:pPr>
      <w:r>
        <w:rPr>
          <w:rFonts w:ascii="宋体" w:hAnsi="宋体" w:eastAsia="宋体"/>
          <w:bCs/>
          <w:color w:val="auto"/>
          <w:szCs w:val="21"/>
        </w:rPr>
        <w:t>4</w:t>
      </w:r>
      <w:r>
        <w:rPr>
          <w:rFonts w:hint="eastAsia" w:ascii="宋体" w:hAnsi="宋体"/>
          <w:bCs/>
          <w:color w:val="auto"/>
          <w:szCs w:val="21"/>
          <w:lang w:eastAsia="zh-CN"/>
        </w:rPr>
        <w:t>.</w:t>
      </w:r>
      <w:r>
        <w:rPr>
          <w:rFonts w:hint="eastAsia" w:ascii="宋体" w:hAnsi="宋体" w:eastAsia="宋体"/>
          <w:bCs/>
          <w:color w:val="auto"/>
          <w:szCs w:val="21"/>
        </w:rPr>
        <w:t>过滤头</w:t>
      </w:r>
      <w:r>
        <w:rPr>
          <w:rFonts w:ascii="宋体" w:hAnsi="宋体" w:eastAsia="宋体"/>
          <w:bCs/>
          <w:color w:val="auto"/>
          <w:szCs w:val="21"/>
        </w:rPr>
        <w:t>10</w:t>
      </w:r>
      <w:r>
        <w:rPr>
          <w:rFonts w:hint="eastAsia" w:ascii="宋体" w:hAnsi="宋体" w:eastAsia="宋体"/>
          <w:bCs/>
          <w:color w:val="auto"/>
          <w:szCs w:val="21"/>
        </w:rPr>
        <w:t>个</w:t>
      </w:r>
    </w:p>
    <w:p w14:paraId="170DDEBE">
      <w:pPr>
        <w:spacing w:line="360" w:lineRule="auto"/>
        <w:ind w:firstLine="420" w:firstLineChars="200"/>
        <w:rPr>
          <w:rFonts w:ascii="宋体" w:hAnsi="宋体" w:eastAsia="宋体"/>
          <w:bCs/>
          <w:color w:val="auto"/>
          <w:szCs w:val="21"/>
        </w:rPr>
      </w:pPr>
      <w:r>
        <w:rPr>
          <w:rFonts w:ascii="宋体" w:hAnsi="宋体" w:eastAsia="宋体"/>
          <w:bCs/>
          <w:color w:val="auto"/>
          <w:szCs w:val="21"/>
        </w:rPr>
        <w:t>5</w:t>
      </w:r>
      <w:r>
        <w:rPr>
          <w:rFonts w:hint="eastAsia" w:ascii="宋体" w:hAnsi="宋体"/>
          <w:bCs/>
          <w:color w:val="auto"/>
          <w:szCs w:val="21"/>
          <w:lang w:eastAsia="zh-CN"/>
        </w:rPr>
        <w:t>.</w:t>
      </w:r>
      <w:r>
        <w:rPr>
          <w:rFonts w:hint="eastAsia" w:ascii="宋体" w:hAnsi="宋体" w:eastAsia="宋体"/>
          <w:bCs/>
          <w:color w:val="auto"/>
          <w:szCs w:val="21"/>
        </w:rPr>
        <w:t>气体调节阀</w:t>
      </w:r>
      <w:r>
        <w:rPr>
          <w:rFonts w:ascii="宋体" w:hAnsi="宋体" w:eastAsia="宋体"/>
          <w:bCs/>
          <w:color w:val="auto"/>
          <w:szCs w:val="21"/>
        </w:rPr>
        <w:t>1</w:t>
      </w:r>
      <w:r>
        <w:rPr>
          <w:rFonts w:hint="eastAsia" w:ascii="宋体" w:hAnsi="宋体" w:eastAsia="宋体"/>
          <w:bCs/>
          <w:color w:val="auto"/>
          <w:szCs w:val="21"/>
        </w:rPr>
        <w:t>个</w:t>
      </w:r>
    </w:p>
    <w:p w14:paraId="5E9C7715">
      <w:pPr>
        <w:spacing w:line="360" w:lineRule="auto"/>
        <w:ind w:firstLine="420" w:firstLineChars="200"/>
        <w:rPr>
          <w:rFonts w:ascii="宋体" w:hAnsi="宋体" w:eastAsia="宋体"/>
          <w:bCs/>
          <w:color w:val="auto"/>
          <w:szCs w:val="21"/>
        </w:rPr>
      </w:pPr>
      <w:r>
        <w:rPr>
          <w:rFonts w:ascii="宋体" w:hAnsi="宋体" w:eastAsia="宋体"/>
          <w:bCs/>
          <w:color w:val="auto"/>
          <w:szCs w:val="21"/>
        </w:rPr>
        <w:t>6</w:t>
      </w:r>
      <w:r>
        <w:rPr>
          <w:rFonts w:hint="eastAsia" w:ascii="宋体" w:hAnsi="宋体"/>
          <w:bCs/>
          <w:color w:val="auto"/>
          <w:szCs w:val="21"/>
          <w:lang w:eastAsia="zh-CN"/>
        </w:rPr>
        <w:t>.</w:t>
      </w:r>
      <w:r>
        <w:rPr>
          <w:rFonts w:ascii="宋体" w:hAnsi="宋体" w:eastAsia="宋体"/>
          <w:bCs/>
          <w:color w:val="auto"/>
          <w:szCs w:val="21"/>
        </w:rPr>
        <w:t>EO</w:t>
      </w:r>
      <w:r>
        <w:rPr>
          <w:rFonts w:hint="eastAsia" w:ascii="宋体" w:hAnsi="宋体" w:eastAsia="宋体"/>
          <w:bCs/>
          <w:color w:val="auto"/>
          <w:szCs w:val="21"/>
        </w:rPr>
        <w:t>气体调节部件</w:t>
      </w:r>
      <w:r>
        <w:rPr>
          <w:rFonts w:ascii="宋体" w:hAnsi="宋体" w:eastAsia="宋体"/>
          <w:bCs/>
          <w:color w:val="auto"/>
          <w:szCs w:val="21"/>
        </w:rPr>
        <w:t>1</w:t>
      </w:r>
      <w:r>
        <w:rPr>
          <w:rFonts w:hint="eastAsia" w:ascii="宋体" w:hAnsi="宋体" w:eastAsia="宋体"/>
          <w:bCs/>
          <w:color w:val="auto"/>
          <w:szCs w:val="21"/>
        </w:rPr>
        <w:t>个</w:t>
      </w:r>
    </w:p>
    <w:p w14:paraId="29CC9C2D">
      <w:pPr>
        <w:spacing w:line="360" w:lineRule="auto"/>
        <w:ind w:firstLine="420" w:firstLineChars="200"/>
        <w:rPr>
          <w:rFonts w:ascii="宋体" w:hAnsi="宋体" w:eastAsia="宋体"/>
          <w:bCs/>
          <w:color w:val="auto"/>
          <w:szCs w:val="21"/>
        </w:rPr>
      </w:pPr>
      <w:r>
        <w:rPr>
          <w:rFonts w:ascii="宋体" w:hAnsi="宋体" w:eastAsia="宋体"/>
          <w:bCs/>
          <w:color w:val="auto"/>
          <w:szCs w:val="21"/>
        </w:rPr>
        <w:t>7</w:t>
      </w:r>
      <w:r>
        <w:rPr>
          <w:rFonts w:hint="eastAsia" w:ascii="宋体" w:hAnsi="宋体"/>
          <w:bCs/>
          <w:color w:val="auto"/>
          <w:szCs w:val="21"/>
          <w:lang w:eastAsia="zh-CN"/>
        </w:rPr>
        <w:t>.</w:t>
      </w:r>
      <w:r>
        <w:rPr>
          <w:rFonts w:hint="eastAsia" w:ascii="宋体" w:hAnsi="宋体" w:eastAsia="宋体"/>
          <w:bCs/>
          <w:color w:val="auto"/>
          <w:szCs w:val="21"/>
        </w:rPr>
        <w:t>双进样口</w:t>
      </w:r>
      <w:r>
        <w:rPr>
          <w:rFonts w:ascii="宋体" w:hAnsi="宋体" w:eastAsia="宋体"/>
          <w:bCs/>
          <w:color w:val="auto"/>
          <w:szCs w:val="21"/>
        </w:rPr>
        <w:t>1</w:t>
      </w:r>
      <w:r>
        <w:rPr>
          <w:rFonts w:hint="eastAsia" w:ascii="宋体" w:hAnsi="宋体" w:eastAsia="宋体"/>
          <w:bCs/>
          <w:color w:val="auto"/>
          <w:szCs w:val="21"/>
        </w:rPr>
        <w:t>套</w:t>
      </w:r>
    </w:p>
    <w:p w14:paraId="0CA155CC">
      <w:pPr>
        <w:spacing w:line="360" w:lineRule="auto"/>
        <w:ind w:firstLine="420" w:firstLineChars="200"/>
        <w:rPr>
          <w:rFonts w:ascii="宋体" w:hAnsi="宋体" w:eastAsia="宋体"/>
          <w:bCs/>
          <w:color w:val="auto"/>
          <w:szCs w:val="21"/>
        </w:rPr>
      </w:pPr>
      <w:r>
        <w:rPr>
          <w:rFonts w:ascii="宋体" w:hAnsi="宋体" w:eastAsia="宋体"/>
          <w:bCs/>
          <w:color w:val="auto"/>
          <w:szCs w:val="21"/>
        </w:rPr>
        <w:t>8</w:t>
      </w:r>
      <w:r>
        <w:rPr>
          <w:rFonts w:hint="eastAsia" w:ascii="宋体" w:hAnsi="宋体"/>
          <w:bCs/>
          <w:color w:val="auto"/>
          <w:szCs w:val="21"/>
          <w:lang w:eastAsia="zh-CN"/>
        </w:rPr>
        <w:t>.</w:t>
      </w:r>
      <w:r>
        <w:rPr>
          <w:rFonts w:hint="eastAsia" w:ascii="宋体" w:hAnsi="宋体" w:eastAsia="宋体"/>
          <w:bCs/>
          <w:color w:val="auto"/>
          <w:szCs w:val="21"/>
        </w:rPr>
        <w:t>控制软件</w:t>
      </w:r>
      <w:r>
        <w:rPr>
          <w:rFonts w:ascii="宋体" w:hAnsi="宋体" w:eastAsia="宋体"/>
          <w:bCs/>
          <w:color w:val="auto"/>
          <w:szCs w:val="21"/>
        </w:rPr>
        <w:t>1</w:t>
      </w:r>
      <w:r>
        <w:rPr>
          <w:rFonts w:hint="eastAsia" w:ascii="宋体" w:hAnsi="宋体" w:eastAsia="宋体"/>
          <w:bCs/>
          <w:color w:val="auto"/>
          <w:szCs w:val="21"/>
        </w:rPr>
        <w:t>套</w:t>
      </w:r>
    </w:p>
    <w:p w14:paraId="02CF25C0">
      <w:pPr>
        <w:spacing w:line="360" w:lineRule="auto"/>
        <w:ind w:firstLine="420" w:firstLineChars="200"/>
        <w:rPr>
          <w:rFonts w:ascii="宋体" w:hAnsi="宋体" w:eastAsia="宋体"/>
          <w:bCs/>
          <w:color w:val="auto"/>
          <w:szCs w:val="21"/>
        </w:rPr>
      </w:pPr>
      <w:r>
        <w:rPr>
          <w:rFonts w:ascii="宋体" w:hAnsi="宋体" w:eastAsia="宋体"/>
          <w:bCs/>
          <w:color w:val="auto"/>
          <w:szCs w:val="21"/>
        </w:rPr>
        <w:t>9</w:t>
      </w:r>
      <w:r>
        <w:rPr>
          <w:rFonts w:hint="eastAsia" w:ascii="宋体" w:hAnsi="宋体"/>
          <w:bCs/>
          <w:color w:val="auto"/>
          <w:szCs w:val="21"/>
          <w:lang w:eastAsia="zh-CN"/>
        </w:rPr>
        <w:t>.</w:t>
      </w:r>
      <w:r>
        <w:rPr>
          <w:rFonts w:hint="eastAsia" w:ascii="宋体" w:hAnsi="宋体" w:eastAsia="宋体"/>
          <w:bCs/>
          <w:color w:val="auto"/>
          <w:szCs w:val="21"/>
        </w:rPr>
        <w:t>电导检测器（含电导池）</w:t>
      </w:r>
      <w:r>
        <w:rPr>
          <w:rFonts w:ascii="宋体" w:hAnsi="宋体" w:eastAsia="宋体"/>
          <w:bCs/>
          <w:color w:val="auto"/>
          <w:szCs w:val="21"/>
        </w:rPr>
        <w:t>1</w:t>
      </w:r>
      <w:r>
        <w:rPr>
          <w:rFonts w:hint="eastAsia" w:ascii="宋体" w:hAnsi="宋体" w:eastAsia="宋体"/>
          <w:bCs/>
          <w:color w:val="auto"/>
          <w:szCs w:val="21"/>
        </w:rPr>
        <w:t>套</w:t>
      </w:r>
    </w:p>
    <w:p w14:paraId="249861F2">
      <w:pPr>
        <w:spacing w:line="360" w:lineRule="auto"/>
        <w:ind w:firstLine="420" w:firstLineChars="200"/>
        <w:rPr>
          <w:rFonts w:ascii="宋体" w:hAnsi="宋体" w:eastAsia="宋体"/>
          <w:bCs/>
          <w:color w:val="auto"/>
          <w:szCs w:val="21"/>
        </w:rPr>
      </w:pPr>
      <w:r>
        <w:rPr>
          <w:rFonts w:ascii="宋体" w:hAnsi="宋体" w:eastAsia="宋体"/>
          <w:bCs/>
          <w:color w:val="auto"/>
          <w:szCs w:val="21"/>
        </w:rPr>
        <w:t>10</w:t>
      </w:r>
      <w:r>
        <w:rPr>
          <w:rFonts w:hint="eastAsia" w:ascii="宋体" w:hAnsi="宋体"/>
          <w:bCs/>
          <w:color w:val="auto"/>
          <w:szCs w:val="21"/>
          <w:lang w:eastAsia="zh-CN"/>
        </w:rPr>
        <w:t>.</w:t>
      </w:r>
      <w:r>
        <w:rPr>
          <w:rFonts w:hint="eastAsia" w:ascii="宋体" w:hAnsi="宋体" w:eastAsia="宋体"/>
          <w:bCs/>
          <w:color w:val="auto"/>
          <w:szCs w:val="21"/>
        </w:rPr>
        <w:t>电化学检测器（含电化学池）</w:t>
      </w:r>
      <w:r>
        <w:rPr>
          <w:rFonts w:ascii="宋体" w:hAnsi="宋体" w:eastAsia="宋体"/>
          <w:bCs/>
          <w:color w:val="auto"/>
          <w:szCs w:val="21"/>
        </w:rPr>
        <w:t>1</w:t>
      </w:r>
      <w:r>
        <w:rPr>
          <w:rFonts w:hint="eastAsia" w:ascii="宋体" w:hAnsi="宋体" w:eastAsia="宋体"/>
          <w:bCs/>
          <w:color w:val="auto"/>
          <w:szCs w:val="21"/>
        </w:rPr>
        <w:t>套</w:t>
      </w:r>
    </w:p>
    <w:p w14:paraId="593CD2BC">
      <w:pPr>
        <w:spacing w:line="360" w:lineRule="auto"/>
        <w:ind w:firstLine="420" w:firstLineChars="200"/>
        <w:rPr>
          <w:rFonts w:ascii="宋体" w:hAnsi="宋体" w:eastAsia="宋体"/>
          <w:bCs/>
          <w:color w:val="auto"/>
          <w:szCs w:val="21"/>
        </w:rPr>
      </w:pPr>
      <w:r>
        <w:rPr>
          <w:rFonts w:ascii="宋体" w:hAnsi="宋体" w:eastAsia="宋体"/>
          <w:bCs/>
          <w:color w:val="auto"/>
          <w:szCs w:val="21"/>
        </w:rPr>
        <w:t>11</w:t>
      </w:r>
      <w:r>
        <w:rPr>
          <w:rFonts w:hint="eastAsia" w:ascii="宋体" w:hAnsi="宋体"/>
          <w:bCs/>
          <w:color w:val="auto"/>
          <w:szCs w:val="21"/>
          <w:lang w:eastAsia="zh-CN"/>
        </w:rPr>
        <w:t>.</w:t>
      </w:r>
      <w:r>
        <w:rPr>
          <w:rFonts w:hint="eastAsia" w:ascii="宋体" w:hAnsi="宋体" w:eastAsia="宋体"/>
          <w:bCs/>
          <w:color w:val="auto"/>
          <w:szCs w:val="21"/>
        </w:rPr>
        <w:t>电化学</w:t>
      </w:r>
      <w:r>
        <w:rPr>
          <w:rFonts w:ascii="宋体" w:hAnsi="宋体" w:eastAsia="宋体"/>
          <w:bCs/>
          <w:color w:val="auto"/>
          <w:szCs w:val="21"/>
        </w:rPr>
        <w:t>Ag</w:t>
      </w:r>
      <w:r>
        <w:rPr>
          <w:rFonts w:hint="eastAsia" w:ascii="宋体" w:hAnsi="宋体" w:eastAsia="宋体"/>
          <w:bCs/>
          <w:color w:val="auto"/>
          <w:szCs w:val="21"/>
        </w:rPr>
        <w:t>/</w:t>
      </w:r>
      <w:r>
        <w:rPr>
          <w:rFonts w:ascii="宋体" w:hAnsi="宋体" w:eastAsia="宋体"/>
          <w:bCs/>
          <w:color w:val="auto"/>
          <w:szCs w:val="21"/>
        </w:rPr>
        <w:t>AgCl</w:t>
      </w:r>
      <w:r>
        <w:rPr>
          <w:rFonts w:hint="eastAsia" w:ascii="宋体" w:hAnsi="宋体" w:eastAsia="宋体"/>
          <w:bCs/>
          <w:color w:val="auto"/>
          <w:szCs w:val="21"/>
        </w:rPr>
        <w:t>参比电极</w:t>
      </w:r>
      <w:r>
        <w:rPr>
          <w:rFonts w:ascii="宋体" w:hAnsi="宋体" w:eastAsia="宋体"/>
          <w:bCs/>
          <w:color w:val="auto"/>
          <w:szCs w:val="21"/>
        </w:rPr>
        <w:t>1</w:t>
      </w:r>
      <w:r>
        <w:rPr>
          <w:rFonts w:hint="eastAsia" w:ascii="宋体" w:hAnsi="宋体" w:eastAsia="宋体"/>
          <w:bCs/>
          <w:color w:val="auto"/>
          <w:szCs w:val="21"/>
        </w:rPr>
        <w:t>根</w:t>
      </w:r>
    </w:p>
    <w:p w14:paraId="1632706E">
      <w:pPr>
        <w:spacing w:line="360" w:lineRule="auto"/>
        <w:ind w:firstLine="420" w:firstLineChars="200"/>
        <w:rPr>
          <w:rFonts w:ascii="宋体" w:hAnsi="宋体" w:eastAsia="宋体"/>
          <w:bCs/>
          <w:color w:val="auto"/>
          <w:szCs w:val="21"/>
        </w:rPr>
      </w:pPr>
      <w:r>
        <w:rPr>
          <w:rFonts w:ascii="宋体" w:hAnsi="宋体" w:eastAsia="宋体"/>
          <w:bCs/>
          <w:color w:val="auto"/>
          <w:szCs w:val="21"/>
        </w:rPr>
        <w:t>12</w:t>
      </w:r>
      <w:r>
        <w:rPr>
          <w:rFonts w:hint="eastAsia" w:ascii="宋体" w:hAnsi="宋体"/>
          <w:bCs/>
          <w:color w:val="auto"/>
          <w:szCs w:val="21"/>
          <w:lang w:eastAsia="zh-CN"/>
        </w:rPr>
        <w:t>.</w:t>
      </w:r>
      <w:r>
        <w:rPr>
          <w:rFonts w:hint="eastAsia" w:ascii="宋体" w:hAnsi="宋体" w:eastAsia="宋体"/>
          <w:bCs/>
          <w:color w:val="auto"/>
          <w:szCs w:val="21"/>
        </w:rPr>
        <w:t>柱温箱</w:t>
      </w:r>
      <w:r>
        <w:rPr>
          <w:rFonts w:ascii="宋体" w:hAnsi="宋体" w:eastAsia="宋体"/>
          <w:bCs/>
          <w:color w:val="auto"/>
          <w:szCs w:val="21"/>
        </w:rPr>
        <w:t>1</w:t>
      </w:r>
      <w:r>
        <w:rPr>
          <w:rFonts w:hint="eastAsia" w:ascii="宋体" w:hAnsi="宋体" w:eastAsia="宋体"/>
          <w:bCs/>
          <w:color w:val="auto"/>
          <w:szCs w:val="21"/>
        </w:rPr>
        <w:t>套</w:t>
      </w:r>
    </w:p>
    <w:p w14:paraId="77F10170">
      <w:pPr>
        <w:spacing w:line="360" w:lineRule="auto"/>
        <w:ind w:firstLine="420" w:firstLineChars="200"/>
        <w:rPr>
          <w:rFonts w:ascii="宋体" w:hAnsi="宋体" w:eastAsia="宋体"/>
          <w:bCs/>
          <w:color w:val="auto"/>
          <w:szCs w:val="21"/>
        </w:rPr>
      </w:pPr>
      <w:r>
        <w:rPr>
          <w:rFonts w:ascii="宋体" w:hAnsi="宋体" w:eastAsia="宋体"/>
          <w:bCs/>
          <w:color w:val="auto"/>
          <w:szCs w:val="21"/>
        </w:rPr>
        <w:t>13</w:t>
      </w:r>
      <w:r>
        <w:rPr>
          <w:rFonts w:hint="eastAsia" w:ascii="宋体" w:hAnsi="宋体"/>
          <w:bCs/>
          <w:color w:val="auto"/>
          <w:szCs w:val="21"/>
          <w:lang w:eastAsia="zh-CN"/>
        </w:rPr>
        <w:t>.</w:t>
      </w:r>
      <w:r>
        <w:rPr>
          <w:rFonts w:hint="eastAsia" w:ascii="宋体" w:hAnsi="宋体" w:eastAsia="宋体"/>
          <w:bCs/>
          <w:color w:val="auto"/>
          <w:szCs w:val="21"/>
        </w:rPr>
        <w:t>淋洗液发生器</w:t>
      </w:r>
      <w:r>
        <w:rPr>
          <w:rFonts w:ascii="宋体" w:hAnsi="宋体" w:eastAsia="宋体"/>
          <w:bCs/>
          <w:color w:val="auto"/>
          <w:szCs w:val="21"/>
        </w:rPr>
        <w:t>1</w:t>
      </w:r>
      <w:r>
        <w:rPr>
          <w:rFonts w:hint="eastAsia" w:ascii="宋体" w:hAnsi="宋体" w:eastAsia="宋体"/>
          <w:bCs/>
          <w:color w:val="auto"/>
          <w:szCs w:val="21"/>
        </w:rPr>
        <w:t>套</w:t>
      </w:r>
    </w:p>
    <w:p w14:paraId="028FEF24">
      <w:pPr>
        <w:spacing w:line="360" w:lineRule="auto"/>
        <w:ind w:firstLine="420" w:firstLineChars="200"/>
        <w:rPr>
          <w:rFonts w:ascii="宋体" w:hAnsi="宋体" w:eastAsia="宋体"/>
          <w:bCs/>
          <w:color w:val="auto"/>
          <w:szCs w:val="21"/>
        </w:rPr>
      </w:pPr>
      <w:r>
        <w:rPr>
          <w:rFonts w:ascii="宋体" w:hAnsi="宋体" w:eastAsia="宋体"/>
          <w:bCs/>
          <w:color w:val="auto"/>
          <w:szCs w:val="21"/>
        </w:rPr>
        <w:t>14</w:t>
      </w:r>
      <w:r>
        <w:rPr>
          <w:rFonts w:hint="eastAsia" w:ascii="宋体" w:hAnsi="宋体"/>
          <w:bCs/>
          <w:color w:val="auto"/>
          <w:szCs w:val="21"/>
          <w:lang w:eastAsia="zh-CN"/>
        </w:rPr>
        <w:t>.</w:t>
      </w:r>
      <w:r>
        <w:rPr>
          <w:rFonts w:hint="eastAsia" w:ascii="宋体" w:hAnsi="宋体" w:eastAsia="宋体"/>
          <w:bCs/>
          <w:color w:val="auto"/>
          <w:szCs w:val="21"/>
        </w:rPr>
        <w:t>脱气装置</w:t>
      </w:r>
      <w:r>
        <w:rPr>
          <w:rFonts w:ascii="宋体" w:hAnsi="宋体" w:eastAsia="宋体"/>
          <w:bCs/>
          <w:color w:val="auto"/>
          <w:szCs w:val="21"/>
        </w:rPr>
        <w:t>1</w:t>
      </w:r>
      <w:r>
        <w:rPr>
          <w:rFonts w:hint="eastAsia" w:ascii="宋体" w:hAnsi="宋体" w:eastAsia="宋体"/>
          <w:bCs/>
          <w:color w:val="auto"/>
          <w:szCs w:val="21"/>
        </w:rPr>
        <w:t>套</w:t>
      </w:r>
    </w:p>
    <w:p w14:paraId="56F3F23C">
      <w:pPr>
        <w:spacing w:line="360" w:lineRule="auto"/>
        <w:ind w:firstLine="420" w:firstLineChars="200"/>
        <w:rPr>
          <w:rFonts w:hint="eastAsia" w:ascii="宋体" w:hAnsi="宋体"/>
          <w:bCs/>
          <w:color w:val="auto"/>
          <w:szCs w:val="21"/>
          <w:lang w:val="en-US" w:eastAsia="zh-CN"/>
        </w:rPr>
      </w:pPr>
      <w:r>
        <w:rPr>
          <w:rFonts w:ascii="宋体" w:hAnsi="宋体" w:eastAsia="宋体"/>
          <w:bCs/>
          <w:color w:val="auto"/>
          <w:szCs w:val="21"/>
        </w:rPr>
        <w:t>15</w:t>
      </w:r>
      <w:r>
        <w:rPr>
          <w:rFonts w:hint="eastAsia" w:ascii="宋体" w:hAnsi="宋体"/>
          <w:bCs/>
          <w:color w:val="auto"/>
          <w:szCs w:val="21"/>
          <w:lang w:eastAsia="zh-CN"/>
        </w:rPr>
        <w:t>.</w:t>
      </w:r>
      <w:r>
        <w:rPr>
          <w:rFonts w:ascii="宋体" w:hAnsi="宋体" w:eastAsia="宋体"/>
          <w:bCs/>
          <w:color w:val="auto"/>
          <w:szCs w:val="21"/>
        </w:rPr>
        <w:t>KOH</w:t>
      </w:r>
      <w:r>
        <w:rPr>
          <w:rFonts w:hint="eastAsia" w:ascii="宋体" w:hAnsi="宋体" w:eastAsia="宋体"/>
          <w:bCs/>
          <w:color w:val="auto"/>
          <w:szCs w:val="21"/>
        </w:rPr>
        <w:t>试剂盒2套</w:t>
      </w:r>
      <w:r>
        <w:rPr>
          <w:rFonts w:hint="eastAsia" w:ascii="宋体" w:hAnsi="宋体"/>
          <w:bCs/>
          <w:color w:val="auto"/>
          <w:szCs w:val="21"/>
          <w:lang w:eastAsia="zh-CN"/>
        </w:rPr>
        <w:t>， MSA储备罐</w:t>
      </w:r>
      <w:r>
        <w:rPr>
          <w:rFonts w:hint="eastAsia" w:ascii="宋体" w:hAnsi="宋体"/>
          <w:bCs/>
          <w:color w:val="auto"/>
          <w:szCs w:val="21"/>
          <w:lang w:val="en-US" w:eastAsia="zh-CN"/>
        </w:rPr>
        <w:t xml:space="preserve"> 1套 </w:t>
      </w:r>
    </w:p>
    <w:p w14:paraId="68313159">
      <w:pPr>
        <w:spacing w:line="360" w:lineRule="auto"/>
        <w:ind w:firstLine="420" w:firstLineChars="200"/>
        <w:rPr>
          <w:rFonts w:hint="default" w:ascii="宋体" w:hAnsi="宋体"/>
          <w:bCs/>
          <w:color w:val="auto"/>
          <w:szCs w:val="21"/>
          <w:lang w:val="en-US" w:eastAsia="zh-CN"/>
        </w:rPr>
      </w:pPr>
      <w:r>
        <w:rPr>
          <w:rFonts w:hint="eastAsia" w:ascii="宋体" w:hAnsi="宋体"/>
          <w:bCs/>
          <w:color w:val="auto"/>
          <w:szCs w:val="21"/>
          <w:lang w:val="en-US" w:eastAsia="zh-CN"/>
        </w:rPr>
        <w:t>16.自动进样器（含切换阀）</w:t>
      </w:r>
    </w:p>
    <w:p w14:paraId="643C995A">
      <w:pPr>
        <w:tabs>
          <w:tab w:val="left" w:pos="312"/>
        </w:tabs>
        <w:spacing w:line="360" w:lineRule="auto"/>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 xml:space="preserve">17.  </w:t>
      </w:r>
      <w:r>
        <w:rPr>
          <w:rFonts w:hint="eastAsia" w:ascii="宋体" w:hAnsi="宋体"/>
          <w:bCs/>
          <w:color w:val="auto"/>
          <w:szCs w:val="21"/>
        </w:rPr>
        <w:t xml:space="preserve">1-10ml </w:t>
      </w:r>
      <w:r>
        <w:rPr>
          <w:rFonts w:ascii="宋体" w:hAnsi="宋体"/>
          <w:bCs/>
          <w:color w:val="auto"/>
          <w:szCs w:val="21"/>
        </w:rPr>
        <w:t>瓶口分液器</w:t>
      </w:r>
      <w:r>
        <w:rPr>
          <w:rFonts w:hint="eastAsia" w:ascii="宋体" w:hAnsi="宋体"/>
          <w:bCs/>
          <w:color w:val="auto"/>
          <w:szCs w:val="21"/>
        </w:rPr>
        <w:t>1</w:t>
      </w:r>
      <w:r>
        <w:rPr>
          <w:rFonts w:hint="eastAsia" w:ascii="宋体" w:hAnsi="宋体" w:eastAsia="宋体" w:cs="Times New Roman"/>
          <w:bCs/>
          <w:color w:val="auto"/>
          <w:szCs w:val="21"/>
        </w:rPr>
        <w:t>支</w:t>
      </w:r>
      <w:r>
        <w:rPr>
          <w:rFonts w:ascii="宋体" w:hAnsi="宋体"/>
          <w:bCs/>
          <w:color w:val="auto"/>
          <w:szCs w:val="21"/>
        </w:rPr>
        <w:t>，附有DE-M标志，性能认证证书，伸缩式吸液管，回流管，安装工具及PP材质瓶口转接环。</w:t>
      </w:r>
    </w:p>
    <w:p w14:paraId="62BB7E59">
      <w:pPr>
        <w:numPr>
          <w:ilvl w:val="0"/>
          <w:numId w:val="0"/>
        </w:numPr>
        <w:spacing w:line="360" w:lineRule="auto"/>
        <w:rPr>
          <w:rFonts w:hint="eastAsia" w:ascii="宋体" w:hAnsi="宋体"/>
          <w:bCs/>
          <w:color w:val="auto"/>
          <w:szCs w:val="21"/>
          <w:lang w:val="en-US" w:eastAsia="zh-CN"/>
        </w:rPr>
      </w:pPr>
      <w:r>
        <w:rPr>
          <w:rFonts w:hint="eastAsia" w:ascii="宋体" w:hAnsi="宋体"/>
          <w:bCs/>
          <w:color w:val="auto"/>
          <w:szCs w:val="21"/>
          <w:lang w:val="en-US" w:eastAsia="zh-CN"/>
        </w:rPr>
        <w:t xml:space="preserve">    18.</w:t>
      </w:r>
      <w:r>
        <w:rPr>
          <w:rFonts w:hint="eastAsia" w:ascii="宋体" w:hAnsi="宋体"/>
          <w:bCs/>
          <w:color w:val="auto"/>
          <w:szCs w:val="21"/>
        </w:rPr>
        <w:t>2.5-25ml</w:t>
      </w:r>
      <w:r>
        <w:rPr>
          <w:rFonts w:ascii="宋体" w:hAnsi="宋体"/>
          <w:bCs/>
          <w:color w:val="auto"/>
          <w:szCs w:val="21"/>
        </w:rPr>
        <w:t>瓶口分液器</w:t>
      </w:r>
      <w:r>
        <w:rPr>
          <w:rFonts w:hint="eastAsia" w:ascii="宋体" w:hAnsi="宋体"/>
          <w:bCs/>
          <w:color w:val="auto"/>
          <w:szCs w:val="21"/>
        </w:rPr>
        <w:t>1</w:t>
      </w:r>
      <w:r>
        <w:rPr>
          <w:rFonts w:hint="eastAsia" w:ascii="宋体" w:hAnsi="宋体" w:eastAsia="宋体" w:cs="Times New Roman"/>
          <w:bCs/>
          <w:color w:val="auto"/>
          <w:szCs w:val="21"/>
        </w:rPr>
        <w:t>支</w:t>
      </w:r>
      <w:r>
        <w:rPr>
          <w:rFonts w:ascii="宋体" w:hAnsi="宋体"/>
          <w:bCs/>
          <w:color w:val="auto"/>
          <w:szCs w:val="21"/>
        </w:rPr>
        <w:t>，附有DE-M标志，性能认证证书，伸缩式吸液管，回流管，安装工具及PP材质瓶口转接环。</w:t>
      </w:r>
    </w:p>
    <w:p w14:paraId="0328FF45">
      <w:pPr>
        <w:numPr>
          <w:ilvl w:val="0"/>
          <w:numId w:val="0"/>
        </w:numPr>
        <w:spacing w:line="360" w:lineRule="auto"/>
        <w:ind w:firstLine="420" w:firstLineChars="200"/>
        <w:rPr>
          <w:rFonts w:hint="eastAsia" w:ascii="宋体" w:hAnsi="宋体"/>
          <w:bCs/>
          <w:color w:val="auto"/>
          <w:szCs w:val="21"/>
          <w:lang w:val="en-US" w:eastAsia="zh-CN"/>
        </w:rPr>
      </w:pPr>
      <w:r>
        <w:rPr>
          <w:rFonts w:hint="eastAsia" w:ascii="宋体" w:hAnsi="宋体"/>
          <w:bCs/>
          <w:color w:val="auto"/>
          <w:szCs w:val="21"/>
          <w:lang w:val="en-US" w:eastAsia="zh-CN"/>
        </w:rPr>
        <w:t xml:space="preserve">19. </w:t>
      </w:r>
      <w:r>
        <w:rPr>
          <w:rFonts w:hint="eastAsia" w:ascii="宋体" w:hAnsi="宋体"/>
          <w:bCs/>
          <w:color w:val="auto"/>
          <w:szCs w:val="21"/>
        </w:rPr>
        <w:t>5-50ml</w:t>
      </w:r>
      <w:r>
        <w:rPr>
          <w:rFonts w:ascii="宋体" w:hAnsi="宋体"/>
          <w:bCs/>
          <w:color w:val="auto"/>
          <w:szCs w:val="21"/>
        </w:rPr>
        <w:t>瓶口分液器</w:t>
      </w:r>
      <w:r>
        <w:rPr>
          <w:rFonts w:hint="eastAsia" w:ascii="宋体" w:hAnsi="宋体"/>
          <w:bCs/>
          <w:color w:val="auto"/>
          <w:szCs w:val="21"/>
        </w:rPr>
        <w:t>1</w:t>
      </w:r>
      <w:r>
        <w:rPr>
          <w:rFonts w:hint="eastAsia" w:ascii="宋体" w:hAnsi="宋体" w:eastAsia="宋体" w:cs="Times New Roman"/>
          <w:bCs/>
          <w:color w:val="auto"/>
          <w:szCs w:val="21"/>
        </w:rPr>
        <w:t>支</w:t>
      </w:r>
      <w:r>
        <w:rPr>
          <w:rFonts w:ascii="宋体" w:hAnsi="宋体"/>
          <w:bCs/>
          <w:color w:val="auto"/>
          <w:szCs w:val="21"/>
        </w:rPr>
        <w:t>，附有DE-M标志，性能认证证书，伸 缩式吸液管，回流管，安装工具及PP材质瓶口转接环。</w:t>
      </w:r>
    </w:p>
    <w:p w14:paraId="03829FAB">
      <w:pPr>
        <w:snapToGrid w:val="0"/>
        <w:spacing w:line="360" w:lineRule="auto"/>
        <w:ind w:firstLine="420" w:firstLineChars="200"/>
        <w:rPr>
          <w:color w:val="auto"/>
        </w:rPr>
      </w:pPr>
      <w:r>
        <w:rPr>
          <w:rFonts w:hint="eastAsia" w:ascii="宋体" w:hAnsi="宋体"/>
          <w:bCs/>
          <w:color w:val="auto"/>
          <w:szCs w:val="21"/>
          <w:lang w:val="en-US" w:eastAsia="zh-CN"/>
        </w:rPr>
        <w:t>20.</w:t>
      </w:r>
      <w:r>
        <w:rPr>
          <w:rFonts w:hint="eastAsia" w:ascii="宋体" w:hAnsi="宋体" w:eastAsia="宋体" w:cs="Times New Roman"/>
          <w:bCs/>
          <w:color w:val="auto"/>
          <w:szCs w:val="21"/>
        </w:rPr>
        <w:t>电动</w:t>
      </w:r>
      <w:r>
        <w:rPr>
          <w:rFonts w:ascii="宋体" w:hAnsi="宋体" w:eastAsia="宋体" w:cs="Times New Roman"/>
          <w:bCs/>
          <w:color w:val="auto"/>
          <w:szCs w:val="21"/>
        </w:rPr>
        <w:t>连续分液器</w:t>
      </w:r>
      <w:r>
        <w:rPr>
          <w:rFonts w:hint="eastAsia" w:ascii="宋体" w:hAnsi="宋体" w:eastAsia="宋体" w:cs="Times New Roman"/>
          <w:bCs/>
          <w:color w:val="auto"/>
          <w:szCs w:val="21"/>
        </w:rPr>
        <w:t>1支</w:t>
      </w:r>
      <w:r>
        <w:rPr>
          <w:rFonts w:ascii="宋体" w:hAnsi="宋体" w:eastAsia="宋体" w:cs="Times New Roman"/>
          <w:bCs/>
          <w:color w:val="auto"/>
          <w:szCs w:val="21"/>
        </w:rPr>
        <w:t>，包含通用AC适配器（欧洲/ 中国， 英国， 美国，日本， 澳大利亚与新西兰），挂架，样品PD－吸头II，操作手册与性能证书。</w:t>
      </w:r>
    </w:p>
    <w:p w14:paraId="5D3F2724">
      <w:pPr>
        <w:snapToGrid w:val="0"/>
        <w:spacing w:line="312" w:lineRule="auto"/>
        <w:rPr>
          <w:rFonts w:hint="eastAsia" w:ascii="宋体" w:hAnsi="宋体"/>
          <w:b/>
          <w:color w:val="auto"/>
          <w:sz w:val="24"/>
          <w:lang w:val="en-US" w:eastAsia="zh-CN"/>
        </w:rPr>
      </w:pPr>
    </w:p>
    <w:p w14:paraId="65FBFB6C">
      <w:pPr>
        <w:snapToGrid w:val="0"/>
        <w:spacing w:line="312" w:lineRule="auto"/>
        <w:rPr>
          <w:rFonts w:hint="eastAsia" w:ascii="宋体" w:hAnsi="宋体"/>
          <w:b/>
          <w:color w:val="auto"/>
          <w:sz w:val="24"/>
          <w:lang w:val="en-US" w:eastAsia="zh-CN"/>
        </w:rPr>
      </w:pPr>
      <w:r>
        <w:rPr>
          <w:rFonts w:hint="eastAsia" w:ascii="宋体" w:hAnsi="宋体"/>
          <w:b/>
          <w:color w:val="auto"/>
          <w:sz w:val="24"/>
          <w:lang w:val="en-US" w:eastAsia="zh-CN"/>
        </w:rPr>
        <w:t>标项三</w:t>
      </w:r>
    </w:p>
    <w:tbl>
      <w:tblPr>
        <w:tblStyle w:val="6"/>
        <w:tblW w:w="9792"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9"/>
        <w:gridCol w:w="3446"/>
        <w:gridCol w:w="1378"/>
        <w:gridCol w:w="1930"/>
        <w:gridCol w:w="1660"/>
      </w:tblGrid>
      <w:tr w14:paraId="5EAF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89" w:type="dxa"/>
            <w:noWrap w:val="0"/>
            <w:tcMar>
              <w:top w:w="75" w:type="dxa"/>
              <w:left w:w="75" w:type="dxa"/>
              <w:bottom w:w="75" w:type="dxa"/>
              <w:right w:w="75" w:type="dxa"/>
            </w:tcMar>
            <w:vAlign w:val="center"/>
          </w:tcPr>
          <w:p w14:paraId="07419E90">
            <w:pPr>
              <w:pStyle w:val="8"/>
              <w:spacing w:beforeAutospacing="0" w:afterAutospacing="0" w:line="240" w:lineRule="auto"/>
              <w:jc w:val="center"/>
              <w:rPr>
                <w:color w:val="auto"/>
                <w:sz w:val="21"/>
                <w:szCs w:val="21"/>
                <w:highlight w:val="none"/>
              </w:rPr>
            </w:pPr>
            <w:r>
              <w:rPr>
                <w:rFonts w:hint="eastAsia"/>
                <w:color w:val="auto"/>
                <w:sz w:val="21"/>
                <w:szCs w:val="21"/>
                <w:highlight w:val="none"/>
              </w:rPr>
              <w:t>序号</w:t>
            </w:r>
          </w:p>
        </w:tc>
        <w:tc>
          <w:tcPr>
            <w:tcW w:w="3446" w:type="dxa"/>
            <w:noWrap w:val="0"/>
            <w:tcMar>
              <w:top w:w="75" w:type="dxa"/>
              <w:left w:w="75" w:type="dxa"/>
              <w:bottom w:w="75" w:type="dxa"/>
              <w:right w:w="75" w:type="dxa"/>
            </w:tcMar>
            <w:vAlign w:val="center"/>
          </w:tcPr>
          <w:p w14:paraId="3FF888D3">
            <w:pPr>
              <w:pStyle w:val="8"/>
              <w:spacing w:line="240" w:lineRule="auto"/>
              <w:jc w:val="center"/>
              <w:rPr>
                <w:color w:val="auto"/>
                <w:sz w:val="21"/>
                <w:szCs w:val="21"/>
                <w:highlight w:val="none"/>
              </w:rPr>
            </w:pPr>
            <w:r>
              <w:rPr>
                <w:color w:val="auto"/>
                <w:sz w:val="21"/>
                <w:szCs w:val="21"/>
                <w:highlight w:val="none"/>
              </w:rPr>
              <w:t>项目名称</w:t>
            </w:r>
          </w:p>
        </w:tc>
        <w:tc>
          <w:tcPr>
            <w:tcW w:w="1378" w:type="dxa"/>
            <w:noWrap w:val="0"/>
            <w:tcMar>
              <w:top w:w="75" w:type="dxa"/>
              <w:left w:w="75" w:type="dxa"/>
              <w:bottom w:w="75" w:type="dxa"/>
              <w:right w:w="75" w:type="dxa"/>
            </w:tcMar>
            <w:vAlign w:val="center"/>
          </w:tcPr>
          <w:p w14:paraId="5CF466F1">
            <w:pPr>
              <w:pStyle w:val="8"/>
              <w:spacing w:beforeAutospacing="0" w:afterAutospacing="0" w:line="240" w:lineRule="auto"/>
              <w:jc w:val="center"/>
              <w:rPr>
                <w:color w:val="auto"/>
                <w:sz w:val="21"/>
                <w:szCs w:val="21"/>
                <w:highlight w:val="none"/>
              </w:rPr>
            </w:pPr>
            <w:r>
              <w:rPr>
                <w:color w:val="auto"/>
                <w:sz w:val="21"/>
                <w:szCs w:val="21"/>
                <w:highlight w:val="none"/>
              </w:rPr>
              <w:t>数量/单位</w:t>
            </w:r>
          </w:p>
        </w:tc>
        <w:tc>
          <w:tcPr>
            <w:tcW w:w="1930" w:type="dxa"/>
            <w:noWrap w:val="0"/>
            <w:tcMar>
              <w:top w:w="75" w:type="dxa"/>
              <w:left w:w="75" w:type="dxa"/>
              <w:bottom w:w="75" w:type="dxa"/>
              <w:right w:w="75" w:type="dxa"/>
            </w:tcMar>
            <w:vAlign w:val="center"/>
          </w:tcPr>
          <w:p w14:paraId="37E0EC87">
            <w:pPr>
              <w:pStyle w:val="8"/>
              <w:spacing w:beforeAutospacing="0" w:afterAutospacing="0" w:line="240" w:lineRule="auto"/>
              <w:jc w:val="center"/>
              <w:rPr>
                <w:color w:val="auto"/>
                <w:sz w:val="21"/>
                <w:szCs w:val="21"/>
                <w:highlight w:val="none"/>
              </w:rPr>
            </w:pPr>
            <w:r>
              <w:rPr>
                <w:color w:val="auto"/>
                <w:sz w:val="21"/>
                <w:szCs w:val="21"/>
                <w:highlight w:val="none"/>
              </w:rPr>
              <w:t>预算金额</w:t>
            </w:r>
            <w:r>
              <w:rPr>
                <w:rFonts w:hint="eastAsia"/>
                <w:color w:val="auto"/>
                <w:sz w:val="21"/>
                <w:szCs w:val="21"/>
                <w:highlight w:val="none"/>
              </w:rPr>
              <w:t>（万元）</w:t>
            </w:r>
          </w:p>
        </w:tc>
        <w:tc>
          <w:tcPr>
            <w:tcW w:w="1660" w:type="dxa"/>
            <w:noWrap w:val="0"/>
            <w:tcMar>
              <w:top w:w="75" w:type="dxa"/>
              <w:left w:w="75" w:type="dxa"/>
              <w:bottom w:w="75" w:type="dxa"/>
              <w:right w:w="75" w:type="dxa"/>
            </w:tcMar>
            <w:vAlign w:val="center"/>
          </w:tcPr>
          <w:p w14:paraId="7BE95D1F">
            <w:pPr>
              <w:pStyle w:val="8"/>
              <w:spacing w:beforeAutospacing="0" w:afterAutospacing="0" w:line="240" w:lineRule="auto"/>
              <w:jc w:val="center"/>
              <w:rPr>
                <w:color w:val="auto"/>
                <w:sz w:val="21"/>
                <w:szCs w:val="21"/>
                <w:highlight w:val="none"/>
              </w:rPr>
            </w:pPr>
            <w:r>
              <w:rPr>
                <w:color w:val="auto"/>
                <w:sz w:val="21"/>
                <w:szCs w:val="21"/>
                <w:highlight w:val="none"/>
              </w:rPr>
              <w:t>备注</w:t>
            </w:r>
          </w:p>
        </w:tc>
      </w:tr>
      <w:tr w14:paraId="0F27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689" w:type="dxa"/>
            <w:noWrap w:val="0"/>
            <w:tcMar>
              <w:top w:w="75" w:type="dxa"/>
              <w:left w:w="75" w:type="dxa"/>
              <w:bottom w:w="75" w:type="dxa"/>
              <w:right w:w="75" w:type="dxa"/>
            </w:tcMar>
            <w:vAlign w:val="center"/>
          </w:tcPr>
          <w:p w14:paraId="4A8C9212">
            <w:pPr>
              <w:spacing w:line="240" w:lineRule="auto"/>
              <w:jc w:val="center"/>
              <w:rPr>
                <w:rFonts w:hint="eastAsia"/>
                <w:color w:val="auto"/>
                <w:sz w:val="21"/>
                <w:szCs w:val="21"/>
                <w:highlight w:val="none"/>
              </w:rPr>
            </w:pPr>
            <w:r>
              <w:rPr>
                <w:rFonts w:hint="eastAsia" w:ascii="Times New Roman" w:hAnsi="Times New Roman" w:eastAsia="宋体" w:cs="Times New Roman"/>
                <w:color w:val="auto"/>
                <w:lang w:val="en-US" w:eastAsia="zh-CN"/>
              </w:rPr>
              <w:t>1</w:t>
            </w:r>
          </w:p>
        </w:tc>
        <w:tc>
          <w:tcPr>
            <w:tcW w:w="3446" w:type="dxa"/>
            <w:noWrap w:val="0"/>
            <w:tcMar>
              <w:top w:w="75" w:type="dxa"/>
              <w:left w:w="75" w:type="dxa"/>
              <w:bottom w:w="75" w:type="dxa"/>
              <w:right w:w="75" w:type="dxa"/>
            </w:tcMar>
            <w:vAlign w:val="center"/>
          </w:tcPr>
          <w:p w14:paraId="147E0635">
            <w:pPr>
              <w:spacing w:line="240" w:lineRule="auto"/>
              <w:jc w:val="center"/>
              <w:rPr>
                <w:color w:val="auto"/>
                <w:sz w:val="21"/>
                <w:szCs w:val="21"/>
                <w:highlight w:val="none"/>
              </w:rPr>
            </w:pPr>
            <w:r>
              <w:rPr>
                <w:rFonts w:hint="eastAsia" w:ascii="宋体" w:hAnsi="宋体" w:eastAsia="宋体"/>
                <w:b/>
                <w:bCs/>
                <w:color w:val="auto"/>
                <w:kern w:val="0"/>
                <w:szCs w:val="21"/>
              </w:rPr>
              <w:t>◆</w:t>
            </w:r>
            <w:r>
              <w:rPr>
                <w:rFonts w:hint="eastAsia" w:ascii="Times New Roman" w:hAnsi="Times New Roman" w:eastAsia="宋体" w:cs="Times New Roman"/>
                <w:color w:val="auto"/>
                <w:highlight w:val="none"/>
                <w:lang w:val="en-US" w:eastAsia="zh-CN"/>
              </w:rPr>
              <w:t>全自动QuEchERS实验仪（渔农）</w:t>
            </w:r>
          </w:p>
        </w:tc>
        <w:tc>
          <w:tcPr>
            <w:tcW w:w="1378" w:type="dxa"/>
            <w:noWrap w:val="0"/>
            <w:tcMar>
              <w:top w:w="75" w:type="dxa"/>
              <w:left w:w="75" w:type="dxa"/>
              <w:bottom w:w="75" w:type="dxa"/>
              <w:right w:w="75" w:type="dxa"/>
            </w:tcMar>
            <w:vAlign w:val="center"/>
          </w:tcPr>
          <w:p w14:paraId="325FF8AD">
            <w:pPr>
              <w:spacing w:line="240" w:lineRule="auto"/>
              <w:jc w:val="center"/>
              <w:rPr>
                <w:color w:val="auto"/>
                <w:sz w:val="21"/>
                <w:szCs w:val="21"/>
                <w:highlight w:val="none"/>
              </w:rPr>
            </w:pPr>
            <w:r>
              <w:rPr>
                <w:rFonts w:hint="eastAsia" w:ascii="Times New Roman" w:hAnsi="Times New Roman" w:eastAsia="宋体" w:cs="Times New Roman"/>
                <w:color w:val="auto"/>
                <w:lang w:val="en-US" w:eastAsia="zh-CN"/>
              </w:rPr>
              <w:t>1套</w:t>
            </w:r>
          </w:p>
        </w:tc>
        <w:tc>
          <w:tcPr>
            <w:tcW w:w="1930" w:type="dxa"/>
            <w:vMerge w:val="restart"/>
            <w:noWrap w:val="0"/>
            <w:tcMar>
              <w:top w:w="75" w:type="dxa"/>
              <w:left w:w="75" w:type="dxa"/>
              <w:bottom w:w="75" w:type="dxa"/>
              <w:right w:w="75" w:type="dxa"/>
            </w:tcMar>
            <w:vAlign w:val="center"/>
          </w:tcPr>
          <w:p w14:paraId="21CD85C3">
            <w:pPr>
              <w:spacing w:line="240" w:lineRule="auto"/>
              <w:jc w:val="center"/>
              <w:rPr>
                <w:color w:val="auto"/>
                <w:sz w:val="21"/>
                <w:szCs w:val="21"/>
                <w:highlight w:val="none"/>
              </w:rPr>
            </w:pPr>
            <w:r>
              <w:rPr>
                <w:rFonts w:hint="eastAsia" w:ascii="Times New Roman" w:hAnsi="Times New Roman" w:eastAsia="宋体" w:cs="Times New Roman"/>
                <w:color w:val="auto"/>
                <w:lang w:val="en-US" w:eastAsia="zh-CN"/>
              </w:rPr>
              <w:t>10</w:t>
            </w:r>
            <w:r>
              <w:rPr>
                <w:rFonts w:hint="eastAsia" w:cs="Times New Roman"/>
                <w:color w:val="auto"/>
                <w:lang w:val="en-US" w:eastAsia="zh-CN"/>
              </w:rPr>
              <w:t>5</w:t>
            </w:r>
          </w:p>
        </w:tc>
        <w:tc>
          <w:tcPr>
            <w:tcW w:w="1660" w:type="dxa"/>
            <w:noWrap w:val="0"/>
            <w:tcMar>
              <w:top w:w="75" w:type="dxa"/>
              <w:left w:w="75" w:type="dxa"/>
              <w:bottom w:w="75" w:type="dxa"/>
              <w:right w:w="75" w:type="dxa"/>
            </w:tcMar>
            <w:vAlign w:val="center"/>
          </w:tcPr>
          <w:p w14:paraId="28BC66A3">
            <w:pPr>
              <w:spacing w:line="240" w:lineRule="auto"/>
              <w:jc w:val="center"/>
              <w:rPr>
                <w:color w:val="auto"/>
                <w:sz w:val="21"/>
                <w:szCs w:val="21"/>
                <w:highlight w:val="none"/>
              </w:rPr>
            </w:pPr>
          </w:p>
        </w:tc>
      </w:tr>
      <w:tr w14:paraId="3E41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689" w:type="dxa"/>
            <w:noWrap w:val="0"/>
            <w:tcMar>
              <w:top w:w="75" w:type="dxa"/>
              <w:left w:w="75" w:type="dxa"/>
              <w:bottom w:w="75" w:type="dxa"/>
              <w:right w:w="75" w:type="dxa"/>
            </w:tcMar>
            <w:vAlign w:val="center"/>
          </w:tcPr>
          <w:p w14:paraId="75E6B231">
            <w:pPr>
              <w:spacing w:line="240" w:lineRule="auto"/>
              <w:jc w:val="center"/>
              <w:rPr>
                <w:rFonts w:hint="eastAsia"/>
                <w:color w:val="auto"/>
                <w:sz w:val="21"/>
                <w:szCs w:val="21"/>
                <w:highlight w:val="none"/>
              </w:rPr>
            </w:pPr>
            <w:r>
              <w:rPr>
                <w:rFonts w:hint="eastAsia" w:ascii="Times New Roman" w:hAnsi="Times New Roman" w:eastAsia="宋体" w:cs="Times New Roman"/>
                <w:color w:val="auto"/>
                <w:lang w:val="en-US" w:eastAsia="zh-CN"/>
              </w:rPr>
              <w:t>2</w:t>
            </w:r>
          </w:p>
        </w:tc>
        <w:tc>
          <w:tcPr>
            <w:tcW w:w="3446" w:type="dxa"/>
            <w:noWrap w:val="0"/>
            <w:tcMar>
              <w:top w:w="75" w:type="dxa"/>
              <w:left w:w="75" w:type="dxa"/>
              <w:bottom w:w="75" w:type="dxa"/>
              <w:right w:w="75" w:type="dxa"/>
            </w:tcMar>
            <w:vAlign w:val="center"/>
          </w:tcPr>
          <w:p w14:paraId="1835959E">
            <w:pPr>
              <w:spacing w:line="240" w:lineRule="auto"/>
              <w:jc w:val="center"/>
              <w:rPr>
                <w:color w:val="auto"/>
                <w:sz w:val="21"/>
                <w:szCs w:val="21"/>
                <w:highlight w:val="none"/>
              </w:rPr>
            </w:pPr>
            <w:r>
              <w:rPr>
                <w:rFonts w:hint="eastAsia" w:ascii="Times New Roman" w:hAnsi="Times New Roman" w:eastAsia="宋体" w:cs="Times New Roman"/>
                <w:color w:val="auto"/>
                <w:highlight w:val="none"/>
                <w:lang w:val="en-US" w:eastAsia="zh-CN"/>
              </w:rPr>
              <w:t>气相分子吸收光谱仪（渔农）</w:t>
            </w:r>
          </w:p>
        </w:tc>
        <w:tc>
          <w:tcPr>
            <w:tcW w:w="1378" w:type="dxa"/>
            <w:noWrap w:val="0"/>
            <w:tcMar>
              <w:top w:w="75" w:type="dxa"/>
              <w:left w:w="75" w:type="dxa"/>
              <w:bottom w:w="75" w:type="dxa"/>
              <w:right w:w="75" w:type="dxa"/>
            </w:tcMar>
            <w:vAlign w:val="center"/>
          </w:tcPr>
          <w:p w14:paraId="448CBE2C">
            <w:pPr>
              <w:spacing w:line="240" w:lineRule="auto"/>
              <w:jc w:val="center"/>
              <w:rPr>
                <w:color w:val="auto"/>
                <w:sz w:val="21"/>
                <w:szCs w:val="21"/>
                <w:highlight w:val="none"/>
              </w:rPr>
            </w:pPr>
            <w:r>
              <w:rPr>
                <w:rFonts w:hint="eastAsia" w:ascii="Times New Roman" w:hAnsi="Times New Roman" w:eastAsia="宋体" w:cs="Times New Roman"/>
                <w:color w:val="auto"/>
                <w:lang w:val="en-US" w:eastAsia="zh-CN"/>
              </w:rPr>
              <w:t>1台</w:t>
            </w:r>
          </w:p>
        </w:tc>
        <w:tc>
          <w:tcPr>
            <w:tcW w:w="1930" w:type="dxa"/>
            <w:vMerge w:val="continue"/>
            <w:noWrap w:val="0"/>
            <w:tcMar>
              <w:top w:w="75" w:type="dxa"/>
              <w:left w:w="75" w:type="dxa"/>
              <w:bottom w:w="75" w:type="dxa"/>
              <w:right w:w="75" w:type="dxa"/>
            </w:tcMar>
            <w:vAlign w:val="center"/>
          </w:tcPr>
          <w:p w14:paraId="5C0AA348">
            <w:pPr>
              <w:spacing w:line="240" w:lineRule="auto"/>
              <w:jc w:val="center"/>
              <w:rPr>
                <w:color w:val="auto"/>
                <w:sz w:val="21"/>
                <w:szCs w:val="21"/>
                <w:highlight w:val="none"/>
              </w:rPr>
            </w:pPr>
          </w:p>
        </w:tc>
        <w:tc>
          <w:tcPr>
            <w:tcW w:w="1660" w:type="dxa"/>
            <w:noWrap w:val="0"/>
            <w:tcMar>
              <w:top w:w="75" w:type="dxa"/>
              <w:left w:w="75" w:type="dxa"/>
              <w:bottom w:w="75" w:type="dxa"/>
              <w:right w:w="75" w:type="dxa"/>
            </w:tcMar>
            <w:vAlign w:val="center"/>
          </w:tcPr>
          <w:p w14:paraId="24975EE3">
            <w:pPr>
              <w:spacing w:line="240" w:lineRule="auto"/>
              <w:jc w:val="center"/>
              <w:rPr>
                <w:color w:val="auto"/>
                <w:sz w:val="21"/>
                <w:szCs w:val="21"/>
                <w:highlight w:val="none"/>
              </w:rPr>
            </w:pPr>
          </w:p>
        </w:tc>
      </w:tr>
      <w:tr w14:paraId="74BA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689" w:type="dxa"/>
            <w:noWrap w:val="0"/>
            <w:tcMar>
              <w:top w:w="75" w:type="dxa"/>
              <w:left w:w="75" w:type="dxa"/>
              <w:bottom w:w="75" w:type="dxa"/>
              <w:right w:w="75" w:type="dxa"/>
            </w:tcMar>
            <w:vAlign w:val="center"/>
          </w:tcPr>
          <w:p w14:paraId="0E82DB50">
            <w:pPr>
              <w:spacing w:line="240" w:lineRule="auto"/>
              <w:jc w:val="center"/>
              <w:rPr>
                <w:rFonts w:hint="eastAsia"/>
                <w:color w:val="auto"/>
                <w:sz w:val="21"/>
                <w:szCs w:val="21"/>
                <w:highlight w:val="none"/>
              </w:rPr>
            </w:pPr>
            <w:r>
              <w:rPr>
                <w:rFonts w:hint="eastAsia" w:ascii="Times New Roman" w:hAnsi="Times New Roman" w:eastAsia="宋体" w:cs="Times New Roman"/>
                <w:color w:val="auto"/>
                <w:lang w:val="en-US" w:eastAsia="zh-CN"/>
              </w:rPr>
              <w:t>3</w:t>
            </w:r>
          </w:p>
        </w:tc>
        <w:tc>
          <w:tcPr>
            <w:tcW w:w="3446" w:type="dxa"/>
            <w:noWrap w:val="0"/>
            <w:tcMar>
              <w:top w:w="75" w:type="dxa"/>
              <w:left w:w="75" w:type="dxa"/>
              <w:bottom w:w="75" w:type="dxa"/>
              <w:right w:w="75" w:type="dxa"/>
            </w:tcMar>
            <w:vAlign w:val="center"/>
          </w:tcPr>
          <w:p w14:paraId="1A41C765">
            <w:pPr>
              <w:spacing w:line="240" w:lineRule="auto"/>
              <w:jc w:val="center"/>
              <w:rPr>
                <w:color w:val="auto"/>
                <w:sz w:val="21"/>
                <w:szCs w:val="21"/>
                <w:highlight w:val="none"/>
              </w:rPr>
            </w:pPr>
            <w:r>
              <w:rPr>
                <w:rFonts w:hint="eastAsia" w:ascii="Times New Roman" w:hAnsi="Times New Roman" w:eastAsia="宋体" w:cs="Times New Roman"/>
                <w:color w:val="auto"/>
                <w:highlight w:val="none"/>
                <w:lang w:val="en-US" w:eastAsia="zh-CN"/>
              </w:rPr>
              <w:t>自动水浴回流提取仪（药品）</w:t>
            </w:r>
          </w:p>
        </w:tc>
        <w:tc>
          <w:tcPr>
            <w:tcW w:w="1378" w:type="dxa"/>
            <w:noWrap w:val="0"/>
            <w:tcMar>
              <w:top w:w="75" w:type="dxa"/>
              <w:left w:w="75" w:type="dxa"/>
              <w:bottom w:w="75" w:type="dxa"/>
              <w:right w:w="75" w:type="dxa"/>
            </w:tcMar>
            <w:vAlign w:val="center"/>
          </w:tcPr>
          <w:p w14:paraId="15B4A48A">
            <w:pPr>
              <w:spacing w:line="240" w:lineRule="auto"/>
              <w:jc w:val="center"/>
              <w:rPr>
                <w:color w:val="auto"/>
                <w:sz w:val="21"/>
                <w:szCs w:val="21"/>
                <w:highlight w:val="none"/>
              </w:rPr>
            </w:pPr>
            <w:r>
              <w:rPr>
                <w:rFonts w:hint="eastAsia" w:ascii="Times New Roman" w:hAnsi="Times New Roman" w:eastAsia="宋体" w:cs="Times New Roman"/>
                <w:color w:val="auto"/>
                <w:lang w:val="en-US" w:eastAsia="zh-CN"/>
              </w:rPr>
              <w:t>1台</w:t>
            </w:r>
          </w:p>
        </w:tc>
        <w:tc>
          <w:tcPr>
            <w:tcW w:w="1930" w:type="dxa"/>
            <w:vMerge w:val="continue"/>
            <w:noWrap w:val="0"/>
            <w:tcMar>
              <w:top w:w="75" w:type="dxa"/>
              <w:left w:w="75" w:type="dxa"/>
              <w:bottom w:w="75" w:type="dxa"/>
              <w:right w:w="75" w:type="dxa"/>
            </w:tcMar>
            <w:vAlign w:val="center"/>
          </w:tcPr>
          <w:p w14:paraId="1905DD0E">
            <w:pPr>
              <w:spacing w:line="240" w:lineRule="auto"/>
              <w:jc w:val="center"/>
              <w:rPr>
                <w:color w:val="auto"/>
                <w:sz w:val="21"/>
                <w:szCs w:val="21"/>
                <w:highlight w:val="none"/>
              </w:rPr>
            </w:pPr>
          </w:p>
        </w:tc>
        <w:tc>
          <w:tcPr>
            <w:tcW w:w="1660" w:type="dxa"/>
            <w:noWrap w:val="0"/>
            <w:tcMar>
              <w:top w:w="75" w:type="dxa"/>
              <w:left w:w="75" w:type="dxa"/>
              <w:bottom w:w="75" w:type="dxa"/>
              <w:right w:w="75" w:type="dxa"/>
            </w:tcMar>
            <w:vAlign w:val="center"/>
          </w:tcPr>
          <w:p w14:paraId="6485C342">
            <w:pPr>
              <w:spacing w:line="240" w:lineRule="auto"/>
              <w:jc w:val="center"/>
              <w:rPr>
                <w:color w:val="auto"/>
                <w:sz w:val="21"/>
                <w:szCs w:val="21"/>
                <w:highlight w:val="none"/>
              </w:rPr>
            </w:pPr>
          </w:p>
        </w:tc>
      </w:tr>
      <w:tr w14:paraId="53C4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689" w:type="dxa"/>
            <w:noWrap w:val="0"/>
            <w:tcMar>
              <w:top w:w="75" w:type="dxa"/>
              <w:left w:w="75" w:type="dxa"/>
              <w:bottom w:w="75" w:type="dxa"/>
              <w:right w:w="75" w:type="dxa"/>
            </w:tcMar>
            <w:vAlign w:val="center"/>
          </w:tcPr>
          <w:p w14:paraId="4474A2EA">
            <w:pPr>
              <w:spacing w:line="240" w:lineRule="auto"/>
              <w:jc w:val="center"/>
              <w:rPr>
                <w:rFonts w:hint="eastAsia"/>
                <w:color w:val="auto"/>
                <w:sz w:val="21"/>
                <w:szCs w:val="21"/>
                <w:highlight w:val="none"/>
              </w:rPr>
            </w:pPr>
            <w:r>
              <w:rPr>
                <w:rFonts w:hint="eastAsia" w:ascii="Times New Roman" w:hAnsi="Times New Roman" w:eastAsia="宋体" w:cs="Times New Roman"/>
                <w:color w:val="auto"/>
                <w:lang w:val="en-US" w:eastAsia="zh-CN"/>
              </w:rPr>
              <w:t>4</w:t>
            </w:r>
          </w:p>
        </w:tc>
        <w:tc>
          <w:tcPr>
            <w:tcW w:w="3446" w:type="dxa"/>
            <w:noWrap w:val="0"/>
            <w:tcMar>
              <w:top w:w="75" w:type="dxa"/>
              <w:left w:w="75" w:type="dxa"/>
              <w:bottom w:w="75" w:type="dxa"/>
              <w:right w:w="75" w:type="dxa"/>
            </w:tcMar>
            <w:vAlign w:val="center"/>
          </w:tcPr>
          <w:p w14:paraId="7B8A3C29">
            <w:pPr>
              <w:spacing w:line="240" w:lineRule="auto"/>
              <w:jc w:val="center"/>
              <w:rPr>
                <w:color w:val="auto"/>
                <w:sz w:val="21"/>
                <w:szCs w:val="21"/>
                <w:highlight w:val="none"/>
              </w:rPr>
            </w:pPr>
            <w:r>
              <w:rPr>
                <w:rFonts w:hint="eastAsia" w:ascii="Times New Roman" w:hAnsi="Times New Roman" w:eastAsia="宋体" w:cs="Times New Roman"/>
                <w:color w:val="auto"/>
                <w:highlight w:val="none"/>
                <w:lang w:val="en-US" w:eastAsia="zh-CN"/>
              </w:rPr>
              <w:t>多样品平行浓缩仪（渔农）</w:t>
            </w:r>
          </w:p>
        </w:tc>
        <w:tc>
          <w:tcPr>
            <w:tcW w:w="1378" w:type="dxa"/>
            <w:noWrap w:val="0"/>
            <w:tcMar>
              <w:top w:w="75" w:type="dxa"/>
              <w:left w:w="75" w:type="dxa"/>
              <w:bottom w:w="75" w:type="dxa"/>
              <w:right w:w="75" w:type="dxa"/>
            </w:tcMar>
            <w:vAlign w:val="center"/>
          </w:tcPr>
          <w:p w14:paraId="3A5E0516">
            <w:pPr>
              <w:spacing w:line="240" w:lineRule="auto"/>
              <w:jc w:val="center"/>
              <w:rPr>
                <w:color w:val="auto"/>
                <w:sz w:val="21"/>
                <w:szCs w:val="21"/>
                <w:highlight w:val="none"/>
              </w:rPr>
            </w:pPr>
            <w:r>
              <w:rPr>
                <w:rFonts w:hint="eastAsia" w:ascii="Times New Roman" w:hAnsi="Times New Roman" w:eastAsia="宋体" w:cs="Times New Roman"/>
                <w:color w:val="auto"/>
                <w:lang w:val="en-US" w:eastAsia="zh-CN"/>
              </w:rPr>
              <w:t>1台</w:t>
            </w:r>
          </w:p>
        </w:tc>
        <w:tc>
          <w:tcPr>
            <w:tcW w:w="1930" w:type="dxa"/>
            <w:vMerge w:val="continue"/>
            <w:noWrap w:val="0"/>
            <w:tcMar>
              <w:top w:w="75" w:type="dxa"/>
              <w:left w:w="75" w:type="dxa"/>
              <w:bottom w:w="75" w:type="dxa"/>
              <w:right w:w="75" w:type="dxa"/>
            </w:tcMar>
            <w:vAlign w:val="center"/>
          </w:tcPr>
          <w:p w14:paraId="73ABCB57">
            <w:pPr>
              <w:spacing w:line="240" w:lineRule="auto"/>
              <w:jc w:val="center"/>
              <w:rPr>
                <w:color w:val="auto"/>
                <w:sz w:val="21"/>
                <w:szCs w:val="21"/>
                <w:highlight w:val="none"/>
              </w:rPr>
            </w:pPr>
          </w:p>
        </w:tc>
        <w:tc>
          <w:tcPr>
            <w:tcW w:w="1660" w:type="dxa"/>
            <w:noWrap w:val="0"/>
            <w:tcMar>
              <w:top w:w="75" w:type="dxa"/>
              <w:left w:w="75" w:type="dxa"/>
              <w:bottom w:w="75" w:type="dxa"/>
              <w:right w:w="75" w:type="dxa"/>
            </w:tcMar>
            <w:vAlign w:val="center"/>
          </w:tcPr>
          <w:p w14:paraId="6CEA2FBF">
            <w:pPr>
              <w:spacing w:line="240" w:lineRule="auto"/>
              <w:jc w:val="center"/>
              <w:rPr>
                <w:color w:val="auto"/>
                <w:sz w:val="21"/>
                <w:szCs w:val="21"/>
                <w:highlight w:val="none"/>
              </w:rPr>
            </w:pPr>
          </w:p>
        </w:tc>
      </w:tr>
      <w:tr w14:paraId="3285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689" w:type="dxa"/>
            <w:noWrap w:val="0"/>
            <w:tcMar>
              <w:top w:w="75" w:type="dxa"/>
              <w:left w:w="75" w:type="dxa"/>
              <w:bottom w:w="75" w:type="dxa"/>
              <w:right w:w="75" w:type="dxa"/>
            </w:tcMar>
            <w:vAlign w:val="center"/>
          </w:tcPr>
          <w:p w14:paraId="02958755">
            <w:pPr>
              <w:spacing w:line="240" w:lineRule="auto"/>
              <w:jc w:val="center"/>
              <w:rPr>
                <w:rFonts w:hint="eastAsia"/>
                <w:color w:val="auto"/>
                <w:sz w:val="21"/>
                <w:szCs w:val="21"/>
                <w:highlight w:val="none"/>
              </w:rPr>
            </w:pPr>
            <w:r>
              <w:rPr>
                <w:rFonts w:hint="eastAsia" w:ascii="Times New Roman" w:hAnsi="Times New Roman" w:eastAsia="宋体" w:cs="Times New Roman"/>
                <w:color w:val="auto"/>
                <w:lang w:val="en-US" w:eastAsia="zh-CN"/>
              </w:rPr>
              <w:t>5</w:t>
            </w:r>
          </w:p>
        </w:tc>
        <w:tc>
          <w:tcPr>
            <w:tcW w:w="3446" w:type="dxa"/>
            <w:noWrap w:val="0"/>
            <w:tcMar>
              <w:top w:w="75" w:type="dxa"/>
              <w:left w:w="75" w:type="dxa"/>
              <w:bottom w:w="75" w:type="dxa"/>
              <w:right w:w="75" w:type="dxa"/>
            </w:tcMar>
            <w:vAlign w:val="center"/>
          </w:tcPr>
          <w:p w14:paraId="6A154033">
            <w:pPr>
              <w:spacing w:line="240" w:lineRule="auto"/>
              <w:jc w:val="center"/>
              <w:rPr>
                <w:color w:val="auto"/>
                <w:sz w:val="21"/>
                <w:szCs w:val="21"/>
                <w:highlight w:val="none"/>
              </w:rPr>
            </w:pPr>
            <w:r>
              <w:rPr>
                <w:rFonts w:hint="eastAsia" w:ascii="Times New Roman" w:hAnsi="Times New Roman" w:eastAsia="宋体" w:cs="Times New Roman"/>
                <w:color w:val="auto"/>
                <w:highlight w:val="none"/>
                <w:lang w:val="en-US" w:eastAsia="zh-CN"/>
              </w:rPr>
              <w:t>全自动剥壳分选仪（食品）</w:t>
            </w:r>
          </w:p>
        </w:tc>
        <w:tc>
          <w:tcPr>
            <w:tcW w:w="1378" w:type="dxa"/>
            <w:noWrap w:val="0"/>
            <w:tcMar>
              <w:top w:w="75" w:type="dxa"/>
              <w:left w:w="75" w:type="dxa"/>
              <w:bottom w:w="75" w:type="dxa"/>
              <w:right w:w="75" w:type="dxa"/>
            </w:tcMar>
            <w:vAlign w:val="center"/>
          </w:tcPr>
          <w:p w14:paraId="0455F9D8">
            <w:pPr>
              <w:spacing w:line="240" w:lineRule="auto"/>
              <w:jc w:val="center"/>
              <w:rPr>
                <w:color w:val="auto"/>
                <w:sz w:val="21"/>
                <w:szCs w:val="21"/>
                <w:highlight w:val="none"/>
              </w:rPr>
            </w:pPr>
            <w:r>
              <w:rPr>
                <w:rFonts w:hint="eastAsia" w:ascii="Times New Roman" w:hAnsi="Times New Roman" w:eastAsia="宋体" w:cs="Times New Roman"/>
                <w:color w:val="auto"/>
                <w:lang w:val="en-US" w:eastAsia="zh-CN"/>
              </w:rPr>
              <w:t>1台</w:t>
            </w:r>
          </w:p>
        </w:tc>
        <w:tc>
          <w:tcPr>
            <w:tcW w:w="1930" w:type="dxa"/>
            <w:vMerge w:val="continue"/>
            <w:noWrap w:val="0"/>
            <w:tcMar>
              <w:top w:w="75" w:type="dxa"/>
              <w:left w:w="75" w:type="dxa"/>
              <w:bottom w:w="75" w:type="dxa"/>
              <w:right w:w="75" w:type="dxa"/>
            </w:tcMar>
            <w:vAlign w:val="center"/>
          </w:tcPr>
          <w:p w14:paraId="03703F95">
            <w:pPr>
              <w:spacing w:line="240" w:lineRule="auto"/>
              <w:jc w:val="center"/>
              <w:rPr>
                <w:color w:val="auto"/>
                <w:sz w:val="21"/>
                <w:szCs w:val="21"/>
                <w:highlight w:val="none"/>
              </w:rPr>
            </w:pPr>
          </w:p>
        </w:tc>
        <w:tc>
          <w:tcPr>
            <w:tcW w:w="1660" w:type="dxa"/>
            <w:noWrap w:val="0"/>
            <w:tcMar>
              <w:top w:w="75" w:type="dxa"/>
              <w:left w:w="75" w:type="dxa"/>
              <w:bottom w:w="75" w:type="dxa"/>
              <w:right w:w="75" w:type="dxa"/>
            </w:tcMar>
            <w:vAlign w:val="center"/>
          </w:tcPr>
          <w:p w14:paraId="31533317">
            <w:pPr>
              <w:spacing w:line="240" w:lineRule="auto"/>
              <w:jc w:val="center"/>
              <w:rPr>
                <w:color w:val="auto"/>
                <w:sz w:val="21"/>
                <w:szCs w:val="21"/>
                <w:highlight w:val="none"/>
              </w:rPr>
            </w:pPr>
          </w:p>
        </w:tc>
      </w:tr>
    </w:tbl>
    <w:p w14:paraId="731ADD96">
      <w:pPr>
        <w:snapToGrid w:val="0"/>
        <w:spacing w:line="312" w:lineRule="auto"/>
        <w:rPr>
          <w:rFonts w:hint="default" w:ascii="宋体" w:hAnsi="宋体"/>
          <w:b/>
          <w:color w:val="FF0000"/>
          <w:sz w:val="24"/>
          <w:lang w:val="en-US" w:eastAsia="zh-CN"/>
        </w:rPr>
      </w:pPr>
    </w:p>
    <w:p w14:paraId="61B393A7">
      <w:pPr>
        <w:numPr>
          <w:ilvl w:val="0"/>
          <w:numId w:val="5"/>
        </w:numPr>
        <w:spacing w:line="240" w:lineRule="auto"/>
        <w:rPr>
          <w:rFonts w:cs="宋体"/>
          <w:b/>
          <w:bCs/>
          <w:color w:val="auto"/>
          <w:szCs w:val="21"/>
          <w:highlight w:val="none"/>
        </w:rPr>
      </w:pPr>
      <w:r>
        <w:rPr>
          <w:rFonts w:hint="eastAsia" w:ascii="Times New Roman" w:hAnsi="Times New Roman" w:eastAsia="宋体" w:cs="Times New Roman"/>
          <w:b/>
          <w:bCs/>
          <w:color w:val="auto"/>
          <w:highlight w:val="none"/>
          <w:lang w:val="en-US" w:eastAsia="zh-CN"/>
        </w:rPr>
        <w:t>全自动QuEchERS实验仪</w:t>
      </w:r>
    </w:p>
    <w:p w14:paraId="77536165">
      <w:pPr>
        <w:numPr>
          <w:ilvl w:val="0"/>
          <w:numId w:val="6"/>
        </w:numPr>
        <w:snapToGrid w:val="0"/>
        <w:spacing w:before="156" w:beforeLines="50" w:line="240" w:lineRule="auto"/>
        <w:rPr>
          <w:rFonts w:hint="eastAsia" w:ascii="宋体" w:hAnsi="宋体" w:eastAsia="宋体" w:cs="宋体"/>
          <w:b/>
          <w:szCs w:val="21"/>
        </w:rPr>
      </w:pPr>
      <w:r>
        <w:rPr>
          <w:rFonts w:hint="eastAsia" w:ascii="宋体" w:hAnsi="宋体" w:eastAsia="宋体" w:cs="宋体"/>
          <w:b/>
          <w:szCs w:val="21"/>
        </w:rPr>
        <w:t>技术规格和性能要求</w:t>
      </w:r>
    </w:p>
    <w:p w14:paraId="7D7BBE20">
      <w:pPr>
        <w:spacing w:line="360" w:lineRule="auto"/>
        <w:ind w:firstLine="420" w:firstLineChars="200"/>
        <w:rPr>
          <w:rFonts w:ascii="宋体" w:hAnsi="宋体" w:eastAsia="宋体"/>
          <w:bCs/>
          <w:szCs w:val="21"/>
        </w:rPr>
      </w:pPr>
      <w:r>
        <w:rPr>
          <w:rFonts w:ascii="宋体" w:hAnsi="宋体" w:eastAsia="宋体"/>
          <w:bCs/>
          <w:szCs w:val="21"/>
        </w:rPr>
        <w:t>1</w:t>
      </w:r>
      <w:r>
        <w:rPr>
          <w:rFonts w:hint="eastAsia" w:ascii="宋体" w:hAnsi="宋体"/>
          <w:bCs/>
          <w:szCs w:val="21"/>
          <w:lang w:eastAsia="zh-CN"/>
        </w:rPr>
        <w:t>.</w:t>
      </w:r>
      <w:r>
        <w:rPr>
          <w:rFonts w:ascii="宋体" w:hAnsi="宋体" w:eastAsia="宋体"/>
          <w:bCs/>
          <w:szCs w:val="21"/>
        </w:rPr>
        <w:t>应用范围</w:t>
      </w:r>
    </w:p>
    <w:p w14:paraId="285C13D7">
      <w:pPr>
        <w:spacing w:line="360" w:lineRule="auto"/>
        <w:ind w:firstLine="420" w:firstLineChars="200"/>
        <w:rPr>
          <w:rFonts w:hint="eastAsia" w:ascii="宋体" w:hAnsi="宋体" w:eastAsia="宋体"/>
          <w:bCs/>
          <w:color w:val="auto"/>
          <w:szCs w:val="21"/>
          <w:lang w:eastAsia="zh-CN"/>
        </w:rPr>
      </w:pPr>
      <w:r>
        <w:rPr>
          <w:rFonts w:hint="eastAsia"/>
          <w:color w:val="auto"/>
        </w:rPr>
        <w:t>适用大量样品前处理操作，农残 QuEChERS 前处理方全程无需人员值守，实现全流程自动化检测，提高实验效率</w:t>
      </w:r>
      <w:r>
        <w:rPr>
          <w:rFonts w:hint="eastAsia"/>
          <w:color w:val="auto"/>
          <w:lang w:eastAsia="zh-CN"/>
        </w:rPr>
        <w:t>。</w:t>
      </w:r>
    </w:p>
    <w:p w14:paraId="5613B6A5">
      <w:pPr>
        <w:spacing w:line="360" w:lineRule="auto"/>
        <w:ind w:firstLine="420" w:firstLineChars="200"/>
        <w:rPr>
          <w:rFonts w:hint="default" w:ascii="宋体" w:hAnsi="宋体" w:eastAsia="宋体"/>
          <w:bCs/>
          <w:szCs w:val="21"/>
          <w:lang w:val="en-US" w:eastAsia="zh-CN"/>
        </w:rPr>
      </w:pPr>
      <w:r>
        <w:rPr>
          <w:rFonts w:ascii="宋体" w:hAnsi="宋体" w:eastAsia="宋体"/>
          <w:bCs/>
          <w:szCs w:val="21"/>
        </w:rPr>
        <w:t>2</w:t>
      </w:r>
      <w:r>
        <w:rPr>
          <w:rFonts w:hint="eastAsia" w:ascii="宋体" w:hAnsi="宋体"/>
          <w:bCs/>
          <w:szCs w:val="21"/>
          <w:lang w:eastAsia="zh-CN"/>
        </w:rPr>
        <w:t>.</w:t>
      </w:r>
      <w:r>
        <w:rPr>
          <w:rFonts w:hint="eastAsia" w:ascii="宋体" w:hAnsi="宋体" w:eastAsia="宋体"/>
          <w:bCs/>
          <w:szCs w:val="21"/>
          <w:lang w:val="en-US" w:eastAsia="zh-CN"/>
        </w:rPr>
        <w:t>技术参数要求</w:t>
      </w:r>
    </w:p>
    <w:p w14:paraId="32212B21">
      <w:pPr>
        <w:spacing w:line="360" w:lineRule="auto"/>
        <w:ind w:firstLine="420" w:firstLineChars="200"/>
        <w:rPr>
          <w:rFonts w:hint="eastAsia" w:ascii="宋体" w:hAnsi="宋体" w:eastAsia="宋体" w:cs="宋体"/>
          <w:color w:val="auto"/>
          <w:kern w:val="0"/>
          <w:szCs w:val="21"/>
        </w:rPr>
      </w:pPr>
      <w:r>
        <w:rPr>
          <w:rFonts w:hint="eastAsia" w:ascii="宋体" w:hAnsi="宋体" w:cs="宋体"/>
          <w:kern w:val="0"/>
          <w:szCs w:val="21"/>
          <w:lang w:val="en-US" w:eastAsia="zh-CN"/>
        </w:rPr>
        <w:t>2</w:t>
      </w:r>
      <w:r>
        <w:rPr>
          <w:rFonts w:hint="eastAsia" w:ascii="宋体" w:hAnsi="宋体" w:eastAsia="宋体" w:cs="宋体"/>
          <w:kern w:val="0"/>
          <w:szCs w:val="21"/>
        </w:rPr>
        <w:t>.1满足标准GB 23200.113-2018《食品安全国家标准 植物源性食品中208种农药及其代谢物残留量的测定 气相色谱-质谱联用法》</w:t>
      </w:r>
      <w:r>
        <w:rPr>
          <w:rFonts w:ascii="宋体" w:hAnsi="宋体" w:eastAsia="宋体" w:cs="宋体"/>
          <w:kern w:val="0"/>
          <w:szCs w:val="21"/>
        </w:rPr>
        <w:t>QuEchERS</w:t>
      </w:r>
      <w:r>
        <w:rPr>
          <w:rFonts w:hint="eastAsia" w:ascii="宋体" w:hAnsi="宋体" w:eastAsia="宋体" w:cs="宋体"/>
          <w:kern w:val="0"/>
          <w:szCs w:val="21"/>
        </w:rPr>
        <w:t xml:space="preserve">前处理和GB 23200.121-2021《食品安全国家标准 </w:t>
      </w:r>
      <w:r>
        <w:rPr>
          <w:rFonts w:hint="eastAsia" w:ascii="宋体" w:hAnsi="宋体" w:eastAsia="宋体" w:cs="宋体"/>
          <w:color w:val="auto"/>
          <w:kern w:val="0"/>
          <w:szCs w:val="21"/>
        </w:rPr>
        <w:t>植物源性食品中331种农药及其代谢物残留量的测定 液相色谱-质谱联用法》QuEchERS前处理。满足基于多农兽残真菌毒素检测的快速萃取柱净化的应用方案，测试植物源食品中的300多项农残、100多项兽残及10多项的真菌毒素。</w:t>
      </w:r>
    </w:p>
    <w:p w14:paraId="43EDAD6E">
      <w:pPr>
        <w:spacing w:line="360" w:lineRule="auto"/>
        <w:ind w:firstLine="420" w:firstLineChars="200"/>
        <w:rPr>
          <w:rFonts w:hint="eastAsia" w:ascii="宋体" w:hAnsi="宋体" w:eastAsia="宋体" w:cs="宋体"/>
          <w:szCs w:val="21"/>
        </w:rPr>
      </w:pPr>
      <w:r>
        <w:rPr>
          <w:rFonts w:hint="eastAsia" w:ascii="宋体" w:hAnsi="宋体" w:cs="宋体"/>
          <w:kern w:val="0"/>
          <w:szCs w:val="21"/>
          <w:lang w:val="en-US" w:eastAsia="zh-CN"/>
        </w:rPr>
        <w:t>2</w:t>
      </w:r>
      <w:r>
        <w:rPr>
          <w:rFonts w:hint="eastAsia" w:ascii="宋体" w:hAnsi="宋体" w:eastAsia="宋体" w:cs="宋体"/>
          <w:kern w:val="0"/>
          <w:szCs w:val="21"/>
        </w:rPr>
        <w:t>.2</w:t>
      </w:r>
      <w:r>
        <w:rPr>
          <w:rFonts w:hint="eastAsia" w:ascii="宋体" w:hAnsi="宋体" w:eastAsia="宋体" w:cs="宋体"/>
          <w:szCs w:val="21"/>
        </w:rPr>
        <w:t>全自动一体机，能实现如下步骤：1) 自动完成样品在各个步骤转移；2)样品自动冰浴静置； 3）自动添加提取溶剂；4）自动对样品管、净化管进行开盖与关盖；5) 自动添加QuEChERS提取所需盐；6）自动加入陶瓷均质子；7) 自动垂直振荡与涡旋加盐后的样品；8) 自动对样品进行离心操作；9) 自动移取提取液并进行基质分散固相萃取dSPE操作，包括涡旋、垂直振荡和离心；10) 自动移取净化后的上清液；11）自动完成净化后上清液的过膜操作；12）步骤与步骤之间、不同批次样品之间交叠运行，最大限度提高工作效率；13）所有操作由电脑控制逐步完成，中间无需任何人工介入。</w:t>
      </w:r>
    </w:p>
    <w:p w14:paraId="637F6852">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.3通过XYZ三轴机械臂，配合夹爪，可以抓取样品管、净化管、存储管并转移到指定的位置，并完成开合盖操作。</w:t>
      </w:r>
    </w:p>
    <w:p w14:paraId="0C5761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.4干式恒温金属浴，减少样品管沾水，冰浴包裹离心管深度≥66mm。</w:t>
      </w:r>
    </w:p>
    <w:p w14:paraId="014D5925">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2</w:t>
      </w:r>
      <w:r>
        <w:rPr>
          <w:rFonts w:hint="eastAsia" w:ascii="宋体" w:hAnsi="宋体" w:eastAsia="宋体" w:cs="宋体"/>
          <w:kern w:val="0"/>
          <w:szCs w:val="21"/>
        </w:rPr>
        <w:t>.5自动添加标准方法所规定的商品化混合盐;</w:t>
      </w:r>
      <w:r>
        <w:rPr>
          <w:rFonts w:hint="eastAsia"/>
        </w:rPr>
        <w:t xml:space="preserve"> </w:t>
      </w:r>
      <w:r>
        <w:rPr>
          <w:rFonts w:hint="eastAsia" w:ascii="宋体" w:hAnsi="宋体" w:eastAsia="宋体" w:cs="宋体"/>
          <w:kern w:val="0"/>
          <w:szCs w:val="21"/>
        </w:rPr>
        <w:t>一体式加盐筒，无需特定加盐耗材，配备提取盐搅拌功能和加盐震动功能;</w:t>
      </w:r>
      <w:r>
        <w:rPr>
          <w:rFonts w:hint="eastAsia"/>
        </w:rPr>
        <w:t xml:space="preserve"> </w:t>
      </w:r>
      <w:r>
        <w:rPr>
          <w:rFonts w:hint="eastAsia" w:ascii="宋体" w:hAnsi="宋体" w:eastAsia="宋体" w:cs="宋体"/>
          <w:kern w:val="0"/>
          <w:szCs w:val="21"/>
        </w:rPr>
        <w:t>旋转式加盐，旋转角度：180°,加盐模块可单独取出（提供相应的证明材料</w:t>
      </w:r>
      <w:r>
        <w:rPr>
          <w:rFonts w:hint="eastAsia" w:ascii="宋体" w:hAnsi="宋体" w:cs="宋体"/>
          <w:kern w:val="0"/>
          <w:szCs w:val="21"/>
          <w:lang w:eastAsia="zh-CN"/>
        </w:rPr>
        <w:t>，</w:t>
      </w:r>
      <w:r>
        <w:rPr>
          <w:rFonts w:hint="eastAsia" w:ascii="宋体" w:hAnsi="宋体" w:cs="宋体"/>
          <w:kern w:val="0"/>
          <w:szCs w:val="21"/>
          <w:lang w:val="en-US" w:eastAsia="zh-CN"/>
        </w:rPr>
        <w:t>复印件加盖</w:t>
      </w:r>
      <w:r>
        <w:rPr>
          <w:rFonts w:hint="eastAsia" w:ascii="宋体" w:hAnsi="宋体" w:eastAsia="宋体" w:cs="宋体"/>
          <w:kern w:val="0"/>
          <w:szCs w:val="21"/>
        </w:rPr>
        <w:t>公章）。</w:t>
      </w:r>
    </w:p>
    <w:p w14:paraId="6E886E69">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2</w:t>
      </w:r>
      <w:r>
        <w:rPr>
          <w:rFonts w:hint="eastAsia" w:ascii="宋体" w:hAnsi="宋体" w:eastAsia="宋体" w:cs="宋体"/>
          <w:kern w:val="0"/>
          <w:szCs w:val="21"/>
        </w:rPr>
        <w:t>.6自动添加陶瓷均质子，满足方法中要求单独加入均质子的需求；通过转盘加入的均质子为陶瓷圆柱体，圆柱体直径≥8mm，撞击摇散更充分；可以根据不同样品基质或者不同方法加入不同数量的均质子来满足振荡提取的需求；可自动判定模块是否有陶瓷均质子。</w:t>
      </w:r>
    </w:p>
    <w:p w14:paraId="5F8F2AD0">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cs="宋体"/>
          <w:kern w:val="0"/>
          <w:szCs w:val="21"/>
          <w:lang w:val="en-US" w:eastAsia="zh-CN"/>
        </w:rPr>
        <w:t>2</w:t>
      </w:r>
      <w:r>
        <w:rPr>
          <w:rFonts w:hint="eastAsia" w:ascii="宋体" w:hAnsi="宋体" w:eastAsia="宋体" w:cs="宋体"/>
          <w:kern w:val="0"/>
          <w:szCs w:val="21"/>
        </w:rPr>
        <w:t>.7自动取液跟随：取液过程中，枪头跟随液面下降速度运动，使枪头插入深度保持唯一，减少液体挂壁。</w:t>
      </w:r>
    </w:p>
    <w:p w14:paraId="03B095FB">
      <w:pPr>
        <w:autoSpaceDE w:val="0"/>
        <w:autoSpaceDN w:val="0"/>
        <w:adjustRightIn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2</w:t>
      </w:r>
      <w:r>
        <w:rPr>
          <w:rFonts w:hint="eastAsia" w:ascii="宋体" w:hAnsi="宋体" w:eastAsia="宋体" w:cs="宋体"/>
          <w:kern w:val="0"/>
          <w:szCs w:val="21"/>
        </w:rPr>
        <w:t>.8使用一次性枪头移液，免清洗、高效率，避免交叉污染；枪</w:t>
      </w:r>
      <w:r>
        <w:rPr>
          <w:rFonts w:hint="eastAsia" w:ascii="宋体" w:hAnsi="宋体" w:eastAsia="宋体" w:cs="宋体"/>
          <w:color w:val="auto"/>
          <w:kern w:val="0"/>
          <w:szCs w:val="21"/>
        </w:rPr>
        <w:t>头存储量：≥5ml×130支（提供相应的证明材料</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复印件</w:t>
      </w:r>
      <w:r>
        <w:rPr>
          <w:rFonts w:hint="eastAsia" w:ascii="宋体" w:hAnsi="宋体" w:eastAsia="宋体" w:cs="宋体"/>
          <w:color w:val="auto"/>
          <w:kern w:val="0"/>
          <w:szCs w:val="21"/>
        </w:rPr>
        <w:t>加盖公章）。</w:t>
      </w:r>
    </w:p>
    <w:p w14:paraId="09479638">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color w:val="auto"/>
          <w:kern w:val="0"/>
          <w:szCs w:val="21"/>
        </w:rPr>
        <w:t>★</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9内置上清液过膜模块：60位过膜管，最高过膜精度0.22μm；过膜容量1500μl；正压过柱模块：适配快速萃取正压柱，通过气动方法推动10mL注射管内的样品溶液，每秒1滴的速度通过净化柱，同时放置容器，收集全部滤液，通量60位，容量1500μl（</w:t>
      </w:r>
      <w:r>
        <w:rPr>
          <w:rFonts w:hint="eastAsia" w:ascii="宋体" w:hAnsi="宋体" w:eastAsia="宋体" w:cs="宋体"/>
          <w:kern w:val="0"/>
          <w:szCs w:val="21"/>
        </w:rPr>
        <w:t>提供相应的证明材料</w:t>
      </w:r>
      <w:r>
        <w:rPr>
          <w:rFonts w:hint="eastAsia" w:ascii="宋体" w:hAnsi="宋体" w:cs="宋体"/>
          <w:kern w:val="0"/>
          <w:szCs w:val="21"/>
          <w:lang w:eastAsia="zh-CN"/>
        </w:rPr>
        <w:t>，</w:t>
      </w:r>
      <w:r>
        <w:rPr>
          <w:rFonts w:hint="eastAsia" w:ascii="宋体" w:hAnsi="宋体" w:cs="宋体"/>
          <w:kern w:val="0"/>
          <w:szCs w:val="21"/>
          <w:lang w:val="en-US" w:eastAsia="zh-CN"/>
        </w:rPr>
        <w:t>复印件加盖</w:t>
      </w:r>
      <w:r>
        <w:rPr>
          <w:rFonts w:hint="eastAsia" w:ascii="宋体" w:hAnsi="宋体" w:eastAsia="宋体" w:cs="宋体"/>
          <w:kern w:val="0"/>
          <w:szCs w:val="21"/>
        </w:rPr>
        <w:t>公章）。</w:t>
      </w:r>
    </w:p>
    <w:p w14:paraId="11DA98FB">
      <w:pPr>
        <w:spacing w:line="360" w:lineRule="auto"/>
        <w:ind w:firstLine="420" w:firstLineChars="200"/>
        <w:rPr>
          <w:rFonts w:hint="eastAsia" w:ascii="宋体" w:hAnsi="宋体" w:eastAsia="宋体" w:cs="宋体"/>
          <w:kern w:val="0"/>
          <w:szCs w:val="21"/>
        </w:rPr>
      </w:pPr>
      <w:r>
        <w:rPr>
          <w:rFonts w:hint="eastAsia" w:ascii="宋体" w:hAnsi="宋体" w:cs="宋体"/>
          <w:kern w:val="0"/>
          <w:szCs w:val="21"/>
          <w:lang w:val="en-US" w:eastAsia="zh-CN"/>
        </w:rPr>
        <w:t>2</w:t>
      </w:r>
      <w:r>
        <w:rPr>
          <w:rFonts w:hint="eastAsia" w:ascii="宋体" w:hAnsi="宋体" w:eastAsia="宋体" w:cs="宋体"/>
          <w:kern w:val="0"/>
          <w:szCs w:val="21"/>
        </w:rPr>
        <w:t>.10多方位故障监测：仪器运行中，系统实时监测离心重量不匹配故障、揭盖/合盖故障、试管搬运故障、下陶瓷匀质子故障等多种故障情况，并及时反馈到用户交互界面中。</w:t>
      </w:r>
    </w:p>
    <w:p w14:paraId="37382432">
      <w:pPr>
        <w:spacing w:line="360" w:lineRule="auto"/>
        <w:ind w:firstLine="420" w:firstLineChars="200"/>
        <w:rPr>
          <w:rFonts w:hint="eastAsia" w:ascii="宋体" w:hAnsi="宋体" w:eastAsia="宋体" w:cs="宋体"/>
          <w:kern w:val="0"/>
          <w:szCs w:val="21"/>
        </w:rPr>
      </w:pPr>
      <w:r>
        <w:rPr>
          <w:rFonts w:hint="eastAsia" w:ascii="宋体" w:hAnsi="宋体" w:cs="宋体"/>
          <w:kern w:val="0"/>
          <w:szCs w:val="21"/>
          <w:lang w:val="en-US" w:eastAsia="zh-CN"/>
        </w:rPr>
        <w:t>2</w:t>
      </w:r>
      <w:r>
        <w:rPr>
          <w:rFonts w:hint="eastAsia" w:ascii="宋体" w:hAnsi="宋体" w:eastAsia="宋体" w:cs="宋体"/>
          <w:kern w:val="0"/>
          <w:szCs w:val="21"/>
        </w:rPr>
        <w:t>.11远程监控功能，可实现24小时全程监控。</w:t>
      </w:r>
    </w:p>
    <w:p w14:paraId="4E8DD290">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2.1</w:t>
      </w:r>
      <w:r>
        <w:rPr>
          <w:rFonts w:hint="eastAsia" w:ascii="宋体" w:hAnsi="宋体" w:cs="宋体"/>
          <w:kern w:val="0"/>
          <w:szCs w:val="21"/>
          <w:lang w:val="en-US" w:eastAsia="zh-CN"/>
        </w:rPr>
        <w:t>2</w:t>
      </w:r>
      <w:r>
        <w:rPr>
          <w:rFonts w:hint="eastAsia" w:ascii="宋体" w:hAnsi="宋体" w:eastAsia="宋体" w:cs="宋体"/>
          <w:kern w:val="0"/>
          <w:szCs w:val="21"/>
        </w:rPr>
        <w:t>样品位数：≥60位</w:t>
      </w:r>
    </w:p>
    <w:p w14:paraId="34FAF4F2">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cs="宋体"/>
          <w:kern w:val="0"/>
          <w:szCs w:val="21"/>
          <w:lang w:val="en-US" w:eastAsia="zh-CN"/>
        </w:rPr>
        <w:t>13</w:t>
      </w:r>
      <w:r>
        <w:rPr>
          <w:rFonts w:hint="eastAsia" w:ascii="宋体" w:hAnsi="宋体" w:eastAsia="宋体" w:cs="宋体"/>
          <w:kern w:val="0"/>
          <w:szCs w:val="21"/>
        </w:rPr>
        <w:t>冰浴位数：≥60位</w:t>
      </w:r>
    </w:p>
    <w:p w14:paraId="3C56C486">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cs="宋体"/>
          <w:kern w:val="0"/>
          <w:szCs w:val="21"/>
          <w:lang w:val="en-US" w:eastAsia="zh-CN"/>
        </w:rPr>
        <w:t>14</w:t>
      </w:r>
      <w:r>
        <w:rPr>
          <w:rFonts w:hint="eastAsia" w:ascii="宋体" w:hAnsi="宋体" w:eastAsia="宋体" w:cs="宋体"/>
          <w:kern w:val="0"/>
          <w:szCs w:val="21"/>
        </w:rPr>
        <w:t>注射泵加液容量：≥50mL</w:t>
      </w:r>
    </w:p>
    <w:p w14:paraId="3624658F">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cs="宋体"/>
          <w:kern w:val="0"/>
          <w:szCs w:val="21"/>
          <w:lang w:val="en-US" w:eastAsia="zh-CN"/>
        </w:rPr>
        <w:t>15</w:t>
      </w:r>
      <w:r>
        <w:rPr>
          <w:rFonts w:hint="eastAsia" w:ascii="宋体" w:hAnsi="宋体" w:eastAsia="宋体" w:cs="宋体"/>
          <w:kern w:val="0"/>
          <w:szCs w:val="21"/>
        </w:rPr>
        <w:t>加盐振动频率：≥10000次/分钟</w:t>
      </w:r>
    </w:p>
    <w:p w14:paraId="51B8EFC5">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cs="宋体"/>
          <w:kern w:val="0"/>
          <w:szCs w:val="21"/>
          <w:lang w:val="en-US" w:eastAsia="zh-CN"/>
        </w:rPr>
        <w:t>16</w:t>
      </w:r>
      <w:r>
        <w:rPr>
          <w:rFonts w:hint="eastAsia" w:ascii="宋体" w:hAnsi="宋体" w:eastAsia="宋体" w:cs="宋体"/>
          <w:kern w:val="0"/>
          <w:szCs w:val="21"/>
        </w:rPr>
        <w:t>单次加盐量：2g-15g可调</w:t>
      </w:r>
    </w:p>
    <w:p w14:paraId="3BC42814">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cs="宋体"/>
          <w:kern w:val="0"/>
          <w:szCs w:val="21"/>
          <w:lang w:val="en-US" w:eastAsia="zh-CN"/>
        </w:rPr>
        <w:t>17</w:t>
      </w:r>
      <w:r>
        <w:rPr>
          <w:rFonts w:hint="eastAsia" w:ascii="宋体" w:hAnsi="宋体" w:eastAsia="宋体" w:cs="宋体"/>
          <w:kern w:val="0"/>
          <w:szCs w:val="21"/>
        </w:rPr>
        <w:t>加盐模块容量：≥500g</w:t>
      </w:r>
    </w:p>
    <w:p w14:paraId="3CA1AEF8">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cs="宋体"/>
          <w:kern w:val="0"/>
          <w:szCs w:val="21"/>
          <w:lang w:val="en-US" w:eastAsia="zh-CN"/>
        </w:rPr>
        <w:t>18</w:t>
      </w:r>
      <w:r>
        <w:rPr>
          <w:rFonts w:hint="eastAsia" w:ascii="宋体" w:hAnsi="宋体" w:eastAsia="宋体" w:cs="宋体"/>
          <w:kern w:val="0"/>
          <w:szCs w:val="21"/>
        </w:rPr>
        <w:t>陶瓷均质子容量：≥80个</w:t>
      </w:r>
    </w:p>
    <w:p w14:paraId="34E6267D">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cs="宋体"/>
          <w:kern w:val="0"/>
          <w:szCs w:val="21"/>
          <w:lang w:val="en-US" w:eastAsia="zh-CN"/>
        </w:rPr>
        <w:t>19</w:t>
      </w:r>
      <w:r>
        <w:rPr>
          <w:rFonts w:hint="eastAsia" w:ascii="宋体" w:hAnsi="宋体" w:eastAsia="宋体" w:cs="宋体"/>
          <w:kern w:val="0"/>
          <w:szCs w:val="21"/>
        </w:rPr>
        <w:t>垂直振荡位数：≥8位</w:t>
      </w:r>
    </w:p>
    <w:p w14:paraId="795E2685">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cs="宋体"/>
          <w:kern w:val="0"/>
          <w:szCs w:val="21"/>
          <w:lang w:val="en-US" w:eastAsia="zh-CN"/>
        </w:rPr>
        <w:t>20</w:t>
      </w:r>
      <w:r>
        <w:rPr>
          <w:rFonts w:hint="eastAsia" w:ascii="宋体" w:hAnsi="宋体" w:eastAsia="宋体" w:cs="宋体"/>
          <w:kern w:val="0"/>
          <w:szCs w:val="21"/>
        </w:rPr>
        <w:t xml:space="preserve"> 离心模块最高转速：≥5000RPM</w:t>
      </w:r>
    </w:p>
    <w:p w14:paraId="04AE5932">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cs="宋体"/>
          <w:kern w:val="0"/>
          <w:szCs w:val="21"/>
          <w:lang w:val="en-US" w:eastAsia="zh-CN"/>
        </w:rPr>
        <w:t>21</w:t>
      </w:r>
      <w:r>
        <w:rPr>
          <w:rFonts w:hint="eastAsia" w:ascii="宋体" w:hAnsi="宋体" w:eastAsia="宋体" w:cs="宋体"/>
          <w:kern w:val="0"/>
          <w:szCs w:val="21"/>
        </w:rPr>
        <w:t xml:space="preserve"> 60个样品处理速度（水果蔬菜113标准流程）：≤4.5小时</w:t>
      </w:r>
    </w:p>
    <w:p w14:paraId="26E661DC">
      <w:pPr>
        <w:spacing w:line="360" w:lineRule="auto"/>
        <w:ind w:firstLine="420" w:firstLineChars="200"/>
        <w:rPr>
          <w:rFonts w:hint="eastAsia" w:ascii="宋体" w:hAnsi="宋体" w:eastAsia="宋体" w:cs="宋体"/>
          <w:kern w:val="0"/>
          <w:szCs w:val="21"/>
        </w:rPr>
      </w:pPr>
    </w:p>
    <w:p w14:paraId="712285F9">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b/>
          <w:szCs w:val="21"/>
        </w:rPr>
        <w:t>(二)售后服务与培训</w:t>
      </w:r>
    </w:p>
    <w:p w14:paraId="67403623">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1.质保期叁年。保修期间，提供免费上门维修、更换非人为原因损坏零部件及技术咨询服务。</w:t>
      </w:r>
    </w:p>
    <w:p w14:paraId="104C1F3F">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2.在保修期结束后，保证10年内提供备件、配件及试剂供应。</w:t>
      </w:r>
    </w:p>
    <w:p w14:paraId="1B3F6C26">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3.保证产品为最新原厂设备。</w:t>
      </w:r>
    </w:p>
    <w:p w14:paraId="5DE999C5">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4.仪器一旦出现问题要求4小时内做出响应，24小时到现场服务，终身负责维修。</w:t>
      </w:r>
    </w:p>
    <w:p w14:paraId="513189B1">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5.主机供货期：合同签订后1个月到货。</w:t>
      </w:r>
    </w:p>
    <w:p w14:paraId="5BCF7AD6">
      <w:pPr>
        <w:autoSpaceDE w:val="0"/>
        <w:autoSpaceDN w:val="0"/>
        <w:adjustRightInd w:val="0"/>
        <w:spacing w:line="360" w:lineRule="auto"/>
        <w:ind w:firstLine="420" w:firstLineChars="200"/>
        <w:jc w:val="left"/>
        <w:rPr>
          <w:rFonts w:hint="eastAsia" w:ascii="宋体" w:hAnsi="宋体" w:eastAsia="宋体" w:cs="宋体"/>
          <w:kern w:val="0"/>
          <w:szCs w:val="21"/>
        </w:rPr>
      </w:pPr>
    </w:p>
    <w:p w14:paraId="3F8C9400">
      <w:pPr>
        <w:spacing w:line="360" w:lineRule="auto"/>
        <w:rPr>
          <w:rFonts w:hint="eastAsia" w:ascii="宋体" w:hAnsi="宋体" w:eastAsia="宋体" w:cs="宋体"/>
          <w:b/>
          <w:bCs/>
          <w:kern w:val="0"/>
          <w:szCs w:val="21"/>
        </w:rPr>
      </w:pPr>
      <w:r>
        <w:rPr>
          <w:rFonts w:hint="eastAsia" w:ascii="宋体" w:hAnsi="宋体" w:eastAsia="宋体" w:cs="宋体"/>
          <w:b/>
          <w:bCs/>
          <w:kern w:val="0"/>
          <w:szCs w:val="21"/>
        </w:rPr>
        <w:t>（三）配置要求</w:t>
      </w:r>
    </w:p>
    <w:p w14:paraId="68549E60">
      <w:pPr>
        <w:autoSpaceDE w:val="0"/>
        <w:autoSpaceDN w:val="0"/>
        <w:adjustRightIn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kern w:val="0"/>
          <w:szCs w:val="21"/>
        </w:rPr>
        <w:t>1.全自动QuEchERS实验仪主机</w:t>
      </w:r>
      <w:r>
        <w:rPr>
          <w:rFonts w:hint="eastAsia" w:ascii="宋体" w:hAnsi="宋体" w:eastAsia="宋体" w:cs="宋体"/>
          <w:color w:val="auto"/>
          <w:kern w:val="0"/>
          <w:szCs w:val="21"/>
        </w:rPr>
        <w:t>1台（含上清液过膜模块、正压过柱模块）</w:t>
      </w:r>
    </w:p>
    <w:p w14:paraId="6AF6BF7A">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2.工控主机1套</w:t>
      </w:r>
    </w:p>
    <w:p w14:paraId="0F9AC5EA">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3.供气泵1台</w:t>
      </w:r>
    </w:p>
    <w:p w14:paraId="2BF5CBC6">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4.随机配件1套（</w:t>
      </w:r>
      <w:r>
        <w:rPr>
          <w:rFonts w:ascii="宋体" w:hAnsi="宋体" w:eastAsia="宋体" w:cs="宋体"/>
          <w:kern w:val="0"/>
          <w:szCs w:val="21"/>
        </w:rPr>
        <w:t>3m</w:t>
      </w:r>
      <w:r>
        <w:rPr>
          <w:rFonts w:hint="eastAsia" w:ascii="宋体" w:hAnsi="宋体" w:eastAsia="宋体" w:cs="宋体"/>
          <w:kern w:val="0"/>
          <w:szCs w:val="21"/>
        </w:rPr>
        <w:t>Φ6PU管1根、50ml试管30包1500个、15ml试管1包100个、5ml枪头</w:t>
      </w:r>
      <w:r>
        <w:rPr>
          <w:rFonts w:hint="eastAsia" w:ascii="宋体" w:hAnsi="宋体" w:cs="宋体"/>
          <w:kern w:val="0"/>
          <w:szCs w:val="21"/>
          <w:lang w:val="en-US" w:eastAsia="zh-CN"/>
        </w:rPr>
        <w:t>2</w:t>
      </w:r>
      <w:r>
        <w:rPr>
          <w:rFonts w:hint="eastAsia" w:ascii="宋体" w:hAnsi="宋体" w:eastAsia="宋体" w:cs="宋体"/>
          <w:kern w:val="0"/>
          <w:szCs w:val="21"/>
        </w:rPr>
        <w:t>5包</w:t>
      </w:r>
      <w:r>
        <w:rPr>
          <w:rFonts w:hint="eastAsia" w:ascii="宋体" w:hAnsi="宋体" w:cs="宋体"/>
          <w:kern w:val="0"/>
          <w:szCs w:val="21"/>
          <w:lang w:val="en-US" w:eastAsia="zh-CN"/>
        </w:rPr>
        <w:t>5</w:t>
      </w:r>
      <w:r>
        <w:rPr>
          <w:rFonts w:hint="eastAsia" w:ascii="宋体" w:hAnsi="宋体" w:eastAsia="宋体" w:cs="宋体"/>
          <w:kern w:val="0"/>
          <w:szCs w:val="21"/>
        </w:rPr>
        <w:t>000支、陶瓷均质子1包100个）</w:t>
      </w:r>
    </w:p>
    <w:p w14:paraId="5E72C477">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w:t>
      </w:r>
      <w:r>
        <w:rPr>
          <w:rFonts w:hint="eastAsia" w:ascii="宋体" w:hAnsi="宋体" w:cs="宋体"/>
          <w:kern w:val="0"/>
          <w:szCs w:val="21"/>
          <w:lang w:eastAsia="zh-CN"/>
        </w:rPr>
        <w:t>.</w:t>
      </w:r>
      <w:r>
        <w:rPr>
          <w:rFonts w:hint="eastAsia" w:ascii="宋体" w:hAnsi="宋体" w:eastAsia="宋体" w:cs="宋体"/>
          <w:kern w:val="0"/>
          <w:szCs w:val="21"/>
        </w:rPr>
        <w:t>专用控制软件1套</w:t>
      </w:r>
    </w:p>
    <w:p w14:paraId="3C629327">
      <w:pPr>
        <w:spacing w:line="360" w:lineRule="auto"/>
      </w:pPr>
    </w:p>
    <w:p w14:paraId="25F95D07">
      <w:pPr>
        <w:numPr>
          <w:ilvl w:val="0"/>
          <w:numId w:val="5"/>
        </w:numPr>
        <w:spacing w:line="360" w:lineRule="auto"/>
        <w:ind w:left="0" w:leftChars="0" w:firstLine="0" w:firstLineChars="0"/>
        <w:rPr>
          <w:rFonts w:hint="eastAsia"/>
          <w:bCs/>
          <w:color w:val="auto"/>
          <w:szCs w:val="21"/>
          <w:highlight w:val="none"/>
        </w:rPr>
      </w:pPr>
      <w:r>
        <w:rPr>
          <w:rFonts w:hint="eastAsia" w:ascii="宋体" w:hAnsi="宋体" w:eastAsia="宋体" w:cs="宋体"/>
          <w:b/>
          <w:bCs/>
          <w:color w:val="000000"/>
          <w:kern w:val="0"/>
          <w:sz w:val="21"/>
          <w:szCs w:val="21"/>
        </w:rPr>
        <w:t>气相分子吸收光谱仪</w:t>
      </w:r>
    </w:p>
    <w:p w14:paraId="0B1F1A00">
      <w:pPr>
        <w:snapToGrid w:val="0"/>
        <w:spacing w:before="156" w:beforeLines="50" w:line="360" w:lineRule="auto"/>
        <w:rPr>
          <w:rFonts w:hint="eastAsia" w:ascii="宋体" w:hAnsi="宋体" w:eastAsia="宋体" w:cs="宋体"/>
          <w:b/>
          <w:sz w:val="21"/>
          <w:szCs w:val="21"/>
        </w:rPr>
      </w:pPr>
      <w:r>
        <w:rPr>
          <w:rFonts w:hint="eastAsia" w:ascii="宋体" w:hAnsi="宋体" w:eastAsia="宋体" w:cs="宋体"/>
          <w:b/>
          <w:sz w:val="21"/>
          <w:szCs w:val="21"/>
        </w:rPr>
        <w:t>（一）技术规格和性能要求</w:t>
      </w:r>
    </w:p>
    <w:p w14:paraId="2FF69EE9">
      <w:pPr>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应用范围</w:t>
      </w:r>
      <w:r>
        <w:rPr>
          <w:rFonts w:hint="eastAsia" w:ascii="宋体" w:hAnsi="宋体" w:eastAsia="宋体" w:cs="宋体"/>
          <w:color w:val="000000"/>
          <w:kern w:val="0"/>
          <w:sz w:val="21"/>
          <w:szCs w:val="21"/>
        </w:rPr>
        <w:t>：主要用于全自动测定水中</w:t>
      </w:r>
      <w:bookmarkStart w:id="10" w:name="_Hlk79350320"/>
      <w:r>
        <w:rPr>
          <w:rFonts w:hint="eastAsia" w:ascii="宋体" w:hAnsi="宋体" w:eastAsia="宋体" w:cs="宋体"/>
          <w:color w:val="000000"/>
          <w:kern w:val="0"/>
          <w:sz w:val="21"/>
          <w:szCs w:val="21"/>
        </w:rPr>
        <w:t>氨氮、总氮、硫化物、硝酸盐氮、亚硝酸盐氮</w:t>
      </w:r>
      <w:bookmarkEnd w:id="10"/>
      <w:r>
        <w:rPr>
          <w:rFonts w:hint="eastAsia" w:ascii="宋体" w:hAnsi="宋体" w:eastAsia="宋体" w:cs="宋体"/>
          <w:color w:val="000000"/>
          <w:kern w:val="0"/>
          <w:sz w:val="21"/>
          <w:szCs w:val="21"/>
        </w:rPr>
        <w:t>，基本无需前处理即可直接分析浑浊和有颜色的样品；符合HJ195-2023等方法标准。</w:t>
      </w:r>
    </w:p>
    <w:p w14:paraId="07E96ABE">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系统配置：</w:t>
      </w:r>
    </w:p>
    <w:p w14:paraId="48CA8C7A">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 xml:space="preserve"> 工作条件：电源电压: 单相220V ±10%，环境温度: 15～35℃，相对湿度: 20～80%；</w:t>
      </w:r>
    </w:p>
    <w:p w14:paraId="5FAD8425">
      <w:pPr>
        <w:snapToGrid w:val="0"/>
        <w:spacing w:line="360" w:lineRule="auto"/>
        <w:ind w:firstLine="210" w:firstLineChars="1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.技术特点：采用高精度注射泵进样系统，水样通过独立的注射泵加样，确保测试精度及数据重复性，不接受蠕动泵进样方式；</w:t>
      </w:r>
    </w:p>
    <w:p w14:paraId="4939ECEA">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3.光学系统：</w:t>
      </w:r>
    </w:p>
    <w:p w14:paraId="7C985220">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3.1波长：自动调节波长，含微调点位功能；</w:t>
      </w:r>
    </w:p>
    <w:p w14:paraId="30559476">
      <w:pPr>
        <w:snapToGrid w:val="0"/>
        <w:spacing w:line="360" w:lineRule="auto"/>
        <w:ind w:firstLine="210" w:firstLineChars="1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★3.2检测器：配备不少于五个波长同时测定的高灵敏度CCD检测器；</w:t>
      </w:r>
    </w:p>
    <w:p w14:paraId="56337D4C">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4．测定低浓度样品时，可增加反应的样品量，生成的待测气体富集瞬时释放，提高检测灵敏度；</w:t>
      </w:r>
    </w:p>
    <w:p w14:paraId="3ECA86F1">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5.配备除水系统，分析全过程中完全不使用任何干燥剂；</w:t>
      </w:r>
    </w:p>
    <w:p w14:paraId="2DBFCA6C">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6.加热系统：</w:t>
      </w:r>
    </w:p>
    <w:p w14:paraId="6575B422">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6.1配备全内置自动在线加热模块，过热设定温度自动停止；</w:t>
      </w:r>
    </w:p>
    <w:p w14:paraId="074C9737">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6.2配备 TCS温度控制系统:&lt;0.5℃,加热器预热时间少于2分钟, 降低环境温度和样品温度变化带来的影响；</w:t>
      </w:r>
    </w:p>
    <w:p w14:paraId="4AE3E619">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7.配备 EPC电子压力控制系统：EPC系统对载气流量自动补偿修正，增强仪器稳定性能、响应时间&lt;1S；</w:t>
      </w:r>
    </w:p>
    <w:p w14:paraId="6CDDA0DA">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载气及控制</w:t>
      </w:r>
    </w:p>
    <w:p w14:paraId="335B5AD0">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8.1 载气：以氮气为载气，配备氮气减压阀或其他管路接口。</w:t>
      </w:r>
    </w:p>
    <w:p w14:paraId="5E6225A1">
      <w:pPr>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8.2配备电子压力报警系统：无论载气为空气或氮气，都可能会存在载气流量及气压发生变化或载气系统故障，如发生这种状况，自动蜂鸣报警并自动关闭进样及加热系统，同时锁定软件并自动保存已测定数据；</w:t>
      </w:r>
    </w:p>
    <w:p w14:paraId="3333F55B">
      <w:pPr>
        <w:snapToGrid w:val="0"/>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★8.3产品具备气路清洗装置功能（提供国家资质部门出具的气路清洗证明材料复印件</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加</w:t>
      </w:r>
      <w:r>
        <w:rPr>
          <w:rFonts w:hint="eastAsia" w:ascii="宋体" w:hAnsi="宋体" w:cs="宋体"/>
          <w:color w:val="auto"/>
          <w:szCs w:val="21"/>
        </w:rPr>
        <w:t>盖公章</w:t>
      </w:r>
      <w:r>
        <w:rPr>
          <w:rFonts w:hint="eastAsia" w:ascii="宋体" w:hAnsi="宋体" w:eastAsia="宋体" w:cs="宋体"/>
          <w:color w:val="auto"/>
          <w:kern w:val="0"/>
          <w:sz w:val="21"/>
          <w:szCs w:val="21"/>
        </w:rPr>
        <w:t>）；</w:t>
      </w:r>
    </w:p>
    <w:p w14:paraId="6C8DE9CD">
      <w:pPr>
        <w:snapToGrid w:val="0"/>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bCs/>
          <w:color w:val="auto"/>
          <w:sz w:val="21"/>
          <w:szCs w:val="21"/>
        </w:rPr>
        <w:t>8.4气相分子吸收光谱仪带除气泡装置（提供国家相关资质部门出具的</w:t>
      </w:r>
      <w:r>
        <w:rPr>
          <w:rFonts w:hint="eastAsia" w:ascii="宋体" w:hAnsi="宋体" w:eastAsia="宋体" w:cs="宋体"/>
          <w:color w:val="auto"/>
          <w:sz w:val="21"/>
          <w:szCs w:val="21"/>
        </w:rPr>
        <w:t>一种带除气泡装置的分析仪</w:t>
      </w:r>
      <w:r>
        <w:rPr>
          <w:rFonts w:hint="eastAsia" w:ascii="宋体" w:hAnsi="宋体" w:eastAsia="宋体" w:cs="宋体"/>
          <w:bCs/>
          <w:color w:val="auto"/>
          <w:sz w:val="21"/>
          <w:szCs w:val="21"/>
        </w:rPr>
        <w:t>证明材料复印件</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加</w:t>
      </w:r>
      <w:r>
        <w:rPr>
          <w:rFonts w:hint="eastAsia" w:ascii="宋体" w:hAnsi="宋体" w:cs="宋体"/>
          <w:color w:val="auto"/>
          <w:szCs w:val="21"/>
        </w:rPr>
        <w:t>盖公章</w:t>
      </w:r>
      <w:r>
        <w:rPr>
          <w:rFonts w:hint="eastAsia" w:ascii="宋体" w:hAnsi="宋体" w:eastAsia="宋体" w:cs="宋体"/>
          <w:bCs/>
          <w:color w:val="auto"/>
          <w:sz w:val="21"/>
          <w:szCs w:val="21"/>
        </w:rPr>
        <w:t>）</w:t>
      </w:r>
    </w:p>
    <w:p w14:paraId="2CF919D0">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9.自动进样器：</w:t>
      </w:r>
    </w:p>
    <w:p w14:paraId="4B74812C">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9.1样品位数不少于48位；</w:t>
      </w:r>
    </w:p>
    <w:p w14:paraId="7667FEAA">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9.2进样器上的样品盘可方便拆卸、清洗、更换；</w:t>
      </w:r>
    </w:p>
    <w:p w14:paraId="7DA66E31">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9.3使用耐腐蚀的PTFE(进样管)和不锈钢（进样针）等材料；</w:t>
      </w:r>
    </w:p>
    <w:p w14:paraId="5CEEE5AD">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9.4样品位置可自由随机编号，无需顺序进行；</w:t>
      </w:r>
    </w:p>
    <w:p w14:paraId="6B4023A9">
      <w:pPr>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000000"/>
          <w:kern w:val="0"/>
          <w:sz w:val="21"/>
          <w:szCs w:val="21"/>
        </w:rPr>
        <w:t>9.5吹扫均质系统</w:t>
      </w:r>
      <w:r>
        <w:rPr>
          <w:rFonts w:hint="eastAsia" w:ascii="宋体" w:hAnsi="宋体" w:eastAsia="宋体" w:cs="宋体"/>
          <w:color w:val="auto"/>
          <w:kern w:val="0"/>
          <w:sz w:val="21"/>
          <w:szCs w:val="21"/>
        </w:rPr>
        <w:t>（样品搅拌装置），自动进样器取样前，自动通入气体，将样品搅拌均匀，自动去除VOC等干扰，使容易分层的样品均质化；</w:t>
      </w:r>
    </w:p>
    <w:p w14:paraId="08BA8EA2">
      <w:pPr>
        <w:snapToGrid w:val="0"/>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★9.6自动进样器具备进样针清洗槽和清洗系统功能（提供国家资质部门出具的进样针清洗槽和清洗系统功能证明材料复印件</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加</w:t>
      </w:r>
      <w:r>
        <w:rPr>
          <w:rFonts w:hint="eastAsia" w:ascii="宋体" w:hAnsi="宋体" w:cs="宋体"/>
          <w:color w:val="auto"/>
          <w:szCs w:val="21"/>
        </w:rPr>
        <w:t>盖公章</w:t>
      </w:r>
      <w:r>
        <w:rPr>
          <w:rFonts w:hint="eastAsia" w:ascii="宋体" w:hAnsi="宋体" w:eastAsia="宋体" w:cs="宋体"/>
          <w:color w:val="auto"/>
          <w:kern w:val="0"/>
          <w:sz w:val="21"/>
          <w:szCs w:val="21"/>
        </w:rPr>
        <w:t>）；</w:t>
      </w:r>
    </w:p>
    <w:p w14:paraId="6DC5CBFB">
      <w:pPr>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10.具备氨氮快速在线氧化装置：</w:t>
      </w:r>
    </w:p>
    <w:p w14:paraId="07BA62A3">
      <w:pPr>
        <w:snapToGrid w:val="0"/>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★10.1 配备氨氮快速氧化方法及其装置（提供国家资质部门出具的氨氮快速氧化证明材料复印件</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加</w:t>
      </w:r>
      <w:r>
        <w:rPr>
          <w:rFonts w:hint="eastAsia" w:ascii="宋体" w:hAnsi="宋体" w:cs="宋体"/>
          <w:color w:val="auto"/>
          <w:szCs w:val="21"/>
        </w:rPr>
        <w:t>盖公章</w:t>
      </w:r>
      <w:r>
        <w:rPr>
          <w:rFonts w:hint="eastAsia" w:ascii="宋体" w:hAnsi="宋体" w:eastAsia="宋体" w:cs="宋体"/>
          <w:color w:val="auto"/>
          <w:kern w:val="0"/>
          <w:sz w:val="21"/>
          <w:szCs w:val="21"/>
        </w:rPr>
        <w:t>）；</w:t>
      </w:r>
    </w:p>
    <w:p w14:paraId="707BAFF4">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10.2 氨氮快速氧化装置的加热方式为将氨氮样品溶液预加热到温度60℃～70℃，不加热次溴酸盐氧化剂；</w:t>
      </w:r>
    </w:p>
    <w:p w14:paraId="16F9AC3E">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10.3 在预热后氨氮样品溶液中迅速加入次溴酸盐氧化剂，氧化剂在加入瞬间将溶液中的氨氮氧化为亚硝酸盐氮；</w:t>
      </w:r>
    </w:p>
    <w:p w14:paraId="21D014D3">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软件功能：具有自检功能，软件具有反控功能，由软件直接设置仪器测试波长，泵进样参数等测试条件；</w:t>
      </w:r>
    </w:p>
    <w:p w14:paraId="559678A2">
      <w:pPr>
        <w:snapToGrid w:val="0"/>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000000"/>
          <w:kern w:val="0"/>
          <w:sz w:val="21"/>
          <w:szCs w:val="21"/>
        </w:rPr>
        <w:t>★11.1所有项目测定时，实时同时记录不少于5个不同波长吸光度变化情况，形成多个波长的信号图谱曲线，方便</w:t>
      </w:r>
      <w:r>
        <w:rPr>
          <w:rFonts w:hint="eastAsia" w:ascii="宋体" w:hAnsi="宋体" w:eastAsia="宋体" w:cs="宋体"/>
          <w:color w:val="auto"/>
          <w:kern w:val="0"/>
          <w:sz w:val="21"/>
          <w:szCs w:val="21"/>
        </w:rPr>
        <w:t>用户判断样品数据是否受干扰（须提供“含不少于5条不同波长信号曲线”软件界面截图，本功能是验收必须指标</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加</w:t>
      </w:r>
      <w:r>
        <w:rPr>
          <w:rFonts w:hint="eastAsia" w:ascii="宋体" w:hAnsi="宋体" w:cs="宋体"/>
          <w:color w:val="auto"/>
          <w:szCs w:val="21"/>
        </w:rPr>
        <w:t>盖公章</w:t>
      </w:r>
      <w:r>
        <w:rPr>
          <w:rFonts w:hint="eastAsia" w:ascii="宋体" w:hAnsi="宋体" w:eastAsia="宋体" w:cs="宋体"/>
          <w:color w:val="auto"/>
          <w:kern w:val="0"/>
          <w:sz w:val="21"/>
          <w:szCs w:val="21"/>
        </w:rPr>
        <w:t>）；</w:t>
      </w:r>
    </w:p>
    <w:p w14:paraId="55B081EA">
      <w:pPr>
        <w:snapToGrid w:val="0"/>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所有项目在测试过程同时自动生成待测气体的任一时间点紫外区全波段扫描图谱（波长范围190nm—390nm的），方便使用者判断样品分析是否存在干扰（须提供“含小于190nm—390nm的紫外区波长扫描图谱”软件界面截图，本功能是验收必须指标</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加</w:t>
      </w:r>
      <w:r>
        <w:rPr>
          <w:rFonts w:hint="eastAsia" w:ascii="宋体" w:hAnsi="宋体" w:cs="宋体"/>
          <w:color w:val="auto"/>
          <w:szCs w:val="21"/>
        </w:rPr>
        <w:t>盖公章</w:t>
      </w:r>
      <w:r>
        <w:rPr>
          <w:rFonts w:hint="eastAsia" w:ascii="宋体" w:hAnsi="宋体" w:eastAsia="宋体" w:cs="宋体"/>
          <w:color w:val="auto"/>
          <w:kern w:val="0"/>
          <w:sz w:val="21"/>
          <w:szCs w:val="21"/>
        </w:rPr>
        <w:t>）；</w:t>
      </w:r>
    </w:p>
    <w:p w14:paraId="4E61CCF1">
      <w:pPr>
        <w:snapToGrid w:val="0"/>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★11.3信息安全：仪器操作软件获得信息安全管理体系认证（提供信息安全管理体系认证证书复印件</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加</w:t>
      </w:r>
      <w:r>
        <w:rPr>
          <w:rFonts w:hint="eastAsia" w:ascii="宋体" w:hAnsi="宋体" w:cs="宋体"/>
          <w:color w:val="auto"/>
          <w:szCs w:val="21"/>
        </w:rPr>
        <w:t>盖公章</w:t>
      </w:r>
      <w:r>
        <w:rPr>
          <w:rFonts w:hint="eastAsia" w:ascii="宋体" w:hAnsi="宋体" w:eastAsia="宋体" w:cs="宋体"/>
          <w:color w:val="auto"/>
          <w:kern w:val="0"/>
          <w:sz w:val="21"/>
          <w:szCs w:val="21"/>
        </w:rPr>
        <w:t>）</w:t>
      </w:r>
    </w:p>
    <w:p w14:paraId="36BC92FC">
      <w:pPr>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12.仪器指标：</w:t>
      </w:r>
    </w:p>
    <w:p w14:paraId="2CE345F3">
      <w:pPr>
        <w:snapToGrid w:val="0"/>
        <w:spacing w:line="360" w:lineRule="auto"/>
        <w:ind w:firstLine="210" w:firstLineChars="1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★12.1氨氮项目：</w:t>
      </w:r>
    </w:p>
    <w:p w14:paraId="66AD5EAA">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精密度要求（连续测定6次）：0.1mg/L，RSD≤3％；0.2mg/L，RSD≤2％；0.5mg/L，RSD≤1％。</w:t>
      </w:r>
    </w:p>
    <w:p w14:paraId="58581A75">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线性要求：根据设定自动配置标准曲线浓度，相关性系数r≥0.9995；</w:t>
      </w:r>
    </w:p>
    <w:p w14:paraId="1E3ECD08">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检出限要求：检出限≤0.003mg/L；</w:t>
      </w:r>
    </w:p>
    <w:p w14:paraId="1E1DCB03">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12.2亚硝酸盐氮项目：</w:t>
      </w:r>
    </w:p>
    <w:p w14:paraId="1763BB4F">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精密度要求（连续测定6次）：0.1mg/L，RSD≤3％；0.2mg/L，RSD≤2％；0.5mg/L，RSD≤1％。</w:t>
      </w:r>
    </w:p>
    <w:p w14:paraId="3B0268FA">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线性要求：根据设定自动配置标准曲线浓度，相关性系数r≥0.9995；</w:t>
      </w:r>
    </w:p>
    <w:p w14:paraId="45175943">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检出限要求：检出限≤0.002mg/L；</w:t>
      </w:r>
    </w:p>
    <w:p w14:paraId="3E61116C">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12.3硫化物项目：</w:t>
      </w:r>
    </w:p>
    <w:p w14:paraId="3630F900">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精密度要求（连续测定6次）：0.1mg/L，RSD≤5％；0.2mg/L，RSD≤3％；0.5mg/L，RSD≤2％。</w:t>
      </w:r>
    </w:p>
    <w:p w14:paraId="0B8E0C7D">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线性要求：根据设定自动配置标准曲线浓度，相关性系数r≥0.9995；</w:t>
      </w:r>
    </w:p>
    <w:p w14:paraId="3A38313A">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检出限要求：检出限≤0.004mg/L；</w:t>
      </w:r>
    </w:p>
    <w:p w14:paraId="3A54769E">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12.4 硝酸盐氮项目：</w:t>
      </w:r>
    </w:p>
    <w:p w14:paraId="39737539">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精密度要求（连续测定6次）：0.2mg/L，RSD≤5％；0.5mg/L，RSD≤3％；1.0mg/L，RSD≤2％。</w:t>
      </w:r>
    </w:p>
    <w:p w14:paraId="2DAB0605">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线性要求：根据设定自动配置标准曲线浓度，相关性系数r≥0.9995；</w:t>
      </w:r>
    </w:p>
    <w:p w14:paraId="7A09F77F">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检出限要求：检出限≤0.005mg/L；</w:t>
      </w:r>
    </w:p>
    <w:p w14:paraId="2FCC8FE2">
      <w:pPr>
        <w:snapToGrid w:val="0"/>
        <w:spacing w:line="360" w:lineRule="auto"/>
        <w:ind w:firstLine="210" w:firstLineChars="1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★12.5总氮项目（须以内置紫外在线消解模块为预处理方式）：</w:t>
      </w:r>
    </w:p>
    <w:p w14:paraId="24AC91B2">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精密度要求（连续测定6次）：0.2mg/L，RSD≤5％；0.5mg/L，RSD≤3％；1.0mg/L，RSD≤2％。</w:t>
      </w:r>
    </w:p>
    <w:p w14:paraId="756D57B2">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线性要求：根据设定自动配置标准曲线浓度，相关性系数r≥0.9995；</w:t>
      </w:r>
    </w:p>
    <w:p w14:paraId="7148E1E9">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检出限要求：检出限≤0.01mg/L；</w:t>
      </w:r>
    </w:p>
    <w:p w14:paraId="1FF815DF">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13.自动在线稀释功能：</w:t>
      </w:r>
    </w:p>
    <w:p w14:paraId="70770FD9">
      <w:pPr>
        <w:snapToGrid w:val="0"/>
        <w:spacing w:line="360" w:lineRule="auto"/>
        <w:ind w:firstLine="210" w:firstLineChars="1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★13.1自动在线稀释功能：可对高浓度样品自动选择合适的稀释倍数，仪器自动配置稀释比达到1--100倍的标准样品，绘制标准曲线，相关性系数≥0.9996；最大稀释倍数不小于500倍；</w:t>
      </w:r>
    </w:p>
    <w:p w14:paraId="1E7CACB2">
      <w:pPr>
        <w:snapToGrid w:val="0"/>
        <w:spacing w:line="360" w:lineRule="auto"/>
        <w:ind w:firstLine="210" w:firstLineChars="1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★13.2稀释准确度要求，要求按照如下倍数稀释：53、127、357、482，500，稀释误差小于4%，作为验收必须指标。</w:t>
      </w:r>
    </w:p>
    <w:p w14:paraId="5D819EEB">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14．总氮紫外在线消解模块:</w:t>
      </w:r>
    </w:p>
    <w:p w14:paraId="4941D879">
      <w:pPr>
        <w:snapToGrid w:val="0"/>
        <w:spacing w:line="360" w:lineRule="auto"/>
        <w:ind w:firstLine="210" w:firstLineChars="1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★14.1 主机集成紫外在线消解模块，无需另配独立的紫外在线消解模块（作为验收指标）；</w:t>
      </w:r>
    </w:p>
    <w:p w14:paraId="65818084">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sz w:val="21"/>
          <w:szCs w:val="21"/>
        </w:rPr>
        <w:t>14.2 消解温度：常温：紫外灯能耗（智能控制功耗）：300～700W，单个样品测量含消解时间在内小于5min；</w:t>
      </w:r>
    </w:p>
    <w:p w14:paraId="52C0F7FF">
      <w:pPr>
        <w:snapToGrid w:val="0"/>
        <w:spacing w:line="360" w:lineRule="auto"/>
        <w:ind w:firstLine="210" w:firstLineChars="100"/>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15.功能可扩展性要求：主机有功能模块扩展接口，用户可根据实验室发展及测试项目扩展需要，增配高锰酸盐指数消解模块或土壤3氮自动萃取模块，并实现软件无缝对接；可用气相分子吸收光谱法全自动测试高锰酸盐指数值或土壤中3氮的含量</w:t>
      </w:r>
      <w:r>
        <w:rPr>
          <w:rFonts w:hint="eastAsia" w:ascii="宋体" w:hAnsi="宋体" w:eastAsia="宋体" w:cs="宋体"/>
          <w:color w:val="FF0000"/>
          <w:kern w:val="0"/>
          <w:sz w:val="21"/>
          <w:szCs w:val="21"/>
        </w:rPr>
        <w:t>；</w:t>
      </w:r>
    </w:p>
    <w:p w14:paraId="3EA0D8B3">
      <w:pPr>
        <w:autoSpaceDE w:val="0"/>
        <w:autoSpaceDN w:val="0"/>
        <w:adjustRightInd w:val="0"/>
        <w:spacing w:line="360" w:lineRule="auto"/>
        <w:rPr>
          <w:rFonts w:hint="eastAsia" w:ascii="宋体" w:hAnsi="宋体" w:eastAsia="宋体" w:cs="宋体"/>
          <w:b/>
          <w:sz w:val="21"/>
          <w:szCs w:val="21"/>
        </w:rPr>
      </w:pPr>
    </w:p>
    <w:p w14:paraId="689B16AF">
      <w:pPr>
        <w:autoSpaceDE w:val="0"/>
        <w:autoSpaceDN w:val="0"/>
        <w:adjustRightInd w:val="0"/>
        <w:spacing w:line="360" w:lineRule="auto"/>
        <w:rPr>
          <w:rFonts w:hint="eastAsia" w:ascii="宋体" w:hAnsi="宋体" w:eastAsia="宋体" w:cs="宋体"/>
          <w:kern w:val="0"/>
          <w:sz w:val="21"/>
          <w:szCs w:val="21"/>
        </w:rPr>
      </w:pPr>
      <w:r>
        <w:rPr>
          <w:rFonts w:hint="eastAsia" w:ascii="宋体" w:hAnsi="宋体" w:eastAsia="宋体" w:cs="宋体"/>
          <w:b/>
          <w:sz w:val="21"/>
          <w:szCs w:val="21"/>
        </w:rPr>
        <w:t>(二)售后服务与培训</w:t>
      </w:r>
    </w:p>
    <w:p w14:paraId="3AEA978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1.质保期贰年。保修期间，提供免费上门维修、更换非人为原因损坏零部件及技术咨询服务。</w:t>
      </w:r>
    </w:p>
    <w:p w14:paraId="00E4A7E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2.在保修期结束后，保证10年内提供备件、配件及试剂供应。</w:t>
      </w:r>
    </w:p>
    <w:p w14:paraId="42DA5B4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3.保证产品为最新原厂设备。</w:t>
      </w:r>
    </w:p>
    <w:p w14:paraId="18057E9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4.仪器一旦出现问题要求4小时内做出响应，24小时到现场服务，终身负责维修。</w:t>
      </w:r>
    </w:p>
    <w:p w14:paraId="240C770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5.主机供货期：合同签订后1个月到货。</w:t>
      </w:r>
    </w:p>
    <w:p w14:paraId="62B4B548">
      <w:pPr>
        <w:spacing w:line="360" w:lineRule="auto"/>
        <w:rPr>
          <w:rFonts w:hint="eastAsia" w:ascii="宋体" w:hAnsi="宋体" w:eastAsia="宋体" w:cs="宋体"/>
          <w:b/>
          <w:bCs/>
          <w:kern w:val="0"/>
          <w:sz w:val="21"/>
          <w:szCs w:val="21"/>
        </w:rPr>
      </w:pPr>
    </w:p>
    <w:p w14:paraId="12A85A65">
      <w:pPr>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（三）配置要求</w:t>
      </w:r>
    </w:p>
    <w:p w14:paraId="06B7874B">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主机标准套，含注射泵进样系统、自动除水系统、在线加热系统、TCS温度控制系统、EPC电子压力控制系统各1套；</w:t>
      </w:r>
    </w:p>
    <w:p w14:paraId="736E7305">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电子压力报警系统1套；</w:t>
      </w:r>
    </w:p>
    <w:p w14:paraId="0D21AF3A">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自动进样器1套(含自动进样器控制模块及接口)，样品自动均质系统；</w:t>
      </w:r>
    </w:p>
    <w:p w14:paraId="3C495C48">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内置氨氮在线氧化系统、总氮紫外在线消解各1套；</w:t>
      </w:r>
    </w:p>
    <w:p w14:paraId="611E5183">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反应分离器全密闭系统1套、升级版软件系统1套；</w:t>
      </w:r>
    </w:p>
    <w:p w14:paraId="73EE66D9">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外接管路1套，含载气减压阀及管路接口；</w:t>
      </w:r>
    </w:p>
    <w:p w14:paraId="64E2B769">
      <w:pPr>
        <w:spacing w:line="360" w:lineRule="auto"/>
        <w:ind w:firstLine="420" w:firstLineChars="200"/>
        <w:rPr>
          <w:rFonts w:hint="eastAsia" w:ascii="宋体" w:hAnsi="宋体" w:eastAsia="宋体"/>
          <w:b/>
          <w:szCs w:val="21"/>
        </w:rPr>
      </w:pPr>
      <w:r>
        <w:rPr>
          <w:rFonts w:hint="eastAsia" w:ascii="宋体" w:hAnsi="宋体" w:eastAsia="宋体" w:cs="宋体"/>
          <w:color w:val="000000"/>
          <w:kern w:val="0"/>
          <w:sz w:val="21"/>
          <w:szCs w:val="21"/>
        </w:rPr>
        <w:t>7</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品牌电脑及打印机各1套（支持工作站正常运转）。</w:t>
      </w:r>
    </w:p>
    <w:p w14:paraId="4EBF02C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b/>
          <w:szCs w:val="21"/>
        </w:rPr>
      </w:pPr>
    </w:p>
    <w:p w14:paraId="4FB1695D">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自动水浴回流提取仪</w:t>
      </w:r>
    </w:p>
    <w:p w14:paraId="0F0DBD9F">
      <w:pPr>
        <w:numPr>
          <w:ilvl w:val="0"/>
          <w:numId w:val="7"/>
        </w:numPr>
        <w:snapToGrid w:val="0"/>
        <w:spacing w:before="120" w:beforeLines="50" w:line="240" w:lineRule="auto"/>
        <w:rPr>
          <w:rFonts w:hint="eastAsia" w:ascii="宋体" w:hAnsi="宋体" w:eastAsia="宋体" w:cs="宋体"/>
          <w:b/>
          <w:sz w:val="21"/>
          <w:szCs w:val="21"/>
        </w:rPr>
      </w:pPr>
      <w:r>
        <w:rPr>
          <w:rFonts w:hint="eastAsia" w:ascii="宋体" w:hAnsi="宋体" w:eastAsia="宋体" w:cs="宋体"/>
          <w:b/>
          <w:sz w:val="21"/>
          <w:szCs w:val="21"/>
        </w:rPr>
        <w:t>技术规格和性能要求</w:t>
      </w:r>
    </w:p>
    <w:p w14:paraId="4E3B35C2">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eastAsia="zh-CN"/>
        </w:rPr>
        <w:t>.</w:t>
      </w:r>
      <w:r>
        <w:rPr>
          <w:rFonts w:hint="eastAsia" w:ascii="宋体" w:hAnsi="宋体" w:eastAsia="宋体" w:cs="宋体"/>
          <w:bCs/>
          <w:sz w:val="21"/>
          <w:szCs w:val="21"/>
        </w:rPr>
        <w:t>应用范围</w:t>
      </w:r>
    </w:p>
    <w:p w14:paraId="58D8EEC9">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rPr>
        <w:t>适用样品前处理操作，智能恒温水浴、自动控温、自动水位补偿，提高实验效率</w:t>
      </w:r>
      <w:r>
        <w:rPr>
          <w:rFonts w:hint="eastAsia" w:ascii="宋体" w:hAnsi="宋体" w:eastAsia="宋体" w:cs="宋体"/>
          <w:color w:val="auto"/>
          <w:sz w:val="21"/>
          <w:szCs w:val="21"/>
          <w:lang w:eastAsia="zh-CN"/>
        </w:rPr>
        <w:t>。</w:t>
      </w:r>
    </w:p>
    <w:p w14:paraId="29DB766C">
      <w:pPr>
        <w:spacing w:line="360" w:lineRule="auto"/>
        <w:ind w:firstLine="420" w:firstLineChars="200"/>
        <w:rPr>
          <w:rFonts w:hint="eastAsia" w:ascii="宋体" w:hAnsi="宋体" w:eastAsia="宋体" w:cs="宋体"/>
          <w:b/>
          <w:sz w:val="21"/>
          <w:szCs w:val="21"/>
          <w:lang w:val="en-US" w:eastAsia="zh-CN"/>
        </w:rPr>
      </w:pPr>
      <w:r>
        <w:rPr>
          <w:rFonts w:hint="eastAsia" w:ascii="宋体" w:hAnsi="宋体" w:eastAsia="宋体" w:cs="宋体"/>
          <w:bCs/>
          <w:sz w:val="21"/>
          <w:szCs w:val="21"/>
        </w:rPr>
        <w:t>2</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技术参数要求</w:t>
      </w:r>
    </w:p>
    <w:p w14:paraId="3A2B8C06">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b/>
          <w:sz w:val="21"/>
          <w:szCs w:val="21"/>
          <w:lang w:eastAsia="zh-CN"/>
        </w:rPr>
        <w:t>.</w:t>
      </w:r>
      <w:r>
        <w:rPr>
          <w:rFonts w:hint="eastAsia" w:ascii="宋体" w:hAnsi="宋体" w:eastAsia="宋体" w:cs="宋体"/>
          <w:b/>
          <w:sz w:val="21"/>
          <w:szCs w:val="21"/>
        </w:rPr>
        <w:t>水浴模块：</w:t>
      </w:r>
    </w:p>
    <w:p w14:paraId="7B55D11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 主机设有</w:t>
      </w:r>
      <w:r>
        <w:rPr>
          <w:rFonts w:hint="eastAsia" w:ascii="宋体" w:hAnsi="宋体" w:eastAsia="宋体" w:cs="宋体"/>
          <w:sz w:val="21"/>
          <w:szCs w:val="21"/>
          <w:lang w:val="en-US" w:eastAsia="zh-CN"/>
        </w:rPr>
        <w:t>独立的4个水浴消解模块，每个消解模块设置4个反应区，可放置4个消解瓶</w:t>
      </w:r>
      <w:r>
        <w:rPr>
          <w:rFonts w:hint="eastAsia" w:ascii="宋体" w:hAnsi="宋体" w:eastAsia="宋体" w:cs="宋体"/>
          <w:sz w:val="21"/>
          <w:szCs w:val="21"/>
        </w:rPr>
        <w:t>。</w:t>
      </w:r>
    </w:p>
    <w:p w14:paraId="0DCA3CCC">
      <w:pPr>
        <w:spacing w:line="360" w:lineRule="auto"/>
        <w:ind w:firstLine="211" w:firstLineChars="100"/>
        <w:rPr>
          <w:rFonts w:hint="eastAsia" w:ascii="宋体" w:hAnsi="宋体" w:eastAsia="宋体" w:cs="宋体"/>
          <w:sz w:val="21"/>
          <w:szCs w:val="21"/>
          <w:lang w:eastAsia="zh-CN"/>
        </w:rPr>
      </w:pPr>
      <w:r>
        <w:rPr>
          <w:rFonts w:hint="eastAsia" w:ascii="宋体" w:hAnsi="宋体" w:eastAsia="宋体" w:cs="宋体"/>
          <w:b/>
          <w:bCs/>
          <w:sz w:val="21"/>
          <w:szCs w:val="21"/>
        </w:rPr>
        <w:t>★</w:t>
      </w:r>
      <w:r>
        <w:rPr>
          <w:rFonts w:hint="eastAsia" w:ascii="宋体" w:hAnsi="宋体" w:eastAsia="宋体" w:cs="宋体"/>
          <w:sz w:val="21"/>
          <w:szCs w:val="21"/>
        </w:rPr>
        <w:t>1.2</w:t>
      </w:r>
      <w:r>
        <w:rPr>
          <w:rFonts w:hint="eastAsia" w:ascii="宋体" w:hAnsi="宋体" w:eastAsia="宋体" w:cs="宋体"/>
          <w:sz w:val="21"/>
          <w:szCs w:val="21"/>
          <w:lang w:val="en-US" w:eastAsia="zh-CN"/>
        </w:rPr>
        <w:t>每个消解模块温度独立控制，</w:t>
      </w:r>
      <w:r>
        <w:rPr>
          <w:rFonts w:hint="eastAsia" w:ascii="宋体" w:hAnsi="宋体" w:eastAsia="宋体" w:cs="宋体"/>
          <w:sz w:val="21"/>
          <w:szCs w:val="21"/>
        </w:rPr>
        <w:t>水温在室温-100℃间可调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采用高精度PT100温度传感器检测水温，温度误差在</w:t>
      </w:r>
      <w:r>
        <w:rPr>
          <w:rFonts w:hint="eastAsia" w:ascii="宋体" w:hAnsi="宋体" w:eastAsia="宋体" w:cs="宋体"/>
          <w:sz w:val="21"/>
          <w:szCs w:val="21"/>
        </w:rPr>
        <w:t>±1℃</w:t>
      </w:r>
      <w:r>
        <w:rPr>
          <w:rFonts w:hint="eastAsia" w:ascii="宋体" w:hAnsi="宋体" w:eastAsia="宋体" w:cs="宋体"/>
          <w:sz w:val="21"/>
          <w:szCs w:val="21"/>
          <w:lang w:eastAsia="zh-CN"/>
        </w:rPr>
        <w:t>。</w:t>
      </w:r>
    </w:p>
    <w:p w14:paraId="29D9FD3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1.3采用250ml的平底烧瓶作为提取容器。</w:t>
      </w:r>
    </w:p>
    <w:p w14:paraId="4C19F39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 智能恒温水浴，自动控温，</w:t>
      </w:r>
      <w:r>
        <w:rPr>
          <w:rFonts w:hint="eastAsia" w:ascii="宋体" w:hAnsi="宋体" w:eastAsia="宋体" w:cs="宋体"/>
          <w:sz w:val="21"/>
          <w:szCs w:val="21"/>
          <w:lang w:val="en-US" w:eastAsia="zh-CN"/>
        </w:rPr>
        <w:t>每个消解模块独立的</w:t>
      </w:r>
      <w:r>
        <w:rPr>
          <w:rFonts w:hint="eastAsia" w:ascii="宋体" w:hAnsi="宋体" w:eastAsia="宋体" w:cs="宋体"/>
          <w:sz w:val="21"/>
          <w:szCs w:val="21"/>
        </w:rPr>
        <w:t>自动水位控制，自动补水缺水自动报警。</w:t>
      </w:r>
    </w:p>
    <w:p w14:paraId="23E8789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5四个消解模块全部独立控制，可同时进行不同温度的实验</w:t>
      </w:r>
      <w:r>
        <w:rPr>
          <w:rFonts w:hint="eastAsia" w:ascii="宋体" w:hAnsi="宋体" w:eastAsia="宋体" w:cs="宋体"/>
          <w:sz w:val="21"/>
          <w:szCs w:val="21"/>
        </w:rPr>
        <w:t>。</w:t>
      </w:r>
    </w:p>
    <w:p w14:paraId="731BD1D8">
      <w:pPr>
        <w:spacing w:line="360" w:lineRule="auto"/>
        <w:ind w:firstLine="211" w:firstLineChars="10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每个孔位下面设有磁力搅拌器，共16</w:t>
      </w:r>
      <w:r>
        <w:rPr>
          <w:rFonts w:hint="eastAsia" w:ascii="宋体" w:hAnsi="宋体" w:eastAsia="宋体" w:cs="宋体"/>
          <w:sz w:val="21"/>
          <w:szCs w:val="21"/>
          <w:lang w:val="en-US" w:eastAsia="zh-CN"/>
        </w:rPr>
        <w:t>个</w:t>
      </w:r>
      <w:r>
        <w:rPr>
          <w:rFonts w:hint="eastAsia" w:ascii="宋体" w:hAnsi="宋体" w:eastAsia="宋体" w:cs="宋体"/>
          <w:sz w:val="21"/>
          <w:szCs w:val="21"/>
        </w:rPr>
        <w:t>，</w:t>
      </w:r>
      <w:r>
        <w:rPr>
          <w:rFonts w:hint="eastAsia" w:ascii="宋体" w:hAnsi="宋体" w:eastAsia="宋体" w:cs="宋体"/>
          <w:sz w:val="21"/>
          <w:szCs w:val="21"/>
          <w:lang w:val="en-US" w:eastAsia="zh-CN"/>
        </w:rPr>
        <w:t>分为4组，每个消解模块为1组，并</w:t>
      </w:r>
      <w:r>
        <w:rPr>
          <w:rFonts w:hint="eastAsia" w:ascii="宋体" w:hAnsi="宋体" w:eastAsia="宋体" w:cs="宋体"/>
          <w:sz w:val="21"/>
          <w:szCs w:val="21"/>
        </w:rPr>
        <w:t>独立控制，可实现水浴过程中搅拌功能。双模式设置，持续搅拌和间歇式搅拌模式自由切换。</w:t>
      </w:r>
    </w:p>
    <w:p w14:paraId="26CC746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水蒸气防溢设计，每个孔位具有独立的水蒸气防溢盖设计，</w:t>
      </w:r>
      <w:r>
        <w:rPr>
          <w:rFonts w:hint="eastAsia" w:ascii="宋体" w:hAnsi="宋体" w:eastAsia="宋体" w:cs="宋体"/>
          <w:sz w:val="21"/>
          <w:szCs w:val="21"/>
          <w:lang w:val="en-US" w:eastAsia="zh-CN"/>
        </w:rPr>
        <w:t>防止热量散失</w:t>
      </w:r>
      <w:r>
        <w:rPr>
          <w:rFonts w:hint="eastAsia" w:ascii="宋体" w:hAnsi="宋体" w:eastAsia="宋体" w:cs="宋体"/>
          <w:sz w:val="21"/>
          <w:szCs w:val="21"/>
        </w:rPr>
        <w:t>，同时具备水蒸气</w:t>
      </w:r>
      <w:r>
        <w:rPr>
          <w:rFonts w:hint="eastAsia" w:ascii="宋体" w:hAnsi="宋体" w:eastAsia="宋体" w:cs="宋体"/>
          <w:sz w:val="21"/>
          <w:szCs w:val="21"/>
          <w:lang w:val="en-US" w:eastAsia="zh-CN"/>
        </w:rPr>
        <w:t>泄压口</w:t>
      </w:r>
      <w:r>
        <w:rPr>
          <w:rFonts w:hint="eastAsia" w:ascii="宋体" w:hAnsi="宋体" w:eastAsia="宋体" w:cs="宋体"/>
          <w:sz w:val="21"/>
          <w:szCs w:val="21"/>
        </w:rPr>
        <w:t>。</w:t>
      </w:r>
    </w:p>
    <w:p w14:paraId="29B021C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水浴槽具备溢流口设计，防止取</w:t>
      </w:r>
      <w:r>
        <w:rPr>
          <w:rFonts w:hint="eastAsia" w:ascii="宋体" w:hAnsi="宋体" w:eastAsia="宋体" w:cs="宋体"/>
          <w:sz w:val="21"/>
          <w:szCs w:val="21"/>
          <w:lang w:val="en-US" w:eastAsia="zh-CN"/>
        </w:rPr>
        <w:t>放</w:t>
      </w:r>
      <w:r>
        <w:rPr>
          <w:rFonts w:hint="eastAsia" w:ascii="宋体" w:hAnsi="宋体" w:eastAsia="宋体" w:cs="宋体"/>
          <w:sz w:val="21"/>
          <w:szCs w:val="21"/>
        </w:rPr>
        <w:t>容器时水箱的水溢出仪器内，损坏设备。</w:t>
      </w:r>
    </w:p>
    <w:p w14:paraId="6D7B36D8">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w:t>
      </w:r>
      <w:r>
        <w:rPr>
          <w:rFonts w:hint="eastAsia" w:ascii="宋体" w:hAnsi="宋体" w:eastAsia="宋体" w:cs="宋体"/>
          <w:b/>
          <w:sz w:val="21"/>
          <w:szCs w:val="21"/>
          <w:lang w:eastAsia="zh-CN"/>
        </w:rPr>
        <w:t>.</w:t>
      </w:r>
      <w:r>
        <w:rPr>
          <w:rFonts w:hint="eastAsia" w:ascii="宋体" w:hAnsi="宋体" w:eastAsia="宋体" w:cs="宋体"/>
          <w:b/>
          <w:sz w:val="21"/>
          <w:szCs w:val="21"/>
        </w:rPr>
        <w:t>冷凝模块</w:t>
      </w:r>
    </w:p>
    <w:p w14:paraId="78C6895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2.1采用球型冷凝管结构，通过水冷却方式，可外接自来水或冷却循环水机，起到更好的回流效果。</w:t>
      </w:r>
    </w:p>
    <w:p w14:paraId="730971A9">
      <w:pPr>
        <w:spacing w:line="360" w:lineRule="auto"/>
        <w:ind w:firstLine="211" w:firstLineChars="10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2.2冷凝管可自动升降系统，</w:t>
      </w:r>
      <w:r>
        <w:rPr>
          <w:rFonts w:hint="eastAsia" w:ascii="宋体" w:hAnsi="宋体" w:eastAsia="宋体" w:cs="宋体"/>
          <w:sz w:val="21"/>
          <w:szCs w:val="21"/>
          <w:lang w:val="en-US" w:eastAsia="zh-CN"/>
        </w:rPr>
        <w:t>共分为4组</w:t>
      </w:r>
      <w:r>
        <w:rPr>
          <w:rFonts w:hint="eastAsia" w:ascii="宋体" w:hAnsi="宋体" w:eastAsia="宋体" w:cs="宋体"/>
          <w:sz w:val="21"/>
          <w:szCs w:val="21"/>
        </w:rPr>
        <w:t>，</w:t>
      </w:r>
      <w:r>
        <w:rPr>
          <w:rFonts w:hint="eastAsia" w:ascii="宋体" w:hAnsi="宋体" w:eastAsia="宋体" w:cs="宋体"/>
          <w:sz w:val="21"/>
          <w:szCs w:val="21"/>
          <w:lang w:val="en-US" w:eastAsia="zh-CN"/>
        </w:rPr>
        <w:t>每个消解模块为一组，独立控制，</w:t>
      </w:r>
      <w:r>
        <w:rPr>
          <w:rFonts w:hint="eastAsia" w:ascii="宋体" w:hAnsi="宋体" w:eastAsia="宋体" w:cs="宋体"/>
          <w:sz w:val="21"/>
          <w:szCs w:val="21"/>
        </w:rPr>
        <w:t>不受干涉。具有程序自动控制升降功能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即实验启动后，冷凝管自动降下，实验结束后，冷凝管自动升起。</w:t>
      </w:r>
      <w:r>
        <w:rPr>
          <w:rFonts w:hint="eastAsia" w:ascii="宋体" w:hAnsi="宋体" w:eastAsia="宋体" w:cs="宋体"/>
          <w:sz w:val="21"/>
          <w:szCs w:val="21"/>
        </w:rPr>
        <w:t>也有手动按键升降功能。</w:t>
      </w:r>
    </w:p>
    <w:p w14:paraId="6869696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2.3可选择实验前，在冷凝管及烧瓶连接好后，一键启动，自动下降。</w:t>
      </w:r>
      <w:r>
        <w:rPr>
          <w:rFonts w:hint="eastAsia" w:ascii="宋体" w:hAnsi="宋体" w:eastAsia="宋体" w:cs="宋体"/>
          <w:sz w:val="21"/>
          <w:szCs w:val="21"/>
          <w:lang w:val="en-US" w:eastAsia="zh-CN"/>
        </w:rPr>
        <w:t>4组</w:t>
      </w:r>
      <w:r>
        <w:rPr>
          <w:rFonts w:hint="eastAsia" w:ascii="宋体" w:hAnsi="宋体" w:eastAsia="宋体" w:cs="宋体"/>
          <w:sz w:val="21"/>
          <w:szCs w:val="21"/>
        </w:rPr>
        <w:t>可独立控制。</w:t>
      </w:r>
    </w:p>
    <w:p w14:paraId="47FFF8D1">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2.4可选择实验结束后，冷凝管及烧瓶自动同时升起，用于样品的快速降温。</w:t>
      </w:r>
      <w:r>
        <w:rPr>
          <w:rFonts w:hint="eastAsia" w:ascii="宋体" w:hAnsi="宋体" w:eastAsia="宋体" w:cs="宋体"/>
          <w:sz w:val="21"/>
          <w:szCs w:val="21"/>
          <w:lang w:val="en-US" w:eastAsia="zh-CN"/>
        </w:rPr>
        <w:t>4组</w:t>
      </w:r>
      <w:r>
        <w:rPr>
          <w:rFonts w:hint="eastAsia" w:ascii="宋体" w:hAnsi="宋体" w:eastAsia="宋体" w:cs="宋体"/>
          <w:sz w:val="21"/>
          <w:szCs w:val="21"/>
        </w:rPr>
        <w:t>可独立控制。</w:t>
      </w:r>
    </w:p>
    <w:p w14:paraId="203F9C79">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工作条件</w:t>
      </w:r>
    </w:p>
    <w:p w14:paraId="21569ED4">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电源：AC 220V，50Hz</w:t>
      </w:r>
    </w:p>
    <w:p w14:paraId="53EAE116">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环境温度：10-35℃  </w:t>
      </w:r>
    </w:p>
    <w:p w14:paraId="52BCFBE2">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环境湿度：＜70%</w:t>
      </w:r>
    </w:p>
    <w:p w14:paraId="18F7C23A">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产品规格要求</w:t>
      </w:r>
      <w:r>
        <w:rPr>
          <w:rFonts w:hint="eastAsia" w:ascii="宋体" w:hAnsi="宋体" w:eastAsia="宋体" w:cs="宋体"/>
          <w:sz w:val="21"/>
          <w:szCs w:val="21"/>
        </w:rPr>
        <w:t>：</w:t>
      </w:r>
    </w:p>
    <w:p w14:paraId="39623243">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主机尺寸（mm）：9</w:t>
      </w:r>
      <w:r>
        <w:rPr>
          <w:rFonts w:hint="eastAsia" w:ascii="宋体" w:hAnsi="宋体" w:eastAsia="宋体" w:cs="宋体"/>
          <w:sz w:val="21"/>
          <w:szCs w:val="21"/>
          <w:lang w:val="en-US" w:eastAsia="zh-CN"/>
        </w:rPr>
        <w:t>9</w:t>
      </w:r>
      <w:r>
        <w:rPr>
          <w:rFonts w:hint="eastAsia" w:ascii="宋体" w:hAnsi="宋体" w:eastAsia="宋体" w:cs="宋体"/>
          <w:sz w:val="21"/>
          <w:szCs w:val="21"/>
        </w:rPr>
        <w:t>0×570×</w:t>
      </w:r>
      <w:r>
        <w:rPr>
          <w:rFonts w:hint="eastAsia" w:ascii="宋体" w:hAnsi="宋体" w:eastAsia="宋体" w:cs="宋体"/>
          <w:sz w:val="21"/>
          <w:szCs w:val="21"/>
          <w:lang w:val="en-US" w:eastAsia="zh-CN"/>
        </w:rPr>
        <w:t>700</w:t>
      </w:r>
    </w:p>
    <w:p w14:paraId="4B81358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温度控制：0-100℃</w:t>
      </w:r>
    </w:p>
    <w:p w14:paraId="7A4E57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额定功率：</w:t>
      </w:r>
      <w:r>
        <w:rPr>
          <w:rFonts w:hint="eastAsia" w:ascii="宋体" w:hAnsi="宋体" w:eastAsia="宋体" w:cs="宋体"/>
          <w:sz w:val="21"/>
          <w:szCs w:val="21"/>
          <w:lang w:val="en-US" w:eastAsia="zh-CN"/>
        </w:rPr>
        <w:t>30</w:t>
      </w:r>
      <w:r>
        <w:rPr>
          <w:rFonts w:hint="eastAsia" w:ascii="宋体" w:hAnsi="宋体" w:eastAsia="宋体" w:cs="宋体"/>
          <w:sz w:val="21"/>
          <w:szCs w:val="21"/>
        </w:rPr>
        <w:t>00W</w:t>
      </w:r>
    </w:p>
    <w:p w14:paraId="5C1E703C">
      <w:pPr>
        <w:autoSpaceDE w:val="0"/>
        <w:autoSpaceDN w:val="0"/>
        <w:adjustRightInd w:val="0"/>
        <w:spacing w:line="360" w:lineRule="auto"/>
        <w:rPr>
          <w:rFonts w:hint="eastAsia" w:ascii="宋体" w:hAnsi="宋体" w:eastAsia="宋体" w:cs="宋体"/>
          <w:b/>
          <w:sz w:val="21"/>
          <w:szCs w:val="21"/>
        </w:rPr>
      </w:pPr>
    </w:p>
    <w:p w14:paraId="6295663C">
      <w:pPr>
        <w:autoSpaceDE w:val="0"/>
        <w:autoSpaceDN w:val="0"/>
        <w:adjustRightInd w:val="0"/>
        <w:spacing w:line="360" w:lineRule="auto"/>
        <w:rPr>
          <w:rFonts w:hint="eastAsia" w:ascii="宋体" w:hAnsi="宋体" w:eastAsia="宋体" w:cs="宋体"/>
          <w:kern w:val="0"/>
          <w:sz w:val="21"/>
          <w:szCs w:val="21"/>
        </w:rPr>
      </w:pPr>
      <w:r>
        <w:rPr>
          <w:rFonts w:hint="eastAsia" w:ascii="宋体" w:hAnsi="宋体" w:eastAsia="宋体" w:cs="宋体"/>
          <w:b/>
          <w:sz w:val="21"/>
          <w:szCs w:val="21"/>
        </w:rPr>
        <w:t>(二)售后服务与培训</w:t>
      </w:r>
    </w:p>
    <w:p w14:paraId="5A08850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1.质保期叁年。保修期间，提供免费上门维修、更换非人为原因损坏零部件及技术咨询服务。</w:t>
      </w:r>
    </w:p>
    <w:p w14:paraId="1BC6E84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2.在保修期结束后，保证10年内提供备件、配件及试剂供应。</w:t>
      </w:r>
    </w:p>
    <w:p w14:paraId="6966A89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3.保证产品为最新原厂设备。</w:t>
      </w:r>
    </w:p>
    <w:p w14:paraId="75B3E54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4.仪器一旦出现问题要求4小时内做出响应，24小时到现场服务，终身负责维修。</w:t>
      </w:r>
    </w:p>
    <w:p w14:paraId="29F9B14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5.主机供货期：合同签订后1个月到货。</w:t>
      </w:r>
    </w:p>
    <w:p w14:paraId="7A64679C">
      <w:pPr>
        <w:spacing w:line="360" w:lineRule="auto"/>
        <w:rPr>
          <w:rFonts w:hint="eastAsia" w:ascii="宋体" w:hAnsi="宋体" w:eastAsia="宋体" w:cs="宋体"/>
          <w:sz w:val="21"/>
          <w:szCs w:val="21"/>
        </w:rPr>
      </w:pPr>
    </w:p>
    <w:p w14:paraId="59CB7735">
      <w:pPr>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（三）配置要求</w:t>
      </w:r>
    </w:p>
    <w:p w14:paraId="5A8174A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主机一台</w:t>
      </w:r>
    </w:p>
    <w:p w14:paraId="602580B5">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2.冷水机一台</w:t>
      </w:r>
    </w:p>
    <w:p w14:paraId="2AAA76A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250ml平底烧瓶</w:t>
      </w:r>
      <w:r>
        <w:rPr>
          <w:rFonts w:hint="eastAsia" w:ascii="宋体" w:hAnsi="宋体" w:eastAsia="宋体" w:cs="宋体"/>
          <w:sz w:val="21"/>
          <w:szCs w:val="21"/>
          <w:lang w:val="en-US" w:eastAsia="zh-CN"/>
        </w:rPr>
        <w:t>或250ml三角烧瓶（选配）</w:t>
      </w:r>
      <w:r>
        <w:rPr>
          <w:rFonts w:hint="eastAsia" w:ascii="宋体" w:hAnsi="宋体" w:cs="宋体"/>
          <w:sz w:val="21"/>
          <w:szCs w:val="21"/>
          <w:lang w:val="en-US" w:eastAsia="zh-CN"/>
        </w:rPr>
        <w:t>24</w:t>
      </w:r>
      <w:r>
        <w:rPr>
          <w:rFonts w:hint="eastAsia" w:ascii="宋体" w:hAnsi="宋体" w:eastAsia="宋体" w:cs="宋体"/>
          <w:sz w:val="21"/>
          <w:szCs w:val="21"/>
        </w:rPr>
        <w:t>个</w:t>
      </w:r>
    </w:p>
    <w:p w14:paraId="18EC942B">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回流冷凝管16个</w:t>
      </w:r>
    </w:p>
    <w:p w14:paraId="6C804197">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反应瓶置放架</w:t>
      </w:r>
      <w:r>
        <w:rPr>
          <w:rFonts w:hint="eastAsia" w:ascii="宋体" w:hAnsi="宋体" w:cs="宋体"/>
          <w:sz w:val="21"/>
          <w:szCs w:val="21"/>
          <w:lang w:val="en-US" w:eastAsia="zh-CN"/>
        </w:rPr>
        <w:t>4</w:t>
      </w:r>
      <w:r>
        <w:rPr>
          <w:rFonts w:hint="eastAsia" w:ascii="宋体" w:hAnsi="宋体" w:eastAsia="宋体" w:cs="宋体"/>
          <w:sz w:val="21"/>
          <w:szCs w:val="21"/>
        </w:rPr>
        <w:t>个</w:t>
      </w:r>
    </w:p>
    <w:p w14:paraId="684DCD3C">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操作说明书一份</w:t>
      </w:r>
    </w:p>
    <w:p w14:paraId="255EB885">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装箱单一份</w:t>
      </w:r>
    </w:p>
    <w:p w14:paraId="18C17393">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合格证一份</w:t>
      </w:r>
    </w:p>
    <w:p w14:paraId="5FB93826">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保险丝两根</w:t>
      </w:r>
    </w:p>
    <w:p w14:paraId="653D6910">
      <w:pPr>
        <w:numPr>
          <w:ilvl w:val="0"/>
          <w:numId w:val="0"/>
        </w:numPr>
        <w:spacing w:line="360" w:lineRule="auto"/>
        <w:ind w:firstLine="420" w:firstLineChars="200"/>
        <w:rPr>
          <w:rFonts w:hint="eastAsia" w:ascii="宋体" w:hAnsi="宋体" w:eastAsia="宋体" w:cs="宋体"/>
          <w:sz w:val="21"/>
          <w:szCs w:val="21"/>
        </w:rPr>
      </w:pPr>
    </w:p>
    <w:p w14:paraId="4E1AD124">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0" w:firstLineChars="0"/>
        <w:jc w:val="left"/>
        <w:textAlignment w:val="auto"/>
        <w:rPr>
          <w:rFonts w:hint="default"/>
          <w:b/>
          <w:bCs/>
          <w:color w:val="auto"/>
          <w:szCs w:val="21"/>
          <w:highlight w:val="none"/>
          <w:lang w:val="en-US" w:eastAsia="zh-CN"/>
        </w:rPr>
      </w:pPr>
      <w:r>
        <w:rPr>
          <w:rFonts w:hint="eastAsia" w:ascii="Times New Roman" w:hAnsi="Times New Roman" w:eastAsia="宋体" w:cs="Times New Roman"/>
          <w:b/>
          <w:bCs/>
          <w:color w:val="auto"/>
          <w:lang w:val="en-US" w:eastAsia="zh-CN"/>
        </w:rPr>
        <w:t>多样品平行浓缩仪</w:t>
      </w:r>
      <w:r>
        <w:rPr>
          <w:rFonts w:hint="eastAsia" w:cs="Times New Roman"/>
          <w:b/>
          <w:bCs/>
          <w:color w:val="auto"/>
          <w:lang w:val="en-US" w:eastAsia="zh-CN"/>
        </w:rPr>
        <w:t xml:space="preserve"> </w:t>
      </w:r>
    </w:p>
    <w:p w14:paraId="5857F487">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b/>
          <w:szCs w:val="21"/>
        </w:rPr>
      </w:pPr>
      <w:r>
        <w:rPr>
          <w:rFonts w:hint="eastAsia" w:ascii="宋体" w:hAnsi="宋体" w:eastAsia="宋体"/>
          <w:b/>
          <w:szCs w:val="21"/>
        </w:rPr>
        <w:t>技术规格和性能要求</w:t>
      </w:r>
    </w:p>
    <w:p w14:paraId="0699F1C5">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1．应用范围</w:t>
      </w:r>
    </w:p>
    <w:p w14:paraId="025169D4">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主要适用食品安全领域污染分析、环境监测分析、化工行业目标物浓缩、制药行业药物提取液浓缩、分析检测领域、医学检测等领域。</w:t>
      </w:r>
    </w:p>
    <w:p w14:paraId="1A266D7E">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2.技术参数要求</w:t>
      </w:r>
    </w:p>
    <w:p w14:paraId="2516B0AF">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2.1 采用自动化浓缩技术，通过程序控制自动运行，可批量处理；</w:t>
      </w:r>
    </w:p>
    <w:p w14:paraId="091783E0">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2.2 ▲全封闭设计，安全环保：箱式一体化设计，仪器抗压、防撞击、防腐蚀，并且内置排风系统，运行过程无化学试剂外溢污染，降低操作人员与有机溶剂接触的风险；</w:t>
      </w:r>
    </w:p>
    <w:p w14:paraId="006975E5">
      <w:pPr>
        <w:autoSpaceDE w:val="0"/>
        <w:autoSpaceDN w:val="0"/>
        <w:adjustRightInd w:val="0"/>
        <w:spacing w:line="312" w:lineRule="auto"/>
        <w:ind w:firstLine="420" w:firstLineChars="200"/>
        <w:jc w:val="left"/>
        <w:rPr>
          <w:rFonts w:hint="eastAsia" w:ascii="宋体" w:hAnsi="宋体" w:cs="宋体"/>
          <w:color w:val="auto"/>
          <w:kern w:val="0"/>
          <w:szCs w:val="21"/>
        </w:rPr>
      </w:pPr>
      <w:r>
        <w:rPr>
          <w:rFonts w:hint="eastAsia" w:ascii="宋体" w:hAnsi="宋体" w:cs="宋体"/>
          <w:kern w:val="0"/>
          <w:szCs w:val="21"/>
        </w:rPr>
        <w:t>2.3 ▲浓缩平行性好：集成水浴加热和空气/氮气吹干浓缩技术，通过水浴温度和气体流速的精准控制，达到优异的平行性；</w:t>
      </w:r>
    </w:p>
    <w:p w14:paraId="4ED6F068">
      <w:pPr>
        <w:spacing w:line="440" w:lineRule="exact"/>
        <w:ind w:left="425"/>
        <w:jc w:val="left"/>
        <w:rPr>
          <w:rFonts w:hint="eastAsia" w:ascii="宋体" w:hAnsi="宋体" w:cs="宋体"/>
          <w:color w:val="auto"/>
          <w:szCs w:val="21"/>
        </w:rPr>
      </w:pPr>
      <w:r>
        <w:rPr>
          <w:rFonts w:hint="eastAsia" w:ascii="宋体" w:hAnsi="宋体" w:cs="宋体"/>
          <w:color w:val="auto"/>
          <w:kern w:val="0"/>
          <w:szCs w:val="21"/>
        </w:rPr>
        <w:t>2.4 ▲</w:t>
      </w:r>
      <w:r>
        <w:rPr>
          <w:rFonts w:hint="eastAsia" w:ascii="宋体" w:hAnsi="宋体" w:cs="宋体"/>
          <w:color w:val="auto"/>
          <w:szCs w:val="21"/>
        </w:rPr>
        <w:t>高通量，高效率：同时批量处理样品量不低于80个样品，浓缩速度快；（提供全通量</w:t>
      </w:r>
    </w:p>
    <w:p w14:paraId="1EF92645">
      <w:pPr>
        <w:spacing w:line="440" w:lineRule="exact"/>
        <w:jc w:val="left"/>
        <w:rPr>
          <w:rFonts w:hint="eastAsia" w:ascii="宋体" w:hAnsi="宋体" w:cs="宋体"/>
          <w:color w:val="auto"/>
          <w:szCs w:val="21"/>
        </w:rPr>
      </w:pPr>
      <w:r>
        <w:rPr>
          <w:rFonts w:hint="eastAsia" w:ascii="宋体" w:hAnsi="宋体" w:cs="宋体"/>
          <w:color w:val="auto"/>
          <w:szCs w:val="21"/>
        </w:rPr>
        <w:t>样品内置于设备的产品实物图片，</w:t>
      </w:r>
      <w:r>
        <w:rPr>
          <w:rFonts w:hint="eastAsia" w:ascii="宋体" w:hAnsi="宋体" w:cs="宋体"/>
          <w:color w:val="auto"/>
          <w:szCs w:val="21"/>
          <w:lang w:val="en-US" w:eastAsia="zh-CN"/>
        </w:rPr>
        <w:t>加</w:t>
      </w:r>
      <w:r>
        <w:rPr>
          <w:rFonts w:hint="eastAsia" w:ascii="宋体" w:hAnsi="宋体" w:cs="宋体"/>
          <w:color w:val="auto"/>
          <w:szCs w:val="21"/>
        </w:rPr>
        <w:t>盖公章）</w:t>
      </w:r>
      <w:r>
        <w:rPr>
          <w:rFonts w:hint="eastAsia" w:ascii="宋体" w:hAnsi="宋体" w:cs="宋体"/>
          <w:color w:val="auto"/>
          <w:kern w:val="0"/>
          <w:szCs w:val="21"/>
        </w:rPr>
        <w:t>；</w:t>
      </w:r>
    </w:p>
    <w:p w14:paraId="2CED548C">
      <w:pPr>
        <w:autoSpaceDE w:val="0"/>
        <w:autoSpaceDN w:val="0"/>
        <w:adjustRightInd w:val="0"/>
        <w:spacing w:line="312"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2.5 ▲</w:t>
      </w:r>
      <w:r>
        <w:rPr>
          <w:rFonts w:hint="eastAsia"/>
          <w:color w:val="auto"/>
          <w:szCs w:val="21"/>
        </w:rPr>
        <w:t>兼容性强：</w:t>
      </w:r>
      <w:r>
        <w:rPr>
          <w:rFonts w:hint="eastAsia" w:ascii="宋体" w:hAnsi="宋体" w:cs="宋体"/>
          <w:color w:val="auto"/>
          <w:szCs w:val="21"/>
        </w:rPr>
        <w:t>适用10、15、20、50、80、100ml五种规格试管</w:t>
      </w:r>
      <w:r>
        <w:rPr>
          <w:rFonts w:hint="eastAsia" w:ascii="宋体" w:hAnsi="宋体" w:cs="宋体"/>
          <w:color w:val="auto"/>
          <w:kern w:val="0"/>
          <w:szCs w:val="21"/>
        </w:rPr>
        <w:t>；</w:t>
      </w:r>
    </w:p>
    <w:p w14:paraId="56572329">
      <w:pPr>
        <w:autoSpaceDE w:val="0"/>
        <w:autoSpaceDN w:val="0"/>
        <w:adjustRightInd w:val="0"/>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2.6 ▲维护简便： 样品架的更换，氮吹针的拆卸无需辅助工具，简单、快捷；</w:t>
      </w:r>
    </w:p>
    <w:p w14:paraId="59BEED00">
      <w:pPr>
        <w:spacing w:line="440" w:lineRule="exact"/>
        <w:ind w:left="425"/>
        <w:jc w:val="left"/>
        <w:rPr>
          <w:rFonts w:hint="eastAsia" w:ascii="宋体" w:hAnsi="宋体" w:cs="宋体"/>
          <w:color w:val="auto"/>
          <w:szCs w:val="21"/>
        </w:rPr>
      </w:pPr>
      <w:r>
        <w:rPr>
          <w:rFonts w:hint="eastAsia" w:ascii="宋体" w:hAnsi="宋体" w:cs="宋体"/>
          <w:color w:val="auto"/>
          <w:kern w:val="0"/>
          <w:szCs w:val="21"/>
        </w:rPr>
        <w:t>2.7 ▲</w:t>
      </w:r>
      <w:r>
        <w:rPr>
          <w:rFonts w:hint="eastAsia" w:ascii="宋体" w:hAnsi="宋体" w:cs="宋体"/>
          <w:color w:val="auto"/>
          <w:szCs w:val="21"/>
        </w:rPr>
        <w:t>液面追随功能：浓缩过程中，氮吹针可随液面自动匀速下降，全程保持最佳距离，提高浓缩效率，节约氮气，降低氮吹针受样品溶液污染风险</w:t>
      </w:r>
      <w:r>
        <w:rPr>
          <w:rFonts w:hint="eastAsia" w:ascii="宋体" w:hAnsi="宋体" w:cs="宋体"/>
          <w:color w:val="auto"/>
          <w:kern w:val="0"/>
          <w:szCs w:val="21"/>
        </w:rPr>
        <w:t>；</w:t>
      </w:r>
    </w:p>
    <w:p w14:paraId="35A9A231">
      <w:pPr>
        <w:autoSpaceDE w:val="0"/>
        <w:autoSpaceDN w:val="0"/>
        <w:adjustRightInd w:val="0"/>
        <w:spacing w:line="312"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2.8 ▲</w:t>
      </w:r>
      <w:r>
        <w:rPr>
          <w:rFonts w:hint="eastAsia" w:ascii="宋体" w:hAnsi="宋体" w:cs="宋体"/>
          <w:color w:val="auto"/>
          <w:szCs w:val="21"/>
        </w:rPr>
        <w:t>可视化观察窗：三面透明观察窗设计并内置照明系统，便于随时观察样品浓缩状态；（提供产品实物图片，</w:t>
      </w:r>
      <w:r>
        <w:rPr>
          <w:rFonts w:hint="eastAsia" w:ascii="宋体" w:hAnsi="宋体" w:cs="宋体"/>
          <w:color w:val="auto"/>
          <w:szCs w:val="21"/>
          <w:lang w:val="en-US" w:eastAsia="zh-CN"/>
        </w:rPr>
        <w:t>加</w:t>
      </w:r>
      <w:r>
        <w:rPr>
          <w:rFonts w:hint="eastAsia" w:ascii="宋体" w:hAnsi="宋体" w:cs="宋体"/>
          <w:color w:val="auto"/>
          <w:szCs w:val="21"/>
        </w:rPr>
        <w:t>盖公章）</w:t>
      </w:r>
      <w:r>
        <w:rPr>
          <w:rFonts w:hint="eastAsia" w:ascii="宋体" w:hAnsi="宋体" w:cs="宋体"/>
          <w:color w:val="auto"/>
          <w:kern w:val="0"/>
          <w:szCs w:val="21"/>
        </w:rPr>
        <w:t>；</w:t>
      </w:r>
    </w:p>
    <w:p w14:paraId="32B19AE4">
      <w:pPr>
        <w:autoSpaceDE w:val="0"/>
        <w:autoSpaceDN w:val="0"/>
        <w:adjustRightInd w:val="0"/>
        <w:spacing w:line="312"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 xml:space="preserve">2.9 </w:t>
      </w:r>
      <w:r>
        <w:rPr>
          <w:rFonts w:hint="eastAsia" w:ascii="宋体" w:hAnsi="宋体" w:cs="宋体"/>
          <w:color w:val="auto"/>
          <w:szCs w:val="21"/>
        </w:rPr>
        <w:t>▲可设置氮吹针下降高度，设置垂直移动范围≥200mm；（提供产品实物图片，含设置氮吹针下降高度界面，</w:t>
      </w:r>
      <w:r>
        <w:rPr>
          <w:rFonts w:hint="eastAsia" w:ascii="宋体" w:hAnsi="宋体" w:cs="宋体"/>
          <w:color w:val="auto"/>
          <w:szCs w:val="21"/>
          <w:lang w:val="en-US" w:eastAsia="zh-CN"/>
        </w:rPr>
        <w:t>加</w:t>
      </w:r>
      <w:r>
        <w:rPr>
          <w:rFonts w:hint="eastAsia" w:ascii="宋体" w:hAnsi="宋体" w:cs="宋体"/>
          <w:color w:val="auto"/>
          <w:szCs w:val="21"/>
        </w:rPr>
        <w:t>盖公章）</w:t>
      </w:r>
      <w:r>
        <w:rPr>
          <w:rFonts w:hint="eastAsia" w:ascii="宋体" w:hAnsi="宋体" w:cs="宋体"/>
          <w:color w:val="auto"/>
          <w:kern w:val="0"/>
          <w:szCs w:val="21"/>
        </w:rPr>
        <w:t>；</w:t>
      </w:r>
    </w:p>
    <w:p w14:paraId="72E7C938">
      <w:pPr>
        <w:autoSpaceDE w:val="0"/>
        <w:autoSpaceDN w:val="0"/>
        <w:adjustRightInd w:val="0"/>
        <w:spacing w:line="312"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 xml:space="preserve">2.10 </w:t>
      </w:r>
      <w:r>
        <w:rPr>
          <w:rFonts w:hint="eastAsia" w:ascii="宋体" w:hAnsi="宋体" w:cs="宋体"/>
          <w:color w:val="auto"/>
          <w:szCs w:val="21"/>
        </w:rPr>
        <w:t>▲</w:t>
      </w:r>
      <w:bookmarkStart w:id="11" w:name="OLE_LINK48"/>
      <w:bookmarkStart w:id="12" w:name="OLE_LINK49"/>
      <w:bookmarkStart w:id="13" w:name="OLE_LINK51"/>
      <w:r>
        <w:rPr>
          <w:rFonts w:hint="eastAsia" w:ascii="宋体" w:hAnsi="宋体" w:cs="宋体"/>
          <w:color w:val="auto"/>
          <w:szCs w:val="21"/>
        </w:rPr>
        <w:t>可视化观察窗：三面透明观察窗设计并内置照明系统，便于随时观察样品浓缩状态；（提供产品实物图片，</w:t>
      </w:r>
      <w:r>
        <w:rPr>
          <w:rFonts w:hint="eastAsia" w:ascii="宋体" w:hAnsi="宋体" w:cs="宋体"/>
          <w:color w:val="auto"/>
          <w:szCs w:val="21"/>
          <w:lang w:val="en-US" w:eastAsia="zh-CN"/>
        </w:rPr>
        <w:t>加</w:t>
      </w:r>
      <w:r>
        <w:rPr>
          <w:rFonts w:hint="eastAsia" w:ascii="宋体" w:hAnsi="宋体" w:cs="宋体"/>
          <w:color w:val="auto"/>
          <w:szCs w:val="21"/>
        </w:rPr>
        <w:t>盖公章）</w:t>
      </w:r>
      <w:bookmarkEnd w:id="11"/>
      <w:bookmarkEnd w:id="12"/>
      <w:bookmarkEnd w:id="13"/>
      <w:r>
        <w:rPr>
          <w:rFonts w:hint="eastAsia" w:ascii="宋体" w:hAnsi="宋体" w:cs="宋体"/>
          <w:color w:val="auto"/>
          <w:kern w:val="0"/>
          <w:szCs w:val="21"/>
        </w:rPr>
        <w:t>；</w:t>
      </w:r>
    </w:p>
    <w:p w14:paraId="149B28B4">
      <w:pPr>
        <w:autoSpaceDE w:val="0"/>
        <w:autoSpaceDN w:val="0"/>
        <w:adjustRightInd w:val="0"/>
        <w:spacing w:line="312"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 xml:space="preserve">2.11 </w:t>
      </w:r>
      <w:r>
        <w:rPr>
          <w:rFonts w:hint="eastAsia" w:ascii="宋体" w:hAnsi="宋体" w:cs="宋体"/>
          <w:color w:val="auto"/>
          <w:szCs w:val="21"/>
        </w:rPr>
        <w:t>▲无抽屉式设计，通过氮吹针模块通过垂直自动移动进行整机密封，占用空间小，兼容通风橱内和通风橱外实验台面放置，不受场地限制。</w:t>
      </w:r>
    </w:p>
    <w:p w14:paraId="0A5AEF63">
      <w:pPr>
        <w:autoSpaceDE w:val="0"/>
        <w:autoSpaceDN w:val="0"/>
        <w:adjustRightInd w:val="0"/>
        <w:spacing w:line="312" w:lineRule="auto"/>
        <w:ind w:firstLine="420" w:firstLineChars="200"/>
        <w:jc w:val="left"/>
        <w:rPr>
          <w:rFonts w:hint="eastAsia" w:ascii="宋体" w:hAnsi="宋体" w:cs="宋体"/>
          <w:color w:val="auto"/>
          <w:kern w:val="0"/>
          <w:szCs w:val="21"/>
        </w:rPr>
      </w:pPr>
      <w:r>
        <w:rPr>
          <w:rFonts w:hint="eastAsia" w:ascii="宋体" w:hAnsi="宋体" w:cs="宋体"/>
          <w:color w:val="auto"/>
          <w:szCs w:val="21"/>
        </w:rPr>
        <w:t>（提供产品实物图片，</w:t>
      </w:r>
      <w:r>
        <w:rPr>
          <w:rFonts w:hint="eastAsia" w:ascii="宋体" w:hAnsi="宋体" w:cs="宋体"/>
          <w:color w:val="auto"/>
          <w:szCs w:val="21"/>
          <w:lang w:val="en-US" w:eastAsia="zh-CN"/>
        </w:rPr>
        <w:t>加</w:t>
      </w:r>
      <w:r>
        <w:rPr>
          <w:rFonts w:hint="eastAsia" w:ascii="宋体" w:hAnsi="宋体" w:cs="宋体"/>
          <w:color w:val="auto"/>
          <w:szCs w:val="21"/>
        </w:rPr>
        <w:t>盖公章）</w:t>
      </w:r>
      <w:r>
        <w:rPr>
          <w:rFonts w:hint="eastAsia" w:ascii="宋体" w:hAnsi="宋体" w:cs="宋体"/>
          <w:color w:val="auto"/>
          <w:kern w:val="0"/>
          <w:szCs w:val="21"/>
        </w:rPr>
        <w:t>；</w:t>
      </w:r>
    </w:p>
    <w:p w14:paraId="56184110">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2.12 仪器可匹配氮气瓶或空气压缩机使用；</w:t>
      </w:r>
    </w:p>
    <w:p w14:paraId="559F1F98">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2.13 水浴槽具有防漏电保护装置和过热保护功能，防止漏电和干烧；</w:t>
      </w:r>
    </w:p>
    <w:p w14:paraId="28A38263">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2.14 操作界面人性化设计，简单易用，实时显示状态；</w:t>
      </w:r>
    </w:p>
    <w:p w14:paraId="7FC76621">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2.15 仪器内置多种溶剂平行浓缩条件和方法，方便调用、参考和修改；</w:t>
      </w:r>
    </w:p>
    <w:p w14:paraId="6862C759">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2.16</w:t>
      </w:r>
      <w:r>
        <w:rPr>
          <w:rFonts w:hint="eastAsia" w:ascii="宋体" w:hAnsi="宋体" w:cs="宋体"/>
          <w:szCs w:val="21"/>
        </w:rPr>
        <w:t>▲具备远程监控功能，便于实验人员观察及跟进处理状态；</w:t>
      </w:r>
      <w:r>
        <w:rPr>
          <w:rFonts w:hint="eastAsia" w:ascii="宋体" w:hAnsi="宋体" w:cs="宋体"/>
          <w:kern w:val="0"/>
          <w:szCs w:val="21"/>
        </w:rPr>
        <w:t>软件兼容自动、手动两种操作模式，参数方便调整，满足常规批量处理和方法研发需求；</w:t>
      </w:r>
    </w:p>
    <w:p w14:paraId="67238347">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2.17 升级功能：现场通过 U 盘或管理软件，即可依据实际需求进行系统升级，设备无需返厂。</w:t>
      </w:r>
    </w:p>
    <w:p w14:paraId="47C133B5">
      <w:pPr>
        <w:spacing w:line="440" w:lineRule="exact"/>
        <w:ind w:left="425" w:right="-20"/>
        <w:jc w:val="left"/>
        <w:rPr>
          <w:rFonts w:hint="eastAsia" w:ascii="宋体" w:hAnsi="宋体" w:cs="宋体"/>
          <w:szCs w:val="21"/>
        </w:rPr>
      </w:pPr>
      <w:r>
        <w:rPr>
          <w:rFonts w:hint="eastAsia" w:ascii="宋体" w:hAnsi="宋体" w:cs="宋体"/>
          <w:kern w:val="0"/>
          <w:szCs w:val="21"/>
        </w:rPr>
        <w:t>2.18</w:t>
      </w:r>
      <w:r>
        <w:rPr>
          <w:rFonts w:hint="eastAsia" w:ascii="宋体" w:hAnsi="宋体" w:cs="宋体"/>
          <w:szCs w:val="21"/>
        </w:rPr>
        <w:t>系统：</w:t>
      </w:r>
      <w:r>
        <w:rPr>
          <w:rFonts w:hint="eastAsia"/>
          <w:szCs w:val="21"/>
        </w:rPr>
        <w:t>下位机程序；</w:t>
      </w:r>
    </w:p>
    <w:p w14:paraId="3A7DA2DE">
      <w:pPr>
        <w:spacing w:line="440" w:lineRule="exact"/>
        <w:ind w:left="425" w:right="-20"/>
        <w:jc w:val="left"/>
        <w:rPr>
          <w:rFonts w:hint="eastAsia" w:ascii="宋体" w:hAnsi="宋体" w:cs="宋体"/>
          <w:szCs w:val="21"/>
        </w:rPr>
      </w:pPr>
      <w:r>
        <w:rPr>
          <w:rFonts w:hint="eastAsia" w:ascii="宋体" w:hAnsi="宋体" w:cs="宋体"/>
          <w:szCs w:val="21"/>
        </w:rPr>
        <w:t>2.19箱</w:t>
      </w:r>
      <w:r>
        <w:rPr>
          <w:rFonts w:hint="eastAsia" w:ascii="宋体" w:hAnsi="宋体" w:cs="宋体"/>
          <w:spacing w:val="2"/>
          <w:szCs w:val="21"/>
        </w:rPr>
        <w:t>体</w:t>
      </w:r>
      <w:r>
        <w:rPr>
          <w:rFonts w:hint="eastAsia" w:ascii="宋体" w:hAnsi="宋体" w:cs="宋体"/>
          <w:szCs w:val="21"/>
        </w:rPr>
        <w:t>：</w:t>
      </w:r>
      <w:r>
        <w:rPr>
          <w:rFonts w:hint="eastAsia" w:ascii="宋体" w:hAnsi="宋体" w:cs="宋体"/>
          <w:spacing w:val="2"/>
          <w:szCs w:val="21"/>
        </w:rPr>
        <w:t>箱式一体化设计</w:t>
      </w:r>
      <w:r>
        <w:rPr>
          <w:rFonts w:hint="eastAsia" w:ascii="宋体" w:hAnsi="宋体" w:cs="宋体"/>
          <w:szCs w:val="21"/>
        </w:rPr>
        <w:t>；</w:t>
      </w:r>
    </w:p>
    <w:p w14:paraId="2520E3C4">
      <w:pPr>
        <w:spacing w:line="440" w:lineRule="exact"/>
        <w:ind w:left="425" w:right="-20"/>
        <w:jc w:val="left"/>
        <w:rPr>
          <w:rFonts w:hint="eastAsia" w:ascii="宋体" w:hAnsi="宋体" w:cs="宋体"/>
          <w:szCs w:val="21"/>
        </w:rPr>
      </w:pPr>
      <w:r>
        <w:rPr>
          <w:rFonts w:hint="eastAsia" w:ascii="宋体" w:hAnsi="宋体" w:cs="宋体"/>
          <w:spacing w:val="2"/>
          <w:szCs w:val="21"/>
        </w:rPr>
        <w:t>2.20显</w:t>
      </w:r>
      <w:r>
        <w:rPr>
          <w:rFonts w:hint="eastAsia" w:ascii="宋体" w:hAnsi="宋体" w:cs="宋体"/>
          <w:szCs w:val="21"/>
        </w:rPr>
        <w:t>示</w:t>
      </w:r>
      <w:r>
        <w:rPr>
          <w:rFonts w:hint="eastAsia" w:ascii="宋体" w:hAnsi="宋体" w:cs="宋体"/>
          <w:spacing w:val="2"/>
          <w:szCs w:val="21"/>
        </w:rPr>
        <w:t>屏</w:t>
      </w:r>
      <w:r>
        <w:rPr>
          <w:rFonts w:hint="eastAsia" w:ascii="宋体" w:hAnsi="宋体" w:cs="宋体"/>
          <w:szCs w:val="21"/>
        </w:rPr>
        <w:t>：</w:t>
      </w:r>
      <w:r>
        <w:rPr>
          <w:rFonts w:hint="eastAsia" w:ascii="宋体" w:hAnsi="宋体" w:cs="宋体"/>
          <w:spacing w:val="-16"/>
          <w:szCs w:val="21"/>
        </w:rPr>
        <w:t>不低于11寸</w:t>
      </w:r>
      <w:r>
        <w:rPr>
          <w:rFonts w:hint="eastAsia" w:ascii="宋体" w:hAnsi="宋体" w:cs="宋体"/>
          <w:szCs w:val="21"/>
        </w:rPr>
        <w:t>；</w:t>
      </w:r>
    </w:p>
    <w:p w14:paraId="15520330">
      <w:pPr>
        <w:spacing w:line="440" w:lineRule="exact"/>
        <w:ind w:left="425" w:right="-20"/>
        <w:jc w:val="left"/>
        <w:rPr>
          <w:rFonts w:hint="eastAsia" w:ascii="宋体" w:hAnsi="宋体" w:cs="宋体"/>
          <w:szCs w:val="21"/>
        </w:rPr>
      </w:pPr>
      <w:r>
        <w:rPr>
          <w:rFonts w:hint="eastAsia" w:ascii="宋体" w:hAnsi="宋体" w:cs="宋体"/>
          <w:szCs w:val="21"/>
        </w:rPr>
        <w:t>2.21水浴温度：室温-100℃；</w:t>
      </w:r>
    </w:p>
    <w:p w14:paraId="43DE9D71">
      <w:pPr>
        <w:spacing w:line="440" w:lineRule="exact"/>
        <w:ind w:left="425" w:right="-20"/>
        <w:jc w:val="left"/>
        <w:rPr>
          <w:rFonts w:hint="eastAsia" w:ascii="宋体" w:hAnsi="宋体" w:cs="宋体"/>
          <w:szCs w:val="21"/>
        </w:rPr>
      </w:pPr>
      <w:r>
        <w:rPr>
          <w:szCs w:val="21"/>
        </w:rPr>
        <w:t>2.22</w:t>
      </w:r>
      <w:r>
        <w:rPr>
          <w:rFonts w:hint="eastAsia"/>
          <w:szCs w:val="21"/>
        </w:rPr>
        <w:t>控温精度：≤</w:t>
      </w:r>
      <w:r>
        <w:rPr>
          <w:rFonts w:hint="eastAsia" w:ascii="宋体" w:hAnsi="宋体" w:cs="宋体"/>
          <w:szCs w:val="21"/>
        </w:rPr>
        <w:t>±0.5℃；</w:t>
      </w:r>
    </w:p>
    <w:p w14:paraId="541C0F4E">
      <w:pPr>
        <w:spacing w:line="440" w:lineRule="exact"/>
        <w:ind w:left="425"/>
        <w:jc w:val="left"/>
        <w:rPr>
          <w:rFonts w:hint="eastAsia" w:ascii="宋体" w:hAnsi="宋体" w:cs="宋体"/>
          <w:szCs w:val="21"/>
        </w:rPr>
      </w:pPr>
      <w:r>
        <w:rPr>
          <w:rFonts w:hint="eastAsia" w:ascii="宋体" w:hAnsi="宋体" w:cs="宋体"/>
          <w:szCs w:val="21"/>
        </w:rPr>
        <w:t>2.23氮吹针速度：0-20mm/min；</w:t>
      </w:r>
    </w:p>
    <w:p w14:paraId="5A318CF7">
      <w:pPr>
        <w:spacing w:line="440" w:lineRule="exact"/>
        <w:ind w:left="425" w:right="-20"/>
        <w:jc w:val="left"/>
        <w:rPr>
          <w:rFonts w:hint="eastAsia" w:ascii="宋体" w:hAnsi="宋体" w:cs="宋体"/>
          <w:szCs w:val="21"/>
        </w:rPr>
      </w:pPr>
      <w:r>
        <w:rPr>
          <w:rFonts w:hint="eastAsia" w:ascii="宋体" w:hAnsi="宋体" w:cs="宋体"/>
          <w:szCs w:val="21"/>
        </w:rPr>
        <w:t>2.24氮吹通道</w:t>
      </w:r>
      <w:r>
        <w:rPr>
          <w:rFonts w:hint="eastAsia" w:ascii="宋体" w:hAnsi="宋体" w:cs="宋体"/>
          <w:spacing w:val="2"/>
          <w:szCs w:val="21"/>
        </w:rPr>
        <w:t>：＞80通道</w:t>
      </w:r>
    </w:p>
    <w:p w14:paraId="2C06BA38">
      <w:pPr>
        <w:spacing w:line="440" w:lineRule="exact"/>
        <w:ind w:left="425" w:right="-20"/>
        <w:jc w:val="left"/>
        <w:rPr>
          <w:rFonts w:hint="eastAsia" w:ascii="宋体" w:hAnsi="宋体" w:cs="宋体"/>
          <w:szCs w:val="21"/>
        </w:rPr>
      </w:pPr>
      <w:r>
        <w:rPr>
          <w:rFonts w:hint="eastAsia" w:ascii="宋体" w:hAnsi="宋体" w:cs="宋体"/>
          <w:spacing w:val="2"/>
          <w:szCs w:val="21"/>
        </w:rPr>
        <w:t>2.25试管规格：</w:t>
      </w:r>
      <w:r>
        <w:rPr>
          <w:rFonts w:hint="eastAsia" w:ascii="宋体" w:hAnsi="宋体" w:cs="宋体"/>
          <w:szCs w:val="21"/>
        </w:rPr>
        <w:t>兼容10、15、20、50、80、100ml规格试管</w:t>
      </w:r>
    </w:p>
    <w:p w14:paraId="618B2661">
      <w:pPr>
        <w:spacing w:line="440" w:lineRule="exact"/>
        <w:ind w:left="425" w:right="-20"/>
        <w:jc w:val="left"/>
        <w:rPr>
          <w:rFonts w:hint="eastAsia" w:ascii="宋体" w:hAnsi="宋体" w:cs="宋体"/>
          <w:spacing w:val="2"/>
          <w:szCs w:val="21"/>
        </w:rPr>
      </w:pPr>
      <w:r>
        <w:rPr>
          <w:rFonts w:hint="eastAsia" w:ascii="宋体" w:hAnsi="宋体" w:cs="宋体"/>
          <w:spacing w:val="2"/>
          <w:szCs w:val="21"/>
        </w:rPr>
        <w:t>2.26氮气流量调节：0.1</w:t>
      </w:r>
      <w:r>
        <w:rPr>
          <w:rFonts w:hint="eastAsia" w:ascii="宋体" w:hAnsi="宋体" w:cs="宋体"/>
          <w:szCs w:val="21"/>
        </w:rPr>
        <w:t>-</w:t>
      </w:r>
      <w:r>
        <w:rPr>
          <w:rFonts w:hint="eastAsia" w:ascii="宋体" w:hAnsi="宋体" w:cs="宋体"/>
          <w:spacing w:val="2"/>
          <w:szCs w:val="21"/>
        </w:rPr>
        <w:t>6psi</w:t>
      </w:r>
    </w:p>
    <w:p w14:paraId="7E0609B2">
      <w:pPr>
        <w:spacing w:line="440" w:lineRule="exact"/>
        <w:ind w:left="425" w:right="-20"/>
        <w:jc w:val="left"/>
        <w:rPr>
          <w:rFonts w:hint="eastAsia" w:ascii="宋体" w:hAnsi="宋体" w:cs="宋体"/>
          <w:szCs w:val="21"/>
        </w:rPr>
      </w:pPr>
      <w:r>
        <w:rPr>
          <w:rFonts w:hint="eastAsia" w:ascii="宋体" w:hAnsi="宋体" w:cs="宋体"/>
          <w:szCs w:val="21"/>
        </w:rPr>
        <w:t>2.27风扇：内置2个；</w:t>
      </w:r>
    </w:p>
    <w:p w14:paraId="36006C21">
      <w:pPr>
        <w:spacing w:line="440" w:lineRule="exact"/>
        <w:ind w:left="425" w:right="-20"/>
        <w:jc w:val="left"/>
        <w:rPr>
          <w:rFonts w:hint="eastAsia" w:ascii="宋体" w:hAnsi="宋体" w:cs="宋体"/>
          <w:szCs w:val="21"/>
        </w:rPr>
      </w:pPr>
      <w:r>
        <w:rPr>
          <w:rFonts w:hint="eastAsia" w:ascii="宋体" w:hAnsi="宋体" w:cs="宋体"/>
          <w:szCs w:val="21"/>
        </w:rPr>
        <w:t>2.28排风口：2个；</w:t>
      </w:r>
    </w:p>
    <w:p w14:paraId="3AB1425E">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szCs w:val="21"/>
        </w:rPr>
        <w:t>2.29通道差异：≤10%。</w:t>
      </w:r>
    </w:p>
    <w:p w14:paraId="166FFB0E">
      <w:pPr>
        <w:spacing w:line="440" w:lineRule="exact"/>
        <w:jc w:val="left"/>
        <w:rPr>
          <w:rFonts w:hint="eastAsia" w:ascii="宋体" w:hAnsi="宋体" w:cs="宋体"/>
          <w:color w:val="FF0000"/>
          <w:szCs w:val="21"/>
        </w:rPr>
      </w:pPr>
    </w:p>
    <w:p w14:paraId="4A309E4B">
      <w:pPr>
        <w:autoSpaceDE w:val="0"/>
        <w:autoSpaceDN w:val="0"/>
        <w:adjustRightInd w:val="0"/>
        <w:spacing w:line="288" w:lineRule="auto"/>
        <w:rPr>
          <w:rFonts w:hint="eastAsia" w:ascii="宋体" w:hAnsi="宋体"/>
          <w:b/>
          <w:szCs w:val="21"/>
        </w:rPr>
      </w:pPr>
      <w:r>
        <w:rPr>
          <w:rFonts w:hint="eastAsia" w:ascii="宋体" w:hAnsi="宋体"/>
          <w:b/>
          <w:szCs w:val="21"/>
        </w:rPr>
        <w:t>(二)售后服务与培训</w:t>
      </w:r>
    </w:p>
    <w:p w14:paraId="22D61F80">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1.质保期壹年。保修期间，提供免费上门维修、更换非人为原因损坏零部件及技术咨询服务。</w:t>
      </w:r>
    </w:p>
    <w:p w14:paraId="4F56705F">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2.在保修期结束后，保证10年内提供备件、配件及试剂供应。</w:t>
      </w:r>
    </w:p>
    <w:p w14:paraId="05BA9979">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3.保证产品为最新原厂设备。</w:t>
      </w:r>
    </w:p>
    <w:p w14:paraId="5F3A546D">
      <w:pPr>
        <w:autoSpaceDE w:val="0"/>
        <w:autoSpaceDN w:val="0"/>
        <w:adjustRightIn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4.仪器一旦出现问题要求4小时内做出响应，24小时到现场服务，终身负责维修。</w:t>
      </w:r>
    </w:p>
    <w:p w14:paraId="251A41D8">
      <w:pPr>
        <w:autoSpaceDE w:val="0"/>
        <w:autoSpaceDN w:val="0"/>
        <w:adjustRightInd w:val="0"/>
        <w:spacing w:line="360" w:lineRule="auto"/>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5.主机供货期：合同签订后1个月到货。</w:t>
      </w:r>
    </w:p>
    <w:p w14:paraId="73BD27CE">
      <w:pPr>
        <w:spacing w:line="360" w:lineRule="auto"/>
        <w:rPr>
          <w:rFonts w:hint="eastAsia" w:ascii="宋体" w:hAnsi="宋体" w:eastAsia="宋体" w:cs="宋体"/>
          <w:b/>
          <w:bCs/>
          <w:kern w:val="0"/>
          <w:szCs w:val="21"/>
        </w:rPr>
      </w:pPr>
    </w:p>
    <w:p w14:paraId="7AFCC238">
      <w:pPr>
        <w:spacing w:line="360" w:lineRule="auto"/>
        <w:rPr>
          <w:rFonts w:hint="default" w:ascii="宋体" w:hAnsi="宋体" w:eastAsia="宋体" w:cs="宋体"/>
          <w:b/>
          <w:bCs/>
          <w:kern w:val="0"/>
          <w:szCs w:val="21"/>
          <w:lang w:val="en-US" w:eastAsia="zh-CN"/>
        </w:rPr>
      </w:pPr>
      <w:r>
        <w:rPr>
          <w:rFonts w:hint="eastAsia" w:ascii="宋体" w:hAnsi="宋体" w:eastAsia="宋体" w:cs="宋体"/>
          <w:b/>
          <w:bCs/>
          <w:kern w:val="0"/>
          <w:szCs w:val="21"/>
        </w:rPr>
        <w:t>（三）配置要求</w:t>
      </w:r>
    </w:p>
    <w:p w14:paraId="6F6B7A24">
      <w:pPr>
        <w:spacing w:line="277" w:lineRule="exact"/>
        <w:ind w:firstLine="211" w:firstLineChars="100"/>
        <w:rPr>
          <w:rFonts w:hint="eastAsia" w:ascii="宋体" w:hAnsi="宋体" w:eastAsia="宋体" w:cs="宋体"/>
          <w:b/>
          <w:bCs/>
          <w:sz w:val="21"/>
          <w:szCs w:val="21"/>
        </w:rPr>
      </w:pPr>
      <w:r>
        <w:rPr>
          <w:rFonts w:hint="eastAsia" w:ascii="宋体" w:hAnsi="宋体" w:eastAsia="宋体" w:cs="宋体"/>
          <w:b/>
          <w:bCs/>
          <w:lang w:val="en-US" w:eastAsia="zh-CN"/>
        </w:rPr>
        <w:t>1.</w:t>
      </w:r>
      <w:r>
        <w:rPr>
          <w:rFonts w:hint="eastAsia" w:ascii="宋体" w:hAnsi="宋体" w:eastAsia="宋体" w:cs="宋体"/>
          <w:b/>
          <w:bCs/>
        </w:rPr>
        <w:t>标准配件清单及其规格</w:t>
      </w:r>
    </w:p>
    <w:tbl>
      <w:tblPr>
        <w:tblStyle w:val="9"/>
        <w:tblW w:w="10214" w:type="dxa"/>
        <w:tblInd w:w="-9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634"/>
        <w:gridCol w:w="710"/>
        <w:gridCol w:w="2592"/>
        <w:gridCol w:w="5076"/>
        <w:gridCol w:w="592"/>
        <w:gridCol w:w="610"/>
      </w:tblGrid>
      <w:tr w14:paraId="07C72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67" w:hRule="atLeast"/>
        </w:trPr>
        <w:tc>
          <w:tcPr>
            <w:tcW w:w="634" w:type="dxa"/>
            <w:shd w:val="clear" w:color="auto" w:fill="D7D7D7" w:themeFill="background1" w:themeFillShade="D8"/>
            <w:vAlign w:val="center"/>
          </w:tcPr>
          <w:p w14:paraId="0A325A13">
            <w:pPr>
              <w:spacing w:before="144" w:line="219" w:lineRule="auto"/>
              <w:ind w:left="181"/>
              <w:jc w:val="center"/>
              <w:rPr>
                <w:rFonts w:hint="eastAsia" w:ascii="宋体" w:hAnsi="宋体" w:eastAsia="宋体" w:cs="宋体"/>
                <w:sz w:val="21"/>
                <w:szCs w:val="21"/>
              </w:rPr>
            </w:pPr>
            <w:r>
              <w:rPr>
                <w:rFonts w:hint="eastAsia" w:ascii="宋体" w:hAnsi="宋体" w:eastAsia="宋体" w:cs="宋体"/>
                <w:b/>
                <w:bCs/>
                <w:spacing w:val="-7"/>
                <w:sz w:val="21"/>
                <w:szCs w:val="21"/>
              </w:rPr>
              <w:t>序号</w:t>
            </w:r>
          </w:p>
        </w:tc>
        <w:tc>
          <w:tcPr>
            <w:tcW w:w="710" w:type="dxa"/>
            <w:shd w:val="clear" w:color="auto" w:fill="D7D7D7" w:themeFill="background1" w:themeFillShade="D8"/>
            <w:vAlign w:val="center"/>
          </w:tcPr>
          <w:p w14:paraId="07B70AAA">
            <w:pPr>
              <w:spacing w:before="144" w:line="219" w:lineRule="auto"/>
              <w:ind w:left="181"/>
              <w:jc w:val="center"/>
              <w:rPr>
                <w:rFonts w:hint="eastAsia" w:ascii="宋体" w:hAnsi="宋体" w:eastAsia="宋体" w:cs="宋体"/>
                <w:sz w:val="21"/>
                <w:szCs w:val="21"/>
              </w:rPr>
            </w:pPr>
            <w:r>
              <w:rPr>
                <w:rFonts w:hint="eastAsia" w:ascii="宋体" w:hAnsi="宋体" w:eastAsia="宋体" w:cs="宋体"/>
                <w:b/>
                <w:bCs/>
                <w:spacing w:val="-7"/>
                <w:sz w:val="21"/>
                <w:szCs w:val="21"/>
              </w:rPr>
              <w:t>部件</w:t>
            </w:r>
          </w:p>
        </w:tc>
        <w:tc>
          <w:tcPr>
            <w:tcW w:w="2592" w:type="dxa"/>
            <w:shd w:val="clear" w:color="auto" w:fill="D7D7D7" w:themeFill="background1" w:themeFillShade="D8"/>
            <w:vAlign w:val="center"/>
          </w:tcPr>
          <w:p w14:paraId="7EE0F72D">
            <w:pPr>
              <w:spacing w:before="143" w:line="223" w:lineRule="auto"/>
              <w:jc w:val="center"/>
              <w:rPr>
                <w:rFonts w:hint="eastAsia" w:ascii="宋体" w:hAnsi="宋体" w:eastAsia="宋体" w:cs="宋体"/>
                <w:sz w:val="21"/>
                <w:szCs w:val="21"/>
              </w:rPr>
            </w:pPr>
            <w:r>
              <w:rPr>
                <w:rFonts w:hint="eastAsia" w:ascii="宋体" w:hAnsi="宋体" w:eastAsia="宋体" w:cs="宋体"/>
                <w:b/>
                <w:bCs/>
                <w:spacing w:val="-13"/>
                <w:sz w:val="21"/>
                <w:szCs w:val="21"/>
              </w:rPr>
              <w:t>品名</w:t>
            </w:r>
          </w:p>
        </w:tc>
        <w:tc>
          <w:tcPr>
            <w:tcW w:w="5076" w:type="dxa"/>
            <w:shd w:val="clear" w:color="auto" w:fill="D7D7D7" w:themeFill="background1" w:themeFillShade="D8"/>
            <w:vAlign w:val="center"/>
          </w:tcPr>
          <w:p w14:paraId="3E428CAA">
            <w:pPr>
              <w:pStyle w:val="10"/>
              <w:spacing w:before="144" w:line="219" w:lineRule="auto"/>
              <w:ind w:left="861"/>
              <w:jc w:val="center"/>
              <w:rPr>
                <w:rFonts w:hint="eastAsia" w:ascii="宋体" w:hAnsi="宋体" w:eastAsia="宋体" w:cs="宋体"/>
                <w:sz w:val="21"/>
                <w:szCs w:val="21"/>
              </w:rPr>
            </w:pPr>
            <w:r>
              <w:rPr>
                <w:rFonts w:hint="eastAsia" w:ascii="宋体" w:hAnsi="宋体" w:eastAsia="宋体" w:cs="宋体"/>
                <w:b/>
                <w:bCs/>
                <w:spacing w:val="-4"/>
                <w:sz w:val="21"/>
                <w:szCs w:val="21"/>
              </w:rPr>
              <w:t>型号/规格</w:t>
            </w:r>
          </w:p>
        </w:tc>
        <w:tc>
          <w:tcPr>
            <w:tcW w:w="592" w:type="dxa"/>
            <w:shd w:val="clear" w:color="auto" w:fill="D7D7D7" w:themeFill="background1" w:themeFillShade="D8"/>
            <w:vAlign w:val="center"/>
          </w:tcPr>
          <w:p w14:paraId="3157A033">
            <w:pPr>
              <w:spacing w:before="144" w:line="219" w:lineRule="auto"/>
              <w:jc w:val="center"/>
              <w:rPr>
                <w:rFonts w:hint="eastAsia" w:ascii="宋体" w:hAnsi="宋体" w:eastAsia="宋体" w:cs="宋体"/>
                <w:sz w:val="21"/>
                <w:szCs w:val="21"/>
              </w:rPr>
            </w:pPr>
            <w:r>
              <w:rPr>
                <w:rFonts w:hint="eastAsia" w:ascii="宋体" w:hAnsi="宋体" w:eastAsia="宋体" w:cs="宋体"/>
                <w:b/>
                <w:bCs/>
                <w:spacing w:val="-7"/>
                <w:sz w:val="21"/>
                <w:szCs w:val="21"/>
              </w:rPr>
              <w:t>数量</w:t>
            </w:r>
          </w:p>
        </w:tc>
        <w:tc>
          <w:tcPr>
            <w:tcW w:w="610" w:type="dxa"/>
            <w:shd w:val="clear" w:color="auto" w:fill="D7D7D7" w:themeFill="background1" w:themeFillShade="D8"/>
            <w:vAlign w:val="center"/>
          </w:tcPr>
          <w:p w14:paraId="274CFFF1">
            <w:pPr>
              <w:spacing w:before="143" w:line="220" w:lineRule="auto"/>
              <w:jc w:val="center"/>
              <w:rPr>
                <w:rFonts w:hint="eastAsia" w:ascii="宋体" w:hAnsi="宋体" w:eastAsia="宋体" w:cs="宋体"/>
                <w:sz w:val="21"/>
                <w:szCs w:val="21"/>
              </w:rPr>
            </w:pPr>
            <w:r>
              <w:rPr>
                <w:rFonts w:hint="eastAsia" w:ascii="宋体" w:hAnsi="宋体" w:eastAsia="宋体" w:cs="宋体"/>
                <w:b/>
                <w:bCs/>
                <w:spacing w:val="-7"/>
                <w:sz w:val="21"/>
                <w:szCs w:val="21"/>
              </w:rPr>
              <w:t>单位</w:t>
            </w:r>
          </w:p>
        </w:tc>
      </w:tr>
      <w:tr w14:paraId="3C858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34" w:type="dxa"/>
            <w:shd w:val="clear" w:color="auto" w:fill="auto"/>
            <w:vAlign w:val="top"/>
          </w:tcPr>
          <w:p w14:paraId="1BD16A1C">
            <w:pPr>
              <w:pStyle w:val="10"/>
              <w:spacing w:before="95" w:line="198" w:lineRule="auto"/>
              <w:ind w:left="261"/>
              <w:rPr>
                <w:rFonts w:hint="eastAsia" w:ascii="宋体" w:hAnsi="宋体" w:eastAsia="宋体" w:cs="宋体"/>
                <w:sz w:val="21"/>
                <w:szCs w:val="21"/>
              </w:rPr>
            </w:pPr>
            <w:r>
              <w:rPr>
                <w:rFonts w:hint="eastAsia" w:ascii="宋体" w:hAnsi="宋体" w:eastAsia="宋体" w:cs="宋体"/>
                <w:sz w:val="21"/>
                <w:szCs w:val="21"/>
              </w:rPr>
              <w:t>1</w:t>
            </w:r>
          </w:p>
        </w:tc>
        <w:tc>
          <w:tcPr>
            <w:tcW w:w="710" w:type="dxa"/>
            <w:shd w:val="clear" w:color="auto" w:fill="auto"/>
            <w:vAlign w:val="top"/>
          </w:tcPr>
          <w:p w14:paraId="08E93B15">
            <w:pPr>
              <w:spacing w:before="70" w:line="230" w:lineRule="auto"/>
              <w:ind w:left="210"/>
              <w:rPr>
                <w:rFonts w:hint="eastAsia" w:ascii="宋体" w:hAnsi="宋体" w:eastAsia="宋体" w:cs="宋体"/>
                <w:sz w:val="21"/>
                <w:szCs w:val="21"/>
              </w:rPr>
            </w:pPr>
            <w:r>
              <w:rPr>
                <w:rFonts w:hint="eastAsia" w:ascii="宋体" w:hAnsi="宋体" w:eastAsia="宋体" w:cs="宋体"/>
                <w:b/>
                <w:bCs/>
                <w:spacing w:val="5"/>
                <w:sz w:val="21"/>
                <w:szCs w:val="21"/>
              </w:rPr>
              <w:t>主机</w:t>
            </w:r>
          </w:p>
        </w:tc>
        <w:tc>
          <w:tcPr>
            <w:tcW w:w="2592" w:type="dxa"/>
            <w:shd w:val="clear" w:color="auto" w:fill="auto"/>
            <w:vAlign w:val="top"/>
          </w:tcPr>
          <w:p w14:paraId="3C522109">
            <w:pPr>
              <w:pStyle w:val="10"/>
              <w:spacing w:before="70" w:line="230" w:lineRule="auto"/>
              <w:jc w:val="center"/>
              <w:rPr>
                <w:rFonts w:hint="eastAsia" w:ascii="宋体" w:hAnsi="宋体" w:eastAsia="宋体" w:cs="宋体"/>
                <w:sz w:val="21"/>
                <w:szCs w:val="21"/>
              </w:rPr>
            </w:pPr>
            <w:r>
              <w:rPr>
                <w:rFonts w:hint="eastAsia" w:ascii="宋体" w:hAnsi="宋体" w:eastAsia="宋体" w:cs="宋体"/>
                <w:spacing w:val="7"/>
                <w:sz w:val="21"/>
                <w:szCs w:val="21"/>
              </w:rPr>
              <w:t>全自动平行浓缩仪</w:t>
            </w:r>
          </w:p>
        </w:tc>
        <w:tc>
          <w:tcPr>
            <w:tcW w:w="5076" w:type="dxa"/>
            <w:shd w:val="clear" w:color="auto" w:fill="auto"/>
            <w:vAlign w:val="top"/>
          </w:tcPr>
          <w:p w14:paraId="5ECAC2DC">
            <w:pPr>
              <w:spacing w:before="70" w:line="231" w:lineRule="auto"/>
              <w:jc w:val="center"/>
              <w:rPr>
                <w:rFonts w:hint="eastAsia" w:ascii="宋体" w:hAnsi="宋体" w:eastAsia="宋体" w:cs="宋体"/>
                <w:sz w:val="21"/>
                <w:szCs w:val="21"/>
              </w:rPr>
            </w:pPr>
            <w:r>
              <w:rPr>
                <w:rFonts w:hint="eastAsia" w:ascii="宋体" w:hAnsi="宋体" w:eastAsia="宋体" w:cs="宋体"/>
                <w:spacing w:val="8"/>
                <w:sz w:val="21"/>
                <w:szCs w:val="21"/>
              </w:rPr>
              <w:t>不含非固定部件</w:t>
            </w:r>
          </w:p>
        </w:tc>
        <w:tc>
          <w:tcPr>
            <w:tcW w:w="592" w:type="dxa"/>
            <w:shd w:val="clear" w:color="auto" w:fill="auto"/>
            <w:vAlign w:val="center"/>
          </w:tcPr>
          <w:p w14:paraId="0A40BB00">
            <w:pPr>
              <w:pStyle w:val="10"/>
              <w:spacing w:before="95"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1BD1970B">
            <w:pPr>
              <w:spacing w:before="70" w:line="233" w:lineRule="auto"/>
              <w:ind w:left="282"/>
              <w:jc w:val="both"/>
              <w:rPr>
                <w:rFonts w:hint="eastAsia" w:ascii="宋体" w:hAnsi="宋体" w:eastAsia="宋体" w:cs="宋体"/>
                <w:sz w:val="21"/>
                <w:szCs w:val="21"/>
              </w:rPr>
            </w:pPr>
            <w:r>
              <w:rPr>
                <w:rFonts w:hint="eastAsia" w:ascii="宋体" w:hAnsi="宋体" w:eastAsia="宋体" w:cs="宋体"/>
                <w:sz w:val="21"/>
                <w:szCs w:val="21"/>
              </w:rPr>
              <w:t>台</w:t>
            </w:r>
          </w:p>
        </w:tc>
      </w:tr>
      <w:tr w14:paraId="718A4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dxa"/>
            <w:shd w:val="clear" w:color="auto" w:fill="auto"/>
            <w:vAlign w:val="top"/>
          </w:tcPr>
          <w:p w14:paraId="07165CDF">
            <w:pPr>
              <w:pStyle w:val="10"/>
              <w:spacing w:before="160" w:line="198" w:lineRule="auto"/>
              <w:ind w:left="247"/>
              <w:rPr>
                <w:rFonts w:hint="eastAsia" w:ascii="宋体" w:hAnsi="宋体" w:eastAsia="宋体" w:cs="宋体"/>
                <w:sz w:val="21"/>
                <w:szCs w:val="21"/>
              </w:rPr>
            </w:pPr>
            <w:r>
              <w:rPr>
                <w:rFonts w:hint="eastAsia" w:ascii="宋体" w:hAnsi="宋体" w:eastAsia="宋体" w:cs="宋体"/>
                <w:spacing w:val="1"/>
                <w:sz w:val="21"/>
                <w:szCs w:val="21"/>
              </w:rPr>
              <w:t>2</w:t>
            </w:r>
          </w:p>
        </w:tc>
        <w:tc>
          <w:tcPr>
            <w:tcW w:w="710" w:type="dxa"/>
            <w:vMerge w:val="restart"/>
            <w:tcBorders>
              <w:bottom w:val="nil"/>
            </w:tcBorders>
            <w:shd w:val="clear" w:color="auto" w:fill="auto"/>
            <w:vAlign w:val="top"/>
          </w:tcPr>
          <w:p w14:paraId="79A68ADE">
            <w:pPr>
              <w:spacing w:line="249" w:lineRule="auto"/>
              <w:rPr>
                <w:rFonts w:hint="eastAsia" w:ascii="宋体" w:hAnsi="宋体" w:eastAsia="宋体" w:cs="宋体"/>
                <w:sz w:val="21"/>
                <w:szCs w:val="21"/>
              </w:rPr>
            </w:pPr>
          </w:p>
          <w:p w14:paraId="29338724">
            <w:pPr>
              <w:spacing w:line="249" w:lineRule="auto"/>
              <w:rPr>
                <w:rFonts w:hint="eastAsia" w:ascii="宋体" w:hAnsi="宋体" w:eastAsia="宋体" w:cs="宋体"/>
                <w:sz w:val="21"/>
                <w:szCs w:val="21"/>
              </w:rPr>
            </w:pPr>
          </w:p>
          <w:p w14:paraId="7FF3CC57">
            <w:pPr>
              <w:spacing w:line="249" w:lineRule="auto"/>
              <w:rPr>
                <w:rFonts w:hint="eastAsia" w:ascii="宋体" w:hAnsi="宋体" w:eastAsia="宋体" w:cs="宋体"/>
                <w:sz w:val="21"/>
                <w:szCs w:val="21"/>
              </w:rPr>
            </w:pPr>
          </w:p>
          <w:p w14:paraId="4DBCC6D4">
            <w:pPr>
              <w:spacing w:line="249" w:lineRule="auto"/>
              <w:rPr>
                <w:rFonts w:hint="eastAsia" w:ascii="宋体" w:hAnsi="宋体" w:eastAsia="宋体" w:cs="宋体"/>
                <w:sz w:val="21"/>
                <w:szCs w:val="21"/>
              </w:rPr>
            </w:pPr>
          </w:p>
          <w:p w14:paraId="3A1C1BB5">
            <w:pPr>
              <w:spacing w:line="249" w:lineRule="auto"/>
              <w:rPr>
                <w:rFonts w:hint="eastAsia" w:ascii="宋体" w:hAnsi="宋体" w:eastAsia="宋体" w:cs="宋体"/>
                <w:sz w:val="21"/>
                <w:szCs w:val="21"/>
              </w:rPr>
            </w:pPr>
          </w:p>
          <w:p w14:paraId="15DAD8A7">
            <w:pPr>
              <w:spacing w:line="249" w:lineRule="auto"/>
              <w:rPr>
                <w:rFonts w:hint="eastAsia" w:ascii="宋体" w:hAnsi="宋体" w:eastAsia="宋体" w:cs="宋体"/>
                <w:sz w:val="21"/>
                <w:szCs w:val="21"/>
              </w:rPr>
            </w:pPr>
          </w:p>
          <w:p w14:paraId="24A45E6F">
            <w:pPr>
              <w:spacing w:line="249" w:lineRule="auto"/>
              <w:rPr>
                <w:rFonts w:hint="eastAsia" w:ascii="宋体" w:hAnsi="宋体" w:eastAsia="宋体" w:cs="宋体"/>
                <w:sz w:val="21"/>
                <w:szCs w:val="21"/>
              </w:rPr>
            </w:pPr>
          </w:p>
          <w:p w14:paraId="465CD05D">
            <w:pPr>
              <w:spacing w:line="249" w:lineRule="auto"/>
              <w:rPr>
                <w:rFonts w:hint="eastAsia" w:ascii="宋体" w:hAnsi="宋体" w:eastAsia="宋体" w:cs="宋体"/>
                <w:sz w:val="21"/>
                <w:szCs w:val="21"/>
              </w:rPr>
            </w:pPr>
          </w:p>
          <w:p w14:paraId="03ADE542">
            <w:pPr>
              <w:spacing w:line="249" w:lineRule="auto"/>
              <w:rPr>
                <w:rFonts w:hint="eastAsia" w:ascii="宋体" w:hAnsi="宋体" w:eastAsia="宋体" w:cs="宋体"/>
                <w:sz w:val="21"/>
                <w:szCs w:val="21"/>
              </w:rPr>
            </w:pPr>
          </w:p>
          <w:p w14:paraId="24F35C7B">
            <w:pPr>
              <w:spacing w:line="249" w:lineRule="auto"/>
              <w:rPr>
                <w:rFonts w:hint="eastAsia" w:ascii="宋体" w:hAnsi="宋体" w:eastAsia="宋体" w:cs="宋体"/>
                <w:sz w:val="21"/>
                <w:szCs w:val="21"/>
              </w:rPr>
            </w:pPr>
          </w:p>
          <w:p w14:paraId="62D5F6C4">
            <w:pPr>
              <w:spacing w:line="249" w:lineRule="auto"/>
              <w:rPr>
                <w:rFonts w:hint="eastAsia" w:ascii="宋体" w:hAnsi="宋体" w:eastAsia="宋体" w:cs="宋体"/>
                <w:sz w:val="21"/>
                <w:szCs w:val="21"/>
              </w:rPr>
            </w:pPr>
          </w:p>
          <w:p w14:paraId="5E2B4ADE">
            <w:pPr>
              <w:spacing w:line="249" w:lineRule="auto"/>
              <w:rPr>
                <w:rFonts w:hint="eastAsia" w:ascii="宋体" w:hAnsi="宋体" w:eastAsia="宋体" w:cs="宋体"/>
                <w:sz w:val="21"/>
                <w:szCs w:val="21"/>
              </w:rPr>
            </w:pPr>
          </w:p>
          <w:p w14:paraId="74779CE1">
            <w:pPr>
              <w:spacing w:line="249" w:lineRule="auto"/>
              <w:rPr>
                <w:rFonts w:hint="eastAsia" w:ascii="宋体" w:hAnsi="宋体" w:eastAsia="宋体" w:cs="宋体"/>
                <w:sz w:val="21"/>
                <w:szCs w:val="21"/>
              </w:rPr>
            </w:pPr>
          </w:p>
          <w:p w14:paraId="41D24066">
            <w:pPr>
              <w:spacing w:line="249" w:lineRule="auto"/>
              <w:rPr>
                <w:rFonts w:hint="eastAsia" w:ascii="宋体" w:hAnsi="宋体" w:eastAsia="宋体" w:cs="宋体"/>
                <w:sz w:val="21"/>
                <w:szCs w:val="21"/>
              </w:rPr>
            </w:pPr>
          </w:p>
          <w:p w14:paraId="6274D88B">
            <w:pPr>
              <w:spacing w:line="249" w:lineRule="auto"/>
              <w:rPr>
                <w:rFonts w:hint="eastAsia" w:ascii="宋体" w:hAnsi="宋体" w:eastAsia="宋体" w:cs="宋体"/>
                <w:sz w:val="21"/>
                <w:szCs w:val="21"/>
              </w:rPr>
            </w:pPr>
          </w:p>
          <w:p w14:paraId="181A07B5">
            <w:pPr>
              <w:spacing w:line="249" w:lineRule="auto"/>
              <w:rPr>
                <w:rFonts w:hint="eastAsia" w:ascii="宋体" w:hAnsi="宋体" w:eastAsia="宋体" w:cs="宋体"/>
                <w:sz w:val="21"/>
                <w:szCs w:val="21"/>
              </w:rPr>
            </w:pPr>
          </w:p>
          <w:p w14:paraId="67434D19">
            <w:pPr>
              <w:spacing w:before="45" w:line="230" w:lineRule="auto"/>
              <w:ind w:left="220"/>
              <w:rPr>
                <w:rFonts w:hint="eastAsia" w:ascii="宋体" w:hAnsi="宋体" w:eastAsia="宋体" w:cs="宋体"/>
                <w:sz w:val="21"/>
                <w:szCs w:val="21"/>
              </w:rPr>
            </w:pPr>
            <w:r>
              <w:rPr>
                <w:rFonts w:hint="eastAsia" w:ascii="宋体" w:hAnsi="宋体" w:eastAsia="宋体" w:cs="宋体"/>
                <w:b/>
                <w:bCs/>
                <w:spacing w:val="-1"/>
                <w:sz w:val="21"/>
                <w:szCs w:val="21"/>
              </w:rPr>
              <w:t>附件</w:t>
            </w:r>
          </w:p>
        </w:tc>
        <w:tc>
          <w:tcPr>
            <w:tcW w:w="2592" w:type="dxa"/>
            <w:shd w:val="clear" w:color="auto" w:fill="auto"/>
            <w:vAlign w:val="top"/>
          </w:tcPr>
          <w:p w14:paraId="460405D6">
            <w:pPr>
              <w:pStyle w:val="10"/>
              <w:spacing w:before="134" w:line="232" w:lineRule="auto"/>
              <w:jc w:val="center"/>
              <w:rPr>
                <w:rFonts w:hint="eastAsia" w:ascii="宋体" w:hAnsi="宋体" w:eastAsia="宋体" w:cs="宋体"/>
                <w:sz w:val="21"/>
                <w:szCs w:val="21"/>
              </w:rPr>
            </w:pPr>
            <w:r>
              <w:rPr>
                <w:rFonts w:hint="eastAsia" w:ascii="宋体" w:hAnsi="宋体" w:eastAsia="宋体" w:cs="宋体"/>
                <w:spacing w:val="4"/>
                <w:sz w:val="21"/>
                <w:szCs w:val="21"/>
              </w:rPr>
              <w:t>7 孔针架</w:t>
            </w:r>
          </w:p>
        </w:tc>
        <w:tc>
          <w:tcPr>
            <w:tcW w:w="5076" w:type="dxa"/>
            <w:shd w:val="clear" w:color="auto" w:fill="auto"/>
            <w:vAlign w:val="top"/>
          </w:tcPr>
          <w:p w14:paraId="023867C9">
            <w:pPr>
              <w:pStyle w:val="10"/>
              <w:spacing w:before="39" w:line="247" w:lineRule="auto"/>
              <w:ind w:right="121"/>
              <w:jc w:val="center"/>
              <w:rPr>
                <w:rFonts w:hint="eastAsia" w:ascii="宋体" w:hAnsi="宋体" w:eastAsia="宋体" w:cs="宋体"/>
                <w:sz w:val="21"/>
                <w:szCs w:val="21"/>
              </w:rPr>
            </w:pPr>
            <w:r>
              <w:rPr>
                <w:rFonts w:hint="eastAsia" w:ascii="宋体" w:hAnsi="宋体" w:eastAsia="宋体" w:cs="宋体"/>
                <w:spacing w:val="4"/>
                <w:sz w:val="21"/>
                <w:szCs w:val="21"/>
              </w:rPr>
              <w:t>已含</w:t>
            </w:r>
            <w:r>
              <w:rPr>
                <w:rFonts w:hint="eastAsia" w:ascii="宋体" w:hAnsi="宋体" w:eastAsia="宋体" w:cs="宋体"/>
                <w:spacing w:val="-15"/>
                <w:sz w:val="21"/>
                <w:szCs w:val="21"/>
              </w:rPr>
              <w:t xml:space="preserve"> </w:t>
            </w:r>
            <w:r>
              <w:rPr>
                <w:rFonts w:hint="eastAsia" w:ascii="宋体" w:hAnsi="宋体" w:eastAsia="宋体" w:cs="宋体"/>
                <w:spacing w:val="4"/>
                <w:sz w:val="21"/>
                <w:szCs w:val="21"/>
              </w:rPr>
              <w:t>7 个氮吹针和</w:t>
            </w:r>
            <w:r>
              <w:rPr>
                <w:rFonts w:hint="eastAsia" w:ascii="宋体" w:hAnsi="宋体" w:eastAsia="宋体" w:cs="宋体"/>
                <w:spacing w:val="-14"/>
                <w:sz w:val="21"/>
                <w:szCs w:val="21"/>
              </w:rPr>
              <w:t xml:space="preserve"> </w:t>
            </w:r>
            <w:r>
              <w:rPr>
                <w:rFonts w:hint="eastAsia" w:ascii="宋体" w:hAnsi="宋体" w:eastAsia="宋体" w:cs="宋体"/>
                <w:spacing w:val="4"/>
                <w:sz w:val="21"/>
                <w:szCs w:val="21"/>
              </w:rPr>
              <w:t>1 个端口固定配</w:t>
            </w:r>
            <w:r>
              <w:rPr>
                <w:rFonts w:hint="eastAsia" w:ascii="宋体" w:hAnsi="宋体" w:eastAsia="宋体" w:cs="宋体"/>
                <w:sz w:val="21"/>
                <w:szCs w:val="21"/>
              </w:rPr>
              <w:t xml:space="preserve"> </w:t>
            </w:r>
            <w:r>
              <w:rPr>
                <w:rFonts w:hint="eastAsia" w:ascii="宋体" w:hAnsi="宋体" w:eastAsia="宋体" w:cs="宋体"/>
                <w:spacing w:val="6"/>
                <w:sz w:val="21"/>
                <w:szCs w:val="21"/>
              </w:rPr>
              <w:t>件，适用</w:t>
            </w:r>
            <w:r>
              <w:rPr>
                <w:rFonts w:hint="eastAsia" w:ascii="宋体" w:hAnsi="宋体" w:eastAsia="宋体" w:cs="宋体"/>
                <w:spacing w:val="-10"/>
                <w:sz w:val="21"/>
                <w:szCs w:val="21"/>
              </w:rPr>
              <w:t xml:space="preserve"> </w:t>
            </w:r>
            <w:r>
              <w:rPr>
                <w:rFonts w:hint="eastAsia" w:ascii="宋体" w:hAnsi="宋体" w:eastAsia="宋体" w:cs="宋体"/>
                <w:spacing w:val="6"/>
                <w:sz w:val="21"/>
                <w:szCs w:val="21"/>
              </w:rPr>
              <w:t>50/80</w:t>
            </w:r>
            <w:r>
              <w:rPr>
                <w:rFonts w:hint="eastAsia" w:ascii="宋体" w:hAnsi="宋体" w:eastAsia="宋体" w:cs="宋体"/>
                <w:sz w:val="21"/>
                <w:szCs w:val="21"/>
              </w:rPr>
              <w:t>ml</w:t>
            </w:r>
            <w:r>
              <w:rPr>
                <w:rFonts w:hint="eastAsia" w:ascii="宋体" w:hAnsi="宋体" w:eastAsia="宋体" w:cs="宋体"/>
                <w:spacing w:val="6"/>
                <w:sz w:val="21"/>
                <w:szCs w:val="21"/>
              </w:rPr>
              <w:t xml:space="preserve"> 离心管或试管</w:t>
            </w:r>
          </w:p>
        </w:tc>
        <w:tc>
          <w:tcPr>
            <w:tcW w:w="592" w:type="dxa"/>
            <w:shd w:val="clear" w:color="auto" w:fill="auto"/>
            <w:vAlign w:val="center"/>
          </w:tcPr>
          <w:p w14:paraId="67979D2F">
            <w:pPr>
              <w:pStyle w:val="10"/>
              <w:spacing w:before="160" w:line="198"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610" w:type="dxa"/>
            <w:shd w:val="clear" w:color="auto" w:fill="auto"/>
            <w:vAlign w:val="center"/>
          </w:tcPr>
          <w:p w14:paraId="3EC68BBC">
            <w:pPr>
              <w:spacing w:before="135" w:line="231"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个</w:t>
            </w:r>
          </w:p>
        </w:tc>
      </w:tr>
      <w:tr w14:paraId="70EFF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34" w:type="dxa"/>
            <w:shd w:val="clear" w:color="auto" w:fill="auto"/>
            <w:vAlign w:val="top"/>
          </w:tcPr>
          <w:p w14:paraId="59133C5A">
            <w:pPr>
              <w:pStyle w:val="10"/>
              <w:spacing w:before="197" w:line="198" w:lineRule="auto"/>
              <w:ind w:left="250"/>
              <w:rPr>
                <w:rFonts w:hint="eastAsia" w:ascii="宋体" w:hAnsi="宋体" w:eastAsia="宋体" w:cs="宋体"/>
                <w:sz w:val="21"/>
                <w:szCs w:val="21"/>
              </w:rPr>
            </w:pPr>
            <w:r>
              <w:rPr>
                <w:rFonts w:hint="eastAsia" w:ascii="宋体" w:hAnsi="宋体" w:eastAsia="宋体" w:cs="宋体"/>
                <w:sz w:val="21"/>
                <w:szCs w:val="21"/>
              </w:rPr>
              <w:t>3</w:t>
            </w:r>
          </w:p>
        </w:tc>
        <w:tc>
          <w:tcPr>
            <w:tcW w:w="710" w:type="dxa"/>
            <w:vMerge w:val="continue"/>
            <w:tcBorders>
              <w:top w:val="nil"/>
              <w:bottom w:val="nil"/>
            </w:tcBorders>
            <w:shd w:val="clear" w:color="auto" w:fill="auto"/>
            <w:vAlign w:val="top"/>
          </w:tcPr>
          <w:p w14:paraId="505A89E8">
            <w:pPr>
              <w:rPr>
                <w:rFonts w:hint="eastAsia" w:ascii="宋体" w:hAnsi="宋体" w:eastAsia="宋体" w:cs="宋体"/>
                <w:sz w:val="21"/>
                <w:szCs w:val="21"/>
              </w:rPr>
            </w:pPr>
          </w:p>
        </w:tc>
        <w:tc>
          <w:tcPr>
            <w:tcW w:w="2592" w:type="dxa"/>
            <w:shd w:val="clear" w:color="auto" w:fill="auto"/>
            <w:vAlign w:val="top"/>
          </w:tcPr>
          <w:p w14:paraId="71696F71">
            <w:pPr>
              <w:pStyle w:val="10"/>
              <w:spacing w:before="76" w:line="257" w:lineRule="auto"/>
              <w:ind w:right="130"/>
              <w:jc w:val="center"/>
              <w:rPr>
                <w:rFonts w:hint="eastAsia" w:ascii="宋体" w:hAnsi="宋体" w:eastAsia="宋体" w:cs="宋体"/>
                <w:sz w:val="21"/>
                <w:szCs w:val="21"/>
              </w:rPr>
            </w:pPr>
            <w:r>
              <w:rPr>
                <w:rFonts w:hint="eastAsia" w:ascii="宋体" w:hAnsi="宋体" w:eastAsia="宋体" w:cs="宋体"/>
                <w:spacing w:val="4"/>
                <w:sz w:val="21"/>
                <w:szCs w:val="21"/>
              </w:rPr>
              <w:t>56 孔水浴槽盖板</w:t>
            </w:r>
            <w:r>
              <w:rPr>
                <w:rFonts w:hint="eastAsia" w:ascii="宋体" w:hAnsi="宋体" w:eastAsia="宋体" w:cs="宋体"/>
                <w:spacing w:val="-15"/>
                <w:sz w:val="21"/>
                <w:szCs w:val="21"/>
              </w:rPr>
              <w:t xml:space="preserve"> </w:t>
            </w:r>
            <w:r>
              <w:rPr>
                <w:rFonts w:hint="eastAsia" w:ascii="宋体" w:hAnsi="宋体" w:eastAsia="宋体" w:cs="宋体"/>
                <w:spacing w:val="4"/>
                <w:sz w:val="21"/>
                <w:szCs w:val="21"/>
              </w:rPr>
              <w:t>8×7 孔</w:t>
            </w:r>
            <w:r>
              <w:rPr>
                <w:rFonts w:hint="eastAsia" w:ascii="宋体" w:hAnsi="宋体" w:eastAsia="宋体" w:cs="宋体"/>
                <w:sz w:val="21"/>
                <w:szCs w:val="21"/>
              </w:rPr>
              <w:t xml:space="preserve"> </w:t>
            </w:r>
            <w:r>
              <w:rPr>
                <w:rFonts w:hint="eastAsia" w:ascii="宋体" w:hAnsi="宋体" w:eastAsia="宋体" w:cs="宋体"/>
                <w:spacing w:val="5"/>
                <w:sz w:val="21"/>
                <w:szCs w:val="21"/>
              </w:rPr>
              <w:t>+2个螺丝</w:t>
            </w:r>
          </w:p>
        </w:tc>
        <w:tc>
          <w:tcPr>
            <w:tcW w:w="5076" w:type="dxa"/>
            <w:shd w:val="clear" w:color="auto" w:fill="auto"/>
            <w:vAlign w:val="top"/>
          </w:tcPr>
          <w:p w14:paraId="6FDD2440">
            <w:pPr>
              <w:pStyle w:val="10"/>
              <w:spacing w:before="75" w:line="232" w:lineRule="auto"/>
              <w:jc w:val="center"/>
              <w:rPr>
                <w:rFonts w:hint="eastAsia" w:ascii="宋体" w:hAnsi="宋体" w:eastAsia="宋体" w:cs="宋体"/>
                <w:sz w:val="21"/>
                <w:szCs w:val="21"/>
              </w:rPr>
            </w:pPr>
            <w:r>
              <w:rPr>
                <w:rFonts w:hint="eastAsia" w:ascii="宋体" w:hAnsi="宋体" w:eastAsia="宋体" w:cs="宋体"/>
                <w:spacing w:val="5"/>
                <w:sz w:val="21"/>
                <w:szCs w:val="21"/>
              </w:rPr>
              <w:t>适配</w:t>
            </w:r>
            <w:r>
              <w:rPr>
                <w:rFonts w:hint="eastAsia" w:ascii="宋体" w:hAnsi="宋体" w:eastAsia="宋体" w:cs="宋体"/>
                <w:spacing w:val="-14"/>
                <w:sz w:val="21"/>
                <w:szCs w:val="21"/>
              </w:rPr>
              <w:t xml:space="preserve"> </w:t>
            </w:r>
            <w:r>
              <w:rPr>
                <w:rFonts w:hint="eastAsia" w:ascii="宋体" w:hAnsi="宋体" w:eastAsia="宋体" w:cs="宋体"/>
                <w:spacing w:val="5"/>
                <w:sz w:val="21"/>
                <w:szCs w:val="21"/>
              </w:rPr>
              <w:t>7 孔针架，适用</w:t>
            </w:r>
            <w:r>
              <w:rPr>
                <w:rFonts w:hint="eastAsia" w:ascii="宋体" w:hAnsi="宋体" w:eastAsia="宋体" w:cs="宋体"/>
                <w:spacing w:val="-22"/>
                <w:sz w:val="21"/>
                <w:szCs w:val="21"/>
              </w:rPr>
              <w:t xml:space="preserve"> </w:t>
            </w:r>
            <w:r>
              <w:rPr>
                <w:rFonts w:hint="eastAsia" w:ascii="宋体" w:hAnsi="宋体" w:eastAsia="宋体" w:cs="宋体"/>
                <w:spacing w:val="5"/>
                <w:sz w:val="21"/>
                <w:szCs w:val="21"/>
              </w:rPr>
              <w:t>50/80</w:t>
            </w:r>
            <w:r>
              <w:rPr>
                <w:rFonts w:hint="eastAsia" w:ascii="宋体" w:hAnsi="宋体" w:eastAsia="宋体" w:cs="宋体"/>
                <w:sz w:val="21"/>
                <w:szCs w:val="21"/>
              </w:rPr>
              <w:t>ml</w:t>
            </w:r>
            <w:r>
              <w:rPr>
                <w:rFonts w:hint="eastAsia" w:ascii="宋体" w:hAnsi="宋体" w:eastAsia="宋体" w:cs="宋体"/>
                <w:spacing w:val="5"/>
                <w:sz w:val="21"/>
                <w:szCs w:val="21"/>
              </w:rPr>
              <w:t xml:space="preserve"> 离心</w:t>
            </w:r>
          </w:p>
          <w:p w14:paraId="0A8A5049">
            <w:pPr>
              <w:spacing w:before="18" w:line="231" w:lineRule="auto"/>
              <w:jc w:val="center"/>
              <w:rPr>
                <w:rFonts w:hint="eastAsia" w:ascii="宋体" w:hAnsi="宋体" w:eastAsia="宋体" w:cs="宋体"/>
                <w:sz w:val="21"/>
                <w:szCs w:val="21"/>
              </w:rPr>
            </w:pPr>
            <w:r>
              <w:rPr>
                <w:rFonts w:hint="eastAsia" w:ascii="宋体" w:hAnsi="宋体" w:eastAsia="宋体" w:cs="宋体"/>
                <w:spacing w:val="7"/>
                <w:sz w:val="21"/>
                <w:szCs w:val="21"/>
              </w:rPr>
              <w:t>管或试管</w:t>
            </w:r>
          </w:p>
        </w:tc>
        <w:tc>
          <w:tcPr>
            <w:tcW w:w="592" w:type="dxa"/>
            <w:shd w:val="clear" w:color="auto" w:fill="auto"/>
            <w:vAlign w:val="center"/>
          </w:tcPr>
          <w:p w14:paraId="30A68FBD">
            <w:pPr>
              <w:pStyle w:val="10"/>
              <w:spacing w:before="197"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4610AFE1">
            <w:pPr>
              <w:spacing w:before="171" w:line="232" w:lineRule="auto"/>
              <w:ind w:left="271"/>
              <w:jc w:val="both"/>
              <w:rPr>
                <w:rFonts w:hint="eastAsia" w:ascii="宋体" w:hAnsi="宋体" w:eastAsia="宋体" w:cs="宋体"/>
                <w:sz w:val="21"/>
                <w:szCs w:val="21"/>
              </w:rPr>
            </w:pPr>
            <w:r>
              <w:rPr>
                <w:rFonts w:hint="eastAsia" w:ascii="宋体" w:hAnsi="宋体" w:eastAsia="宋体" w:cs="宋体"/>
                <w:spacing w:val="2"/>
                <w:sz w:val="21"/>
                <w:szCs w:val="21"/>
              </w:rPr>
              <w:t>套</w:t>
            </w:r>
          </w:p>
        </w:tc>
      </w:tr>
      <w:tr w14:paraId="06CA7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34" w:type="dxa"/>
            <w:shd w:val="clear" w:color="auto" w:fill="auto"/>
            <w:vAlign w:val="top"/>
          </w:tcPr>
          <w:p w14:paraId="0AF975C8">
            <w:pPr>
              <w:pStyle w:val="10"/>
              <w:spacing w:before="243" w:line="198" w:lineRule="auto"/>
              <w:ind w:left="246"/>
              <w:rPr>
                <w:rFonts w:hint="eastAsia" w:ascii="宋体" w:hAnsi="宋体" w:eastAsia="宋体" w:cs="宋体"/>
                <w:sz w:val="21"/>
                <w:szCs w:val="21"/>
              </w:rPr>
            </w:pPr>
            <w:r>
              <w:rPr>
                <w:rFonts w:hint="eastAsia" w:ascii="宋体" w:hAnsi="宋体" w:eastAsia="宋体" w:cs="宋体"/>
                <w:spacing w:val="2"/>
                <w:sz w:val="21"/>
                <w:szCs w:val="21"/>
              </w:rPr>
              <w:t>4</w:t>
            </w:r>
          </w:p>
        </w:tc>
        <w:tc>
          <w:tcPr>
            <w:tcW w:w="710" w:type="dxa"/>
            <w:vMerge w:val="continue"/>
            <w:tcBorders>
              <w:top w:val="nil"/>
              <w:bottom w:val="nil"/>
            </w:tcBorders>
            <w:shd w:val="clear" w:color="auto" w:fill="auto"/>
            <w:vAlign w:val="top"/>
          </w:tcPr>
          <w:p w14:paraId="37430110">
            <w:pPr>
              <w:rPr>
                <w:rFonts w:hint="eastAsia" w:ascii="宋体" w:hAnsi="宋体" w:eastAsia="宋体" w:cs="宋体"/>
                <w:sz w:val="21"/>
                <w:szCs w:val="21"/>
              </w:rPr>
            </w:pPr>
          </w:p>
        </w:tc>
        <w:tc>
          <w:tcPr>
            <w:tcW w:w="2592" w:type="dxa"/>
            <w:shd w:val="clear" w:color="auto" w:fill="auto"/>
            <w:vAlign w:val="top"/>
          </w:tcPr>
          <w:p w14:paraId="625335B1">
            <w:pPr>
              <w:pStyle w:val="10"/>
              <w:spacing w:before="217" w:line="232" w:lineRule="auto"/>
              <w:jc w:val="center"/>
              <w:rPr>
                <w:rFonts w:hint="eastAsia" w:ascii="宋体" w:hAnsi="宋体" w:eastAsia="宋体" w:cs="宋体"/>
                <w:sz w:val="21"/>
                <w:szCs w:val="21"/>
              </w:rPr>
            </w:pPr>
            <w:r>
              <w:rPr>
                <w:rFonts w:hint="eastAsia" w:ascii="宋体" w:hAnsi="宋体" w:eastAsia="宋体" w:cs="宋体"/>
                <w:spacing w:val="2"/>
                <w:sz w:val="21"/>
                <w:szCs w:val="21"/>
              </w:rPr>
              <w:t>12 孔针架</w:t>
            </w:r>
          </w:p>
        </w:tc>
        <w:tc>
          <w:tcPr>
            <w:tcW w:w="5076" w:type="dxa"/>
            <w:shd w:val="clear" w:color="auto" w:fill="auto"/>
            <w:vAlign w:val="top"/>
          </w:tcPr>
          <w:p w14:paraId="38D683FF">
            <w:pPr>
              <w:pStyle w:val="10"/>
              <w:spacing w:before="26" w:line="230" w:lineRule="auto"/>
              <w:jc w:val="center"/>
              <w:rPr>
                <w:rFonts w:hint="eastAsia" w:ascii="宋体" w:hAnsi="宋体" w:eastAsia="宋体" w:cs="宋体"/>
                <w:sz w:val="21"/>
                <w:szCs w:val="21"/>
              </w:rPr>
            </w:pPr>
            <w:r>
              <w:rPr>
                <w:rFonts w:hint="eastAsia" w:ascii="宋体" w:hAnsi="宋体" w:eastAsia="宋体" w:cs="宋体"/>
                <w:spacing w:val="3"/>
                <w:sz w:val="21"/>
                <w:szCs w:val="21"/>
              </w:rPr>
              <w:t>已含</w:t>
            </w:r>
            <w:r>
              <w:rPr>
                <w:rFonts w:hint="eastAsia" w:ascii="宋体" w:hAnsi="宋体" w:eastAsia="宋体" w:cs="宋体"/>
                <w:spacing w:val="-2"/>
                <w:sz w:val="21"/>
                <w:szCs w:val="21"/>
              </w:rPr>
              <w:t xml:space="preserve"> </w:t>
            </w:r>
            <w:r>
              <w:rPr>
                <w:rFonts w:hint="eastAsia" w:ascii="宋体" w:hAnsi="宋体" w:eastAsia="宋体" w:cs="宋体"/>
                <w:spacing w:val="3"/>
                <w:sz w:val="21"/>
                <w:szCs w:val="21"/>
              </w:rPr>
              <w:t>12 个氮吹针和</w:t>
            </w:r>
            <w:r>
              <w:rPr>
                <w:rFonts w:hint="eastAsia" w:ascii="宋体" w:hAnsi="宋体" w:eastAsia="宋体" w:cs="宋体"/>
                <w:spacing w:val="-15"/>
                <w:sz w:val="21"/>
                <w:szCs w:val="21"/>
              </w:rPr>
              <w:t xml:space="preserve"> </w:t>
            </w:r>
            <w:r>
              <w:rPr>
                <w:rFonts w:hint="eastAsia" w:ascii="宋体" w:hAnsi="宋体" w:eastAsia="宋体" w:cs="宋体"/>
                <w:spacing w:val="3"/>
                <w:sz w:val="21"/>
                <w:szCs w:val="21"/>
              </w:rPr>
              <w:t>1 个端口固定</w:t>
            </w:r>
            <w:r>
              <w:rPr>
                <w:rFonts w:hint="eastAsia" w:ascii="宋体" w:hAnsi="宋体" w:eastAsia="宋体" w:cs="宋体"/>
                <w:spacing w:val="6"/>
                <w:sz w:val="21"/>
                <w:szCs w:val="21"/>
              </w:rPr>
              <w:t>配件，适用</w:t>
            </w:r>
            <w:r>
              <w:rPr>
                <w:rFonts w:hint="eastAsia" w:ascii="宋体" w:hAnsi="宋体" w:eastAsia="宋体" w:cs="宋体"/>
                <w:spacing w:val="-13"/>
                <w:sz w:val="21"/>
                <w:szCs w:val="21"/>
              </w:rPr>
              <w:t xml:space="preserve"> </w:t>
            </w:r>
            <w:r>
              <w:rPr>
                <w:rFonts w:hint="eastAsia" w:ascii="宋体" w:hAnsi="宋体" w:eastAsia="宋体" w:cs="宋体"/>
                <w:spacing w:val="6"/>
                <w:sz w:val="21"/>
                <w:szCs w:val="21"/>
              </w:rPr>
              <w:t>10/15/20</w:t>
            </w:r>
            <w:r>
              <w:rPr>
                <w:rFonts w:hint="eastAsia" w:ascii="宋体" w:hAnsi="宋体" w:eastAsia="宋体" w:cs="宋体"/>
                <w:sz w:val="21"/>
                <w:szCs w:val="21"/>
              </w:rPr>
              <w:t>ml</w:t>
            </w:r>
            <w:r>
              <w:rPr>
                <w:rFonts w:hint="eastAsia" w:ascii="宋体" w:hAnsi="宋体" w:eastAsia="宋体" w:cs="宋体"/>
                <w:spacing w:val="6"/>
                <w:sz w:val="21"/>
                <w:szCs w:val="21"/>
              </w:rPr>
              <w:t xml:space="preserve"> 离心管或试</w:t>
            </w:r>
            <w:r>
              <w:rPr>
                <w:rFonts w:hint="eastAsia" w:ascii="宋体" w:hAnsi="宋体" w:eastAsia="宋体" w:cs="宋体"/>
                <w:sz w:val="21"/>
                <w:szCs w:val="21"/>
              </w:rPr>
              <w:t>管</w:t>
            </w:r>
          </w:p>
        </w:tc>
        <w:tc>
          <w:tcPr>
            <w:tcW w:w="592" w:type="dxa"/>
            <w:shd w:val="clear" w:color="auto" w:fill="auto"/>
            <w:vAlign w:val="center"/>
          </w:tcPr>
          <w:p w14:paraId="0D58605D">
            <w:pPr>
              <w:pStyle w:val="10"/>
              <w:spacing w:before="243" w:line="198"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610" w:type="dxa"/>
            <w:shd w:val="clear" w:color="auto" w:fill="auto"/>
            <w:vAlign w:val="center"/>
          </w:tcPr>
          <w:p w14:paraId="27DB695A">
            <w:pPr>
              <w:spacing w:before="217" w:line="231"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个</w:t>
            </w:r>
          </w:p>
        </w:tc>
      </w:tr>
      <w:tr w14:paraId="6855C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634" w:type="dxa"/>
            <w:shd w:val="clear" w:color="auto" w:fill="auto"/>
            <w:vAlign w:val="top"/>
          </w:tcPr>
          <w:p w14:paraId="6694F8D5">
            <w:pPr>
              <w:pStyle w:val="10"/>
              <w:spacing w:before="188" w:line="194" w:lineRule="auto"/>
              <w:ind w:left="251"/>
              <w:rPr>
                <w:rFonts w:hint="eastAsia" w:ascii="宋体" w:hAnsi="宋体" w:eastAsia="宋体" w:cs="宋体"/>
                <w:sz w:val="21"/>
                <w:szCs w:val="21"/>
              </w:rPr>
            </w:pPr>
            <w:r>
              <w:rPr>
                <w:rFonts w:hint="eastAsia" w:ascii="宋体" w:hAnsi="宋体" w:eastAsia="宋体" w:cs="宋体"/>
                <w:sz w:val="21"/>
                <w:szCs w:val="21"/>
              </w:rPr>
              <w:t>5</w:t>
            </w:r>
          </w:p>
        </w:tc>
        <w:tc>
          <w:tcPr>
            <w:tcW w:w="710" w:type="dxa"/>
            <w:vMerge w:val="continue"/>
            <w:tcBorders>
              <w:top w:val="nil"/>
              <w:bottom w:val="nil"/>
            </w:tcBorders>
            <w:shd w:val="clear" w:color="auto" w:fill="auto"/>
            <w:vAlign w:val="top"/>
          </w:tcPr>
          <w:p w14:paraId="585B29A1">
            <w:pPr>
              <w:rPr>
                <w:rFonts w:hint="eastAsia" w:ascii="宋体" w:hAnsi="宋体" w:eastAsia="宋体" w:cs="宋体"/>
                <w:sz w:val="21"/>
                <w:szCs w:val="21"/>
              </w:rPr>
            </w:pPr>
          </w:p>
        </w:tc>
        <w:tc>
          <w:tcPr>
            <w:tcW w:w="2592" w:type="dxa"/>
            <w:shd w:val="clear" w:color="auto" w:fill="auto"/>
            <w:vAlign w:val="top"/>
          </w:tcPr>
          <w:p w14:paraId="29E160E0">
            <w:pPr>
              <w:pStyle w:val="10"/>
              <w:spacing w:before="64" w:line="257" w:lineRule="auto"/>
              <w:ind w:right="180"/>
              <w:jc w:val="center"/>
              <w:rPr>
                <w:rFonts w:hint="eastAsia" w:ascii="宋体" w:hAnsi="宋体" w:eastAsia="宋体" w:cs="宋体"/>
                <w:sz w:val="21"/>
                <w:szCs w:val="21"/>
              </w:rPr>
            </w:pPr>
            <w:r>
              <w:rPr>
                <w:rFonts w:hint="eastAsia" w:ascii="宋体" w:hAnsi="宋体" w:eastAsia="宋体" w:cs="宋体"/>
                <w:spacing w:val="5"/>
                <w:sz w:val="21"/>
                <w:szCs w:val="21"/>
              </w:rPr>
              <w:t>96 孔水浴槽盖板</w:t>
            </w:r>
            <w:r>
              <w:rPr>
                <w:rFonts w:hint="eastAsia" w:ascii="宋体" w:hAnsi="宋体" w:eastAsia="宋体" w:cs="宋体"/>
                <w:spacing w:val="-21"/>
                <w:sz w:val="21"/>
                <w:szCs w:val="21"/>
              </w:rPr>
              <w:t xml:space="preserve"> </w:t>
            </w:r>
            <w:r>
              <w:rPr>
                <w:rFonts w:hint="eastAsia" w:ascii="宋体" w:hAnsi="宋体" w:eastAsia="宋体" w:cs="宋体"/>
                <w:spacing w:val="5"/>
                <w:sz w:val="21"/>
                <w:szCs w:val="21"/>
              </w:rPr>
              <w:t>8×12</w:t>
            </w:r>
            <w:r>
              <w:rPr>
                <w:rFonts w:hint="eastAsia" w:ascii="宋体" w:hAnsi="宋体" w:eastAsia="宋体" w:cs="宋体"/>
                <w:sz w:val="21"/>
                <w:szCs w:val="21"/>
              </w:rPr>
              <w:t xml:space="preserve"> </w:t>
            </w:r>
            <w:r>
              <w:rPr>
                <w:rFonts w:hint="eastAsia" w:ascii="宋体" w:hAnsi="宋体" w:eastAsia="宋体" w:cs="宋体"/>
                <w:spacing w:val="5"/>
                <w:sz w:val="21"/>
                <w:szCs w:val="21"/>
              </w:rPr>
              <w:t>孔+2 个螺丝</w:t>
            </w:r>
          </w:p>
        </w:tc>
        <w:tc>
          <w:tcPr>
            <w:tcW w:w="5076" w:type="dxa"/>
            <w:shd w:val="clear" w:color="auto" w:fill="auto"/>
            <w:vAlign w:val="top"/>
          </w:tcPr>
          <w:p w14:paraId="3456CDB4">
            <w:pPr>
              <w:pStyle w:val="10"/>
              <w:spacing w:before="63" w:line="232" w:lineRule="auto"/>
              <w:jc w:val="center"/>
              <w:rPr>
                <w:rFonts w:hint="eastAsia" w:ascii="宋体" w:hAnsi="宋体" w:eastAsia="宋体" w:cs="宋体"/>
                <w:sz w:val="21"/>
                <w:szCs w:val="21"/>
              </w:rPr>
            </w:pPr>
            <w:r>
              <w:rPr>
                <w:rFonts w:hint="eastAsia" w:ascii="宋体" w:hAnsi="宋体" w:eastAsia="宋体" w:cs="宋体"/>
                <w:spacing w:val="4"/>
                <w:sz w:val="21"/>
                <w:szCs w:val="21"/>
              </w:rPr>
              <w:t>适配</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rPr>
              <w:t>12 孔针架，适用</w:t>
            </w:r>
            <w:r>
              <w:rPr>
                <w:rFonts w:hint="eastAsia" w:ascii="宋体" w:hAnsi="宋体" w:eastAsia="宋体" w:cs="宋体"/>
                <w:spacing w:val="-14"/>
                <w:sz w:val="21"/>
                <w:szCs w:val="21"/>
              </w:rPr>
              <w:t xml:space="preserve"> </w:t>
            </w:r>
            <w:r>
              <w:rPr>
                <w:rFonts w:hint="eastAsia" w:ascii="宋体" w:hAnsi="宋体" w:eastAsia="宋体" w:cs="宋体"/>
                <w:spacing w:val="4"/>
                <w:sz w:val="21"/>
                <w:szCs w:val="21"/>
              </w:rPr>
              <w:t>10/15/20</w:t>
            </w:r>
            <w:r>
              <w:rPr>
                <w:rFonts w:hint="eastAsia" w:ascii="宋体" w:hAnsi="宋体" w:eastAsia="宋体" w:cs="宋体"/>
                <w:sz w:val="21"/>
                <w:szCs w:val="21"/>
              </w:rPr>
              <w:t>ml</w:t>
            </w:r>
            <w:r>
              <w:rPr>
                <w:rFonts w:hint="eastAsia" w:ascii="宋体" w:hAnsi="宋体" w:eastAsia="宋体" w:cs="宋体"/>
                <w:spacing w:val="8"/>
                <w:sz w:val="21"/>
                <w:szCs w:val="21"/>
              </w:rPr>
              <w:t>离心管或试管</w:t>
            </w:r>
          </w:p>
        </w:tc>
        <w:tc>
          <w:tcPr>
            <w:tcW w:w="592" w:type="dxa"/>
            <w:shd w:val="clear" w:color="auto" w:fill="auto"/>
            <w:vAlign w:val="center"/>
          </w:tcPr>
          <w:p w14:paraId="2D0470E4">
            <w:pPr>
              <w:pStyle w:val="10"/>
              <w:spacing w:before="185"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30EFD241">
            <w:pPr>
              <w:spacing w:before="159" w:line="232" w:lineRule="auto"/>
              <w:ind w:left="271"/>
              <w:jc w:val="both"/>
              <w:rPr>
                <w:rFonts w:hint="eastAsia" w:ascii="宋体" w:hAnsi="宋体" w:eastAsia="宋体" w:cs="宋体"/>
                <w:sz w:val="21"/>
                <w:szCs w:val="21"/>
              </w:rPr>
            </w:pPr>
            <w:r>
              <w:rPr>
                <w:rFonts w:hint="eastAsia" w:ascii="宋体" w:hAnsi="宋体" w:eastAsia="宋体" w:cs="宋体"/>
                <w:spacing w:val="2"/>
                <w:sz w:val="21"/>
                <w:szCs w:val="21"/>
              </w:rPr>
              <w:t>套</w:t>
            </w:r>
          </w:p>
        </w:tc>
      </w:tr>
      <w:tr w14:paraId="3C3EC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34" w:type="dxa"/>
            <w:shd w:val="clear" w:color="auto" w:fill="auto"/>
            <w:vAlign w:val="top"/>
          </w:tcPr>
          <w:p w14:paraId="56A4E77A">
            <w:pPr>
              <w:pStyle w:val="10"/>
              <w:spacing w:before="150" w:line="198" w:lineRule="auto"/>
              <w:ind w:left="250"/>
              <w:rPr>
                <w:rFonts w:hint="eastAsia" w:ascii="宋体" w:hAnsi="宋体" w:eastAsia="宋体" w:cs="宋体"/>
                <w:sz w:val="21"/>
                <w:szCs w:val="21"/>
              </w:rPr>
            </w:pPr>
            <w:r>
              <w:rPr>
                <w:rFonts w:hint="eastAsia" w:ascii="宋体" w:hAnsi="宋体" w:eastAsia="宋体" w:cs="宋体"/>
                <w:sz w:val="21"/>
                <w:szCs w:val="21"/>
              </w:rPr>
              <w:t>6</w:t>
            </w:r>
          </w:p>
        </w:tc>
        <w:tc>
          <w:tcPr>
            <w:tcW w:w="710" w:type="dxa"/>
            <w:vMerge w:val="continue"/>
            <w:tcBorders>
              <w:top w:val="nil"/>
              <w:bottom w:val="nil"/>
            </w:tcBorders>
            <w:shd w:val="clear" w:color="auto" w:fill="auto"/>
            <w:vAlign w:val="top"/>
          </w:tcPr>
          <w:p w14:paraId="12303CB9">
            <w:pPr>
              <w:rPr>
                <w:rFonts w:hint="eastAsia" w:ascii="宋体" w:hAnsi="宋体" w:eastAsia="宋体" w:cs="宋体"/>
                <w:sz w:val="21"/>
                <w:szCs w:val="21"/>
              </w:rPr>
            </w:pPr>
          </w:p>
        </w:tc>
        <w:tc>
          <w:tcPr>
            <w:tcW w:w="2592" w:type="dxa"/>
            <w:shd w:val="clear" w:color="auto" w:fill="auto"/>
            <w:vAlign w:val="top"/>
          </w:tcPr>
          <w:p w14:paraId="3BFB6B8F">
            <w:pPr>
              <w:pStyle w:val="10"/>
              <w:spacing w:before="124" w:line="230" w:lineRule="auto"/>
              <w:jc w:val="center"/>
              <w:rPr>
                <w:rFonts w:hint="eastAsia" w:ascii="宋体" w:hAnsi="宋体" w:eastAsia="宋体" w:cs="宋体"/>
                <w:sz w:val="21"/>
                <w:szCs w:val="21"/>
              </w:rPr>
            </w:pPr>
            <w:r>
              <w:rPr>
                <w:rFonts w:hint="eastAsia" w:ascii="宋体" w:hAnsi="宋体" w:eastAsia="宋体" w:cs="宋体"/>
                <w:spacing w:val="6"/>
                <w:sz w:val="21"/>
                <w:szCs w:val="21"/>
              </w:rPr>
              <w:t>M3 氮吹针</w:t>
            </w:r>
          </w:p>
        </w:tc>
        <w:tc>
          <w:tcPr>
            <w:tcW w:w="5076" w:type="dxa"/>
            <w:shd w:val="clear" w:color="auto" w:fill="auto"/>
            <w:vAlign w:val="top"/>
          </w:tcPr>
          <w:p w14:paraId="2DDD2771">
            <w:pPr>
              <w:pStyle w:val="10"/>
              <w:spacing w:before="26" w:line="230" w:lineRule="auto"/>
              <w:jc w:val="center"/>
              <w:rPr>
                <w:rFonts w:hint="eastAsia" w:ascii="宋体" w:hAnsi="宋体" w:eastAsia="宋体" w:cs="宋体"/>
                <w:sz w:val="21"/>
                <w:szCs w:val="21"/>
              </w:rPr>
            </w:pPr>
            <w:r>
              <w:rPr>
                <w:rFonts w:hint="eastAsia" w:ascii="宋体" w:hAnsi="宋体" w:eastAsia="宋体" w:cs="宋体"/>
                <w:sz w:val="21"/>
                <w:szCs w:val="21"/>
              </w:rPr>
              <w:t>SUS</w:t>
            </w:r>
            <w:r>
              <w:rPr>
                <w:rFonts w:hint="eastAsia" w:ascii="宋体" w:hAnsi="宋体" w:eastAsia="宋体" w:cs="宋体"/>
                <w:spacing w:val="6"/>
                <w:sz w:val="21"/>
                <w:szCs w:val="21"/>
              </w:rPr>
              <w:t>316</w:t>
            </w:r>
            <w:r>
              <w:rPr>
                <w:rFonts w:hint="eastAsia" w:ascii="宋体" w:hAnsi="宋体" w:eastAsia="宋体" w:cs="宋体"/>
                <w:spacing w:val="-10"/>
                <w:sz w:val="21"/>
                <w:szCs w:val="21"/>
              </w:rPr>
              <w:t xml:space="preserve"> </w:t>
            </w:r>
            <w:r>
              <w:rPr>
                <w:rFonts w:hint="eastAsia" w:ascii="宋体" w:hAnsi="宋体" w:eastAsia="宋体" w:cs="宋体"/>
                <w:spacing w:val="6"/>
                <w:sz w:val="21"/>
                <w:szCs w:val="21"/>
              </w:rPr>
              <w:t>，尖头氮吹针</w:t>
            </w:r>
            <w:r>
              <w:rPr>
                <w:rFonts w:hint="eastAsia" w:ascii="宋体" w:hAnsi="宋体" w:eastAsia="宋体" w:cs="宋体"/>
                <w:spacing w:val="7"/>
                <w:sz w:val="21"/>
                <w:szCs w:val="21"/>
              </w:rPr>
              <w:t>（0.6</w:t>
            </w:r>
            <w:r>
              <w:rPr>
                <w:rFonts w:hint="eastAsia" w:ascii="宋体" w:hAnsi="宋体" w:eastAsia="宋体" w:cs="宋体"/>
                <w:sz w:val="21"/>
                <w:szCs w:val="21"/>
              </w:rPr>
              <w:t>mm</w:t>
            </w:r>
            <w:r>
              <w:rPr>
                <w:rFonts w:hint="eastAsia" w:ascii="宋体" w:hAnsi="宋体" w:eastAsia="宋体" w:cs="宋体"/>
                <w:spacing w:val="7"/>
                <w:sz w:val="21"/>
                <w:szCs w:val="21"/>
              </w:rPr>
              <w:t>*1.0</w:t>
            </w:r>
            <w:r>
              <w:rPr>
                <w:rFonts w:hint="eastAsia" w:ascii="宋体" w:hAnsi="宋体" w:eastAsia="宋体" w:cs="宋体"/>
                <w:sz w:val="21"/>
                <w:szCs w:val="21"/>
              </w:rPr>
              <w:t>mm</w:t>
            </w:r>
            <w:r>
              <w:rPr>
                <w:rFonts w:hint="eastAsia" w:ascii="宋体" w:hAnsi="宋体" w:eastAsia="宋体" w:cs="宋体"/>
                <w:spacing w:val="7"/>
                <w:sz w:val="21"/>
                <w:szCs w:val="21"/>
              </w:rPr>
              <w:t>*3.0</w:t>
            </w:r>
            <w:r>
              <w:rPr>
                <w:rFonts w:hint="eastAsia" w:ascii="宋体" w:hAnsi="宋体" w:eastAsia="宋体" w:cs="宋体"/>
                <w:sz w:val="21"/>
                <w:szCs w:val="21"/>
              </w:rPr>
              <w:t>mm</w:t>
            </w:r>
            <w:r>
              <w:rPr>
                <w:rFonts w:hint="eastAsia" w:ascii="宋体" w:hAnsi="宋体" w:eastAsia="宋体" w:cs="宋体"/>
                <w:spacing w:val="7"/>
                <w:sz w:val="21"/>
                <w:szCs w:val="21"/>
              </w:rPr>
              <w:t>*152</w:t>
            </w:r>
            <w:r>
              <w:rPr>
                <w:rFonts w:hint="eastAsia" w:ascii="宋体" w:hAnsi="宋体" w:eastAsia="宋体" w:cs="宋体"/>
                <w:sz w:val="21"/>
                <w:szCs w:val="21"/>
              </w:rPr>
              <w:t>mm</w:t>
            </w:r>
            <w:r>
              <w:rPr>
                <w:rFonts w:hint="eastAsia" w:ascii="宋体" w:hAnsi="宋体" w:eastAsia="宋体" w:cs="宋体"/>
                <w:spacing w:val="7"/>
                <w:sz w:val="21"/>
                <w:szCs w:val="21"/>
              </w:rPr>
              <w:t>）</w:t>
            </w:r>
          </w:p>
        </w:tc>
        <w:tc>
          <w:tcPr>
            <w:tcW w:w="592" w:type="dxa"/>
            <w:shd w:val="clear" w:color="auto" w:fill="auto"/>
            <w:vAlign w:val="center"/>
          </w:tcPr>
          <w:p w14:paraId="4789FDD8">
            <w:pPr>
              <w:pStyle w:val="10"/>
              <w:spacing w:before="152" w:line="194"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610" w:type="dxa"/>
            <w:shd w:val="clear" w:color="auto" w:fill="auto"/>
            <w:vAlign w:val="center"/>
          </w:tcPr>
          <w:p w14:paraId="2C6F64DD">
            <w:pPr>
              <w:spacing w:before="124" w:line="232" w:lineRule="auto"/>
              <w:ind w:left="271"/>
              <w:jc w:val="both"/>
              <w:rPr>
                <w:rFonts w:hint="eastAsia" w:ascii="宋体" w:hAnsi="宋体" w:eastAsia="宋体" w:cs="宋体"/>
                <w:sz w:val="21"/>
                <w:szCs w:val="21"/>
              </w:rPr>
            </w:pPr>
            <w:r>
              <w:rPr>
                <w:rFonts w:hint="eastAsia" w:ascii="宋体" w:hAnsi="宋体" w:eastAsia="宋体" w:cs="宋体"/>
                <w:spacing w:val="2"/>
                <w:sz w:val="21"/>
                <w:szCs w:val="21"/>
              </w:rPr>
              <w:t>支</w:t>
            </w:r>
          </w:p>
        </w:tc>
      </w:tr>
      <w:tr w14:paraId="23521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5" w:hRule="atLeast"/>
        </w:trPr>
        <w:tc>
          <w:tcPr>
            <w:tcW w:w="634" w:type="dxa"/>
            <w:shd w:val="clear" w:color="auto" w:fill="auto"/>
            <w:vAlign w:val="top"/>
          </w:tcPr>
          <w:p w14:paraId="09412B1B">
            <w:pPr>
              <w:pStyle w:val="10"/>
              <w:spacing w:before="115" w:line="194" w:lineRule="auto"/>
              <w:ind w:left="249"/>
              <w:rPr>
                <w:rFonts w:hint="eastAsia" w:ascii="宋体" w:hAnsi="宋体" w:eastAsia="宋体" w:cs="宋体"/>
                <w:sz w:val="21"/>
                <w:szCs w:val="21"/>
              </w:rPr>
            </w:pPr>
            <w:r>
              <w:rPr>
                <w:rFonts w:hint="eastAsia" w:ascii="宋体" w:hAnsi="宋体" w:eastAsia="宋体" w:cs="宋体"/>
                <w:sz w:val="21"/>
                <w:szCs w:val="21"/>
              </w:rPr>
              <w:t>7</w:t>
            </w:r>
          </w:p>
        </w:tc>
        <w:tc>
          <w:tcPr>
            <w:tcW w:w="710" w:type="dxa"/>
            <w:vMerge w:val="continue"/>
            <w:tcBorders>
              <w:top w:val="nil"/>
              <w:bottom w:val="nil"/>
            </w:tcBorders>
            <w:shd w:val="clear" w:color="auto" w:fill="auto"/>
            <w:vAlign w:val="top"/>
          </w:tcPr>
          <w:p w14:paraId="7D119B1D">
            <w:pPr>
              <w:rPr>
                <w:rFonts w:hint="eastAsia" w:ascii="宋体" w:hAnsi="宋体" w:eastAsia="宋体" w:cs="宋体"/>
                <w:sz w:val="21"/>
                <w:szCs w:val="21"/>
              </w:rPr>
            </w:pPr>
          </w:p>
        </w:tc>
        <w:tc>
          <w:tcPr>
            <w:tcW w:w="2592" w:type="dxa"/>
            <w:shd w:val="clear" w:color="auto" w:fill="auto"/>
            <w:vAlign w:val="top"/>
          </w:tcPr>
          <w:p w14:paraId="7930B234">
            <w:pPr>
              <w:pStyle w:val="10"/>
              <w:spacing w:before="87" w:line="231" w:lineRule="auto"/>
              <w:jc w:val="center"/>
              <w:rPr>
                <w:rFonts w:hint="eastAsia" w:ascii="宋体" w:hAnsi="宋体" w:eastAsia="宋体" w:cs="宋体"/>
                <w:sz w:val="21"/>
                <w:szCs w:val="21"/>
              </w:rPr>
            </w:pPr>
            <w:r>
              <w:rPr>
                <w:rFonts w:hint="eastAsia" w:ascii="宋体" w:hAnsi="宋体" w:eastAsia="宋体" w:cs="宋体"/>
                <w:spacing w:val="6"/>
                <w:sz w:val="21"/>
                <w:szCs w:val="21"/>
              </w:rPr>
              <w:t>80</w:t>
            </w:r>
            <w:r>
              <w:rPr>
                <w:rFonts w:hint="eastAsia" w:ascii="宋体" w:hAnsi="宋体" w:eastAsia="宋体" w:cs="宋体"/>
                <w:sz w:val="21"/>
                <w:szCs w:val="21"/>
              </w:rPr>
              <w:t>mL</w:t>
            </w:r>
            <w:r>
              <w:rPr>
                <w:rFonts w:hint="eastAsia" w:ascii="宋体" w:hAnsi="宋体" w:eastAsia="宋体" w:cs="宋体"/>
                <w:spacing w:val="6"/>
                <w:sz w:val="21"/>
                <w:szCs w:val="21"/>
              </w:rPr>
              <w:t xml:space="preserve"> 样品架</w:t>
            </w:r>
          </w:p>
        </w:tc>
        <w:tc>
          <w:tcPr>
            <w:tcW w:w="5076" w:type="dxa"/>
            <w:shd w:val="clear" w:color="auto" w:fill="auto"/>
            <w:vAlign w:val="top"/>
          </w:tcPr>
          <w:p w14:paraId="6373B599">
            <w:pPr>
              <w:pStyle w:val="10"/>
              <w:spacing w:before="87" w:line="231" w:lineRule="auto"/>
              <w:jc w:val="center"/>
              <w:rPr>
                <w:rFonts w:hint="eastAsia" w:ascii="宋体" w:hAnsi="宋体" w:eastAsia="宋体" w:cs="宋体"/>
                <w:sz w:val="21"/>
                <w:szCs w:val="21"/>
              </w:rPr>
            </w:pPr>
            <w:r>
              <w:rPr>
                <w:rFonts w:hint="eastAsia" w:ascii="宋体" w:hAnsi="宋体" w:eastAsia="宋体" w:cs="宋体"/>
                <w:spacing w:val="5"/>
                <w:sz w:val="21"/>
                <w:szCs w:val="21"/>
              </w:rPr>
              <w:t>8×7 位（56 位，含硅胶防滑圈）</w:t>
            </w:r>
          </w:p>
        </w:tc>
        <w:tc>
          <w:tcPr>
            <w:tcW w:w="592" w:type="dxa"/>
            <w:shd w:val="clear" w:color="auto" w:fill="auto"/>
            <w:vAlign w:val="center"/>
          </w:tcPr>
          <w:p w14:paraId="611C3452">
            <w:pPr>
              <w:pStyle w:val="10"/>
              <w:spacing w:before="112"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6DF12C46">
            <w:pPr>
              <w:spacing w:before="87" w:line="231"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个</w:t>
            </w:r>
          </w:p>
        </w:tc>
      </w:tr>
      <w:tr w14:paraId="68A62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34" w:type="dxa"/>
            <w:shd w:val="clear" w:color="auto" w:fill="auto"/>
            <w:vAlign w:val="top"/>
          </w:tcPr>
          <w:p w14:paraId="0886E160">
            <w:pPr>
              <w:pStyle w:val="10"/>
              <w:spacing w:before="138" w:line="198" w:lineRule="auto"/>
              <w:ind w:left="253"/>
              <w:rPr>
                <w:rFonts w:hint="eastAsia" w:ascii="宋体" w:hAnsi="宋体" w:eastAsia="宋体" w:cs="宋体"/>
                <w:sz w:val="21"/>
                <w:szCs w:val="21"/>
              </w:rPr>
            </w:pPr>
            <w:r>
              <w:rPr>
                <w:rFonts w:hint="eastAsia" w:ascii="宋体" w:hAnsi="宋体" w:eastAsia="宋体" w:cs="宋体"/>
                <w:sz w:val="21"/>
                <w:szCs w:val="21"/>
              </w:rPr>
              <w:t>8</w:t>
            </w:r>
          </w:p>
        </w:tc>
        <w:tc>
          <w:tcPr>
            <w:tcW w:w="710" w:type="dxa"/>
            <w:vMerge w:val="continue"/>
            <w:tcBorders>
              <w:top w:val="nil"/>
              <w:bottom w:val="nil"/>
            </w:tcBorders>
            <w:shd w:val="clear" w:color="auto" w:fill="auto"/>
            <w:vAlign w:val="top"/>
          </w:tcPr>
          <w:p w14:paraId="1FD3A7E6">
            <w:pPr>
              <w:rPr>
                <w:rFonts w:hint="eastAsia" w:ascii="宋体" w:hAnsi="宋体" w:eastAsia="宋体" w:cs="宋体"/>
                <w:sz w:val="21"/>
                <w:szCs w:val="21"/>
              </w:rPr>
            </w:pPr>
          </w:p>
        </w:tc>
        <w:tc>
          <w:tcPr>
            <w:tcW w:w="2592" w:type="dxa"/>
            <w:shd w:val="clear" w:color="auto" w:fill="auto"/>
            <w:vAlign w:val="top"/>
          </w:tcPr>
          <w:p w14:paraId="1578FA86">
            <w:pPr>
              <w:pStyle w:val="10"/>
              <w:spacing w:before="112" w:line="231" w:lineRule="auto"/>
              <w:jc w:val="center"/>
              <w:rPr>
                <w:rFonts w:hint="eastAsia" w:ascii="宋体" w:hAnsi="宋体" w:eastAsia="宋体" w:cs="宋体"/>
                <w:sz w:val="21"/>
                <w:szCs w:val="21"/>
              </w:rPr>
            </w:pPr>
            <w:r>
              <w:rPr>
                <w:rFonts w:hint="eastAsia" w:ascii="宋体" w:hAnsi="宋体" w:eastAsia="宋体" w:cs="宋体"/>
                <w:spacing w:val="7"/>
                <w:sz w:val="21"/>
                <w:szCs w:val="21"/>
              </w:rPr>
              <w:t>50</w:t>
            </w:r>
            <w:r>
              <w:rPr>
                <w:rFonts w:hint="eastAsia" w:ascii="宋体" w:hAnsi="宋体" w:eastAsia="宋体" w:cs="宋体"/>
                <w:sz w:val="21"/>
                <w:szCs w:val="21"/>
              </w:rPr>
              <w:t>mL</w:t>
            </w:r>
            <w:r>
              <w:rPr>
                <w:rFonts w:hint="eastAsia" w:ascii="宋体" w:hAnsi="宋体" w:eastAsia="宋体" w:cs="宋体"/>
                <w:spacing w:val="7"/>
                <w:sz w:val="21"/>
                <w:szCs w:val="21"/>
              </w:rPr>
              <w:t xml:space="preserve"> 样品架（抬高）</w:t>
            </w:r>
          </w:p>
        </w:tc>
        <w:tc>
          <w:tcPr>
            <w:tcW w:w="5076" w:type="dxa"/>
            <w:shd w:val="clear" w:color="auto" w:fill="auto"/>
            <w:vAlign w:val="top"/>
          </w:tcPr>
          <w:p w14:paraId="1D38D6EB">
            <w:pPr>
              <w:pStyle w:val="10"/>
              <w:spacing w:before="112" w:line="231" w:lineRule="auto"/>
              <w:jc w:val="center"/>
              <w:rPr>
                <w:rFonts w:hint="eastAsia" w:ascii="宋体" w:hAnsi="宋体" w:eastAsia="宋体" w:cs="宋体"/>
                <w:sz w:val="21"/>
                <w:szCs w:val="21"/>
              </w:rPr>
            </w:pPr>
            <w:r>
              <w:rPr>
                <w:rFonts w:hint="eastAsia" w:ascii="宋体" w:hAnsi="宋体" w:eastAsia="宋体" w:cs="宋体"/>
                <w:spacing w:val="5"/>
                <w:sz w:val="21"/>
                <w:szCs w:val="21"/>
              </w:rPr>
              <w:t>8×7 位（56 位，含硅胶防滑圈）</w:t>
            </w:r>
          </w:p>
        </w:tc>
        <w:tc>
          <w:tcPr>
            <w:tcW w:w="592" w:type="dxa"/>
            <w:shd w:val="clear" w:color="auto" w:fill="auto"/>
            <w:vAlign w:val="center"/>
          </w:tcPr>
          <w:p w14:paraId="0184970D">
            <w:pPr>
              <w:pStyle w:val="10"/>
              <w:spacing w:before="138"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7A3A0EC5">
            <w:pPr>
              <w:spacing w:before="112" w:line="231"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个</w:t>
            </w:r>
          </w:p>
        </w:tc>
      </w:tr>
      <w:tr w14:paraId="139C9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34" w:type="dxa"/>
            <w:shd w:val="clear" w:color="auto" w:fill="auto"/>
            <w:vAlign w:val="top"/>
          </w:tcPr>
          <w:p w14:paraId="6779FA35">
            <w:pPr>
              <w:pStyle w:val="10"/>
              <w:spacing w:before="193" w:line="198" w:lineRule="auto"/>
              <w:ind w:left="250"/>
              <w:rPr>
                <w:rFonts w:hint="eastAsia" w:ascii="宋体" w:hAnsi="宋体" w:eastAsia="宋体" w:cs="宋体"/>
                <w:sz w:val="21"/>
                <w:szCs w:val="21"/>
              </w:rPr>
            </w:pPr>
            <w:r>
              <w:rPr>
                <w:rFonts w:hint="eastAsia" w:ascii="宋体" w:hAnsi="宋体" w:eastAsia="宋体" w:cs="宋体"/>
                <w:sz w:val="21"/>
                <w:szCs w:val="21"/>
              </w:rPr>
              <w:t>9</w:t>
            </w:r>
          </w:p>
        </w:tc>
        <w:tc>
          <w:tcPr>
            <w:tcW w:w="710" w:type="dxa"/>
            <w:vMerge w:val="continue"/>
            <w:tcBorders>
              <w:top w:val="nil"/>
              <w:bottom w:val="nil"/>
            </w:tcBorders>
            <w:shd w:val="clear" w:color="auto" w:fill="auto"/>
            <w:vAlign w:val="top"/>
          </w:tcPr>
          <w:p w14:paraId="193E47F7">
            <w:pPr>
              <w:rPr>
                <w:rFonts w:hint="eastAsia" w:ascii="宋体" w:hAnsi="宋体" w:eastAsia="宋体" w:cs="宋体"/>
                <w:sz w:val="21"/>
                <w:szCs w:val="21"/>
              </w:rPr>
            </w:pPr>
          </w:p>
        </w:tc>
        <w:tc>
          <w:tcPr>
            <w:tcW w:w="2592" w:type="dxa"/>
            <w:shd w:val="clear" w:color="auto" w:fill="auto"/>
            <w:vAlign w:val="top"/>
          </w:tcPr>
          <w:p w14:paraId="06D96BFB">
            <w:pPr>
              <w:pStyle w:val="10"/>
              <w:spacing w:before="167" w:line="231" w:lineRule="auto"/>
              <w:jc w:val="center"/>
              <w:rPr>
                <w:rFonts w:hint="eastAsia" w:ascii="宋体" w:hAnsi="宋体" w:eastAsia="宋体" w:cs="宋体"/>
                <w:sz w:val="21"/>
                <w:szCs w:val="21"/>
              </w:rPr>
            </w:pPr>
            <w:r>
              <w:rPr>
                <w:rFonts w:hint="eastAsia" w:ascii="宋体" w:hAnsi="宋体" w:eastAsia="宋体" w:cs="宋体"/>
                <w:spacing w:val="7"/>
                <w:sz w:val="21"/>
                <w:szCs w:val="21"/>
              </w:rPr>
              <w:t>20</w:t>
            </w:r>
            <w:r>
              <w:rPr>
                <w:rFonts w:hint="eastAsia" w:ascii="宋体" w:hAnsi="宋体" w:eastAsia="宋体" w:cs="宋体"/>
                <w:sz w:val="21"/>
                <w:szCs w:val="21"/>
              </w:rPr>
              <w:t>mL</w:t>
            </w:r>
            <w:r>
              <w:rPr>
                <w:rFonts w:hint="eastAsia" w:ascii="宋体" w:hAnsi="宋体" w:eastAsia="宋体" w:cs="宋体"/>
                <w:spacing w:val="7"/>
                <w:sz w:val="21"/>
                <w:szCs w:val="21"/>
              </w:rPr>
              <w:t xml:space="preserve"> 样品架</w:t>
            </w:r>
          </w:p>
        </w:tc>
        <w:tc>
          <w:tcPr>
            <w:tcW w:w="5076" w:type="dxa"/>
            <w:shd w:val="clear" w:color="auto" w:fill="auto"/>
            <w:vAlign w:val="top"/>
          </w:tcPr>
          <w:p w14:paraId="79D33067">
            <w:pPr>
              <w:pStyle w:val="10"/>
              <w:spacing w:before="167" w:line="231" w:lineRule="auto"/>
              <w:jc w:val="center"/>
              <w:rPr>
                <w:rFonts w:hint="eastAsia" w:ascii="宋体" w:hAnsi="宋体" w:eastAsia="宋体" w:cs="宋体"/>
                <w:sz w:val="21"/>
                <w:szCs w:val="21"/>
              </w:rPr>
            </w:pPr>
            <w:r>
              <w:rPr>
                <w:rFonts w:hint="eastAsia" w:ascii="宋体" w:hAnsi="宋体" w:eastAsia="宋体" w:cs="宋体"/>
                <w:spacing w:val="5"/>
                <w:sz w:val="21"/>
                <w:szCs w:val="21"/>
              </w:rPr>
              <w:t>8×12 位（96 位，含硅胶防滑圈）</w:t>
            </w:r>
          </w:p>
        </w:tc>
        <w:tc>
          <w:tcPr>
            <w:tcW w:w="592" w:type="dxa"/>
            <w:shd w:val="clear" w:color="auto" w:fill="auto"/>
            <w:vAlign w:val="center"/>
          </w:tcPr>
          <w:p w14:paraId="269E876B">
            <w:pPr>
              <w:pStyle w:val="10"/>
              <w:spacing w:before="193"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6B532F55">
            <w:pPr>
              <w:spacing w:before="167" w:line="231"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个</w:t>
            </w:r>
          </w:p>
        </w:tc>
      </w:tr>
      <w:tr w14:paraId="3E137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34" w:type="dxa"/>
            <w:shd w:val="clear" w:color="auto" w:fill="auto"/>
            <w:vAlign w:val="top"/>
          </w:tcPr>
          <w:p w14:paraId="3087FD9C">
            <w:pPr>
              <w:pStyle w:val="10"/>
              <w:spacing w:before="148" w:line="198" w:lineRule="auto"/>
              <w:ind w:left="223"/>
              <w:rPr>
                <w:rFonts w:hint="eastAsia" w:ascii="宋体" w:hAnsi="宋体" w:eastAsia="宋体" w:cs="宋体"/>
                <w:sz w:val="21"/>
                <w:szCs w:val="21"/>
              </w:rPr>
            </w:pPr>
            <w:r>
              <w:rPr>
                <w:rFonts w:hint="eastAsia" w:ascii="宋体" w:hAnsi="宋体" w:eastAsia="宋体" w:cs="宋体"/>
                <w:spacing w:val="-5"/>
                <w:sz w:val="21"/>
                <w:szCs w:val="21"/>
              </w:rPr>
              <w:t>10</w:t>
            </w:r>
          </w:p>
        </w:tc>
        <w:tc>
          <w:tcPr>
            <w:tcW w:w="710" w:type="dxa"/>
            <w:vMerge w:val="continue"/>
            <w:tcBorders>
              <w:top w:val="nil"/>
              <w:bottom w:val="nil"/>
            </w:tcBorders>
            <w:shd w:val="clear" w:color="auto" w:fill="auto"/>
            <w:vAlign w:val="top"/>
          </w:tcPr>
          <w:p w14:paraId="4FFB3B67">
            <w:pPr>
              <w:rPr>
                <w:rFonts w:hint="eastAsia" w:ascii="宋体" w:hAnsi="宋体" w:eastAsia="宋体" w:cs="宋体"/>
                <w:sz w:val="21"/>
                <w:szCs w:val="21"/>
              </w:rPr>
            </w:pPr>
          </w:p>
        </w:tc>
        <w:tc>
          <w:tcPr>
            <w:tcW w:w="2592" w:type="dxa"/>
            <w:shd w:val="clear" w:color="auto" w:fill="auto"/>
            <w:vAlign w:val="top"/>
          </w:tcPr>
          <w:p w14:paraId="3BBAD6B0">
            <w:pPr>
              <w:pStyle w:val="10"/>
              <w:spacing w:before="27" w:line="231" w:lineRule="auto"/>
              <w:jc w:val="center"/>
              <w:rPr>
                <w:rFonts w:hint="eastAsia" w:ascii="宋体" w:hAnsi="宋体" w:eastAsia="宋体" w:cs="宋体"/>
                <w:sz w:val="21"/>
                <w:szCs w:val="21"/>
              </w:rPr>
            </w:pPr>
            <w:r>
              <w:rPr>
                <w:rFonts w:hint="eastAsia" w:ascii="宋体" w:hAnsi="宋体" w:eastAsia="宋体" w:cs="宋体"/>
                <w:spacing w:val="5"/>
                <w:sz w:val="21"/>
                <w:szCs w:val="21"/>
              </w:rPr>
              <w:t>10/15</w:t>
            </w:r>
            <w:r>
              <w:rPr>
                <w:rFonts w:hint="eastAsia" w:ascii="宋体" w:hAnsi="宋体" w:eastAsia="宋体" w:cs="宋体"/>
                <w:sz w:val="21"/>
                <w:szCs w:val="21"/>
              </w:rPr>
              <w:t>mL</w:t>
            </w:r>
            <w:r>
              <w:rPr>
                <w:rFonts w:hint="eastAsia" w:ascii="宋体" w:hAnsi="宋体" w:eastAsia="宋体" w:cs="宋体"/>
                <w:spacing w:val="5"/>
                <w:sz w:val="21"/>
                <w:szCs w:val="21"/>
              </w:rPr>
              <w:t xml:space="preserve"> 样品架（抬</w:t>
            </w:r>
            <w:r>
              <w:rPr>
                <w:rFonts w:hint="eastAsia" w:ascii="宋体" w:hAnsi="宋体" w:eastAsia="宋体" w:cs="宋体"/>
                <w:spacing w:val="-1"/>
                <w:sz w:val="21"/>
                <w:szCs w:val="21"/>
              </w:rPr>
              <w:t>高）</w:t>
            </w:r>
          </w:p>
        </w:tc>
        <w:tc>
          <w:tcPr>
            <w:tcW w:w="5076" w:type="dxa"/>
            <w:shd w:val="clear" w:color="auto" w:fill="auto"/>
            <w:vAlign w:val="top"/>
          </w:tcPr>
          <w:p w14:paraId="7369FFE1">
            <w:pPr>
              <w:pStyle w:val="10"/>
              <w:spacing w:before="123" w:line="231" w:lineRule="auto"/>
              <w:jc w:val="center"/>
              <w:rPr>
                <w:rFonts w:hint="eastAsia" w:ascii="宋体" w:hAnsi="宋体" w:eastAsia="宋体" w:cs="宋体"/>
                <w:sz w:val="21"/>
                <w:szCs w:val="21"/>
              </w:rPr>
            </w:pPr>
            <w:r>
              <w:rPr>
                <w:rFonts w:hint="eastAsia" w:ascii="宋体" w:hAnsi="宋体" w:eastAsia="宋体" w:cs="宋体"/>
                <w:spacing w:val="5"/>
                <w:sz w:val="21"/>
                <w:szCs w:val="21"/>
              </w:rPr>
              <w:t>8×12 位（96 位，含硅胶防滑圈）</w:t>
            </w:r>
          </w:p>
        </w:tc>
        <w:tc>
          <w:tcPr>
            <w:tcW w:w="592" w:type="dxa"/>
            <w:shd w:val="clear" w:color="auto" w:fill="auto"/>
            <w:vAlign w:val="center"/>
          </w:tcPr>
          <w:p w14:paraId="00AF84FE">
            <w:pPr>
              <w:pStyle w:val="10"/>
              <w:spacing w:before="148"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058E36EB">
            <w:pPr>
              <w:spacing w:before="123" w:line="231"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个</w:t>
            </w:r>
          </w:p>
        </w:tc>
      </w:tr>
      <w:tr w14:paraId="3101E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34" w:type="dxa"/>
            <w:shd w:val="clear" w:color="auto" w:fill="auto"/>
            <w:vAlign w:val="top"/>
          </w:tcPr>
          <w:p w14:paraId="01B23D30">
            <w:pPr>
              <w:pStyle w:val="10"/>
              <w:spacing w:before="128" w:line="198" w:lineRule="auto"/>
              <w:ind w:left="223"/>
              <w:rPr>
                <w:rFonts w:hint="eastAsia" w:ascii="宋体" w:hAnsi="宋体" w:eastAsia="宋体" w:cs="宋体"/>
                <w:sz w:val="21"/>
                <w:szCs w:val="21"/>
              </w:rPr>
            </w:pPr>
            <w:r>
              <w:rPr>
                <w:rFonts w:hint="eastAsia" w:ascii="宋体" w:hAnsi="宋体" w:eastAsia="宋体" w:cs="宋体"/>
                <w:spacing w:val="-5"/>
                <w:sz w:val="21"/>
                <w:szCs w:val="21"/>
              </w:rPr>
              <w:t>11</w:t>
            </w:r>
          </w:p>
        </w:tc>
        <w:tc>
          <w:tcPr>
            <w:tcW w:w="710" w:type="dxa"/>
            <w:vMerge w:val="continue"/>
            <w:tcBorders>
              <w:top w:val="nil"/>
              <w:bottom w:val="nil"/>
            </w:tcBorders>
            <w:shd w:val="clear" w:color="auto" w:fill="auto"/>
            <w:vAlign w:val="top"/>
          </w:tcPr>
          <w:p w14:paraId="6B311A5D">
            <w:pPr>
              <w:rPr>
                <w:rFonts w:hint="eastAsia" w:ascii="宋体" w:hAnsi="宋体" w:eastAsia="宋体" w:cs="宋体"/>
                <w:sz w:val="21"/>
                <w:szCs w:val="21"/>
              </w:rPr>
            </w:pPr>
          </w:p>
        </w:tc>
        <w:tc>
          <w:tcPr>
            <w:tcW w:w="2592" w:type="dxa"/>
            <w:shd w:val="clear" w:color="auto" w:fill="auto"/>
            <w:vAlign w:val="top"/>
          </w:tcPr>
          <w:p w14:paraId="68C3B2BD">
            <w:pPr>
              <w:pStyle w:val="10"/>
              <w:spacing w:before="103" w:line="231" w:lineRule="auto"/>
              <w:jc w:val="center"/>
              <w:rPr>
                <w:rFonts w:hint="eastAsia" w:ascii="宋体" w:hAnsi="宋体" w:eastAsia="宋体" w:cs="宋体"/>
                <w:sz w:val="21"/>
                <w:szCs w:val="21"/>
              </w:rPr>
            </w:pPr>
            <w:r>
              <w:rPr>
                <w:rFonts w:hint="eastAsia" w:ascii="宋体" w:hAnsi="宋体" w:eastAsia="宋体" w:cs="宋体"/>
                <w:spacing w:val="7"/>
                <w:sz w:val="21"/>
                <w:szCs w:val="21"/>
              </w:rPr>
              <w:t>20</w:t>
            </w:r>
            <w:r>
              <w:rPr>
                <w:rFonts w:hint="eastAsia" w:ascii="宋体" w:hAnsi="宋体" w:eastAsia="宋体" w:cs="宋体"/>
                <w:sz w:val="21"/>
                <w:szCs w:val="21"/>
              </w:rPr>
              <w:t>mL</w:t>
            </w:r>
            <w:r>
              <w:rPr>
                <w:rFonts w:hint="eastAsia" w:ascii="宋体" w:hAnsi="宋体" w:eastAsia="宋体" w:cs="宋体"/>
                <w:spacing w:val="7"/>
                <w:sz w:val="21"/>
                <w:szCs w:val="21"/>
              </w:rPr>
              <w:t xml:space="preserve"> 玻璃试管</w:t>
            </w:r>
          </w:p>
        </w:tc>
        <w:tc>
          <w:tcPr>
            <w:tcW w:w="5076" w:type="dxa"/>
            <w:shd w:val="clear" w:color="auto" w:fill="auto"/>
            <w:vAlign w:val="top"/>
          </w:tcPr>
          <w:p w14:paraId="6ECEE230">
            <w:pPr>
              <w:pStyle w:val="10"/>
              <w:spacing w:before="103" w:line="231" w:lineRule="auto"/>
              <w:jc w:val="center"/>
              <w:rPr>
                <w:rFonts w:hint="eastAsia" w:ascii="宋体" w:hAnsi="宋体" w:eastAsia="宋体" w:cs="宋体"/>
                <w:sz w:val="21"/>
                <w:szCs w:val="21"/>
              </w:rPr>
            </w:pPr>
            <w:r>
              <w:rPr>
                <w:rFonts w:hint="eastAsia" w:ascii="宋体" w:hAnsi="宋体" w:eastAsia="宋体" w:cs="宋体"/>
                <w:spacing w:val="8"/>
                <w:sz w:val="21"/>
                <w:szCs w:val="21"/>
              </w:rPr>
              <w:t>20</w:t>
            </w:r>
            <w:r>
              <w:rPr>
                <w:rFonts w:hint="eastAsia" w:ascii="宋体" w:hAnsi="宋体" w:eastAsia="宋体" w:cs="宋体"/>
                <w:sz w:val="21"/>
                <w:szCs w:val="21"/>
              </w:rPr>
              <w:t>mL</w:t>
            </w:r>
            <w:r>
              <w:rPr>
                <w:rFonts w:hint="eastAsia" w:ascii="宋体" w:hAnsi="宋体" w:eastAsia="宋体" w:cs="宋体"/>
                <w:spacing w:val="8"/>
                <w:sz w:val="21"/>
                <w:szCs w:val="21"/>
              </w:rPr>
              <w:t xml:space="preserve"> 试管（150</w:t>
            </w:r>
            <w:r>
              <w:rPr>
                <w:rFonts w:hint="eastAsia" w:ascii="宋体" w:hAnsi="宋体" w:eastAsia="宋体" w:cs="宋体"/>
                <w:sz w:val="21"/>
                <w:szCs w:val="21"/>
              </w:rPr>
              <w:t>mm</w:t>
            </w:r>
            <w:r>
              <w:rPr>
                <w:rFonts w:hint="eastAsia" w:ascii="宋体" w:hAnsi="宋体" w:eastAsia="宋体" w:cs="宋体"/>
                <w:spacing w:val="8"/>
                <w:sz w:val="21"/>
                <w:szCs w:val="21"/>
              </w:rPr>
              <w:t>*16</w:t>
            </w:r>
            <w:r>
              <w:rPr>
                <w:rFonts w:hint="eastAsia" w:ascii="宋体" w:hAnsi="宋体" w:eastAsia="宋体" w:cs="宋体"/>
                <w:sz w:val="21"/>
                <w:szCs w:val="21"/>
              </w:rPr>
              <w:t>mm</w:t>
            </w:r>
            <w:r>
              <w:rPr>
                <w:rFonts w:hint="eastAsia" w:ascii="宋体" w:hAnsi="宋体" w:eastAsia="宋体" w:cs="宋体"/>
                <w:spacing w:val="8"/>
                <w:sz w:val="21"/>
                <w:szCs w:val="21"/>
              </w:rPr>
              <w:t>）</w:t>
            </w:r>
          </w:p>
        </w:tc>
        <w:tc>
          <w:tcPr>
            <w:tcW w:w="592" w:type="dxa"/>
            <w:shd w:val="clear" w:color="auto" w:fill="auto"/>
            <w:vAlign w:val="center"/>
          </w:tcPr>
          <w:p w14:paraId="523A5CC2">
            <w:pPr>
              <w:pStyle w:val="10"/>
              <w:spacing w:before="128" w:line="198" w:lineRule="auto"/>
              <w:jc w:val="center"/>
              <w:rPr>
                <w:rFonts w:hint="eastAsia" w:ascii="宋体" w:hAnsi="宋体" w:eastAsia="宋体" w:cs="宋体"/>
                <w:sz w:val="21"/>
                <w:szCs w:val="21"/>
              </w:rPr>
            </w:pPr>
            <w:r>
              <w:rPr>
                <w:rFonts w:hint="eastAsia" w:ascii="宋体" w:hAnsi="宋体" w:eastAsia="宋体" w:cs="宋体"/>
                <w:spacing w:val="-2"/>
                <w:sz w:val="21"/>
                <w:szCs w:val="21"/>
              </w:rPr>
              <w:t>100</w:t>
            </w:r>
          </w:p>
        </w:tc>
        <w:tc>
          <w:tcPr>
            <w:tcW w:w="610" w:type="dxa"/>
            <w:shd w:val="clear" w:color="auto" w:fill="auto"/>
            <w:vAlign w:val="center"/>
          </w:tcPr>
          <w:p w14:paraId="4785DAA3">
            <w:pPr>
              <w:spacing w:before="103" w:line="231"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个</w:t>
            </w:r>
          </w:p>
        </w:tc>
      </w:tr>
      <w:tr w14:paraId="2919F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34" w:type="dxa"/>
            <w:shd w:val="clear" w:color="auto" w:fill="auto"/>
            <w:vAlign w:val="top"/>
          </w:tcPr>
          <w:p w14:paraId="04BC6FDC">
            <w:pPr>
              <w:pStyle w:val="10"/>
              <w:spacing w:before="181" w:line="198" w:lineRule="auto"/>
              <w:ind w:left="223"/>
              <w:rPr>
                <w:rFonts w:hint="eastAsia" w:ascii="宋体" w:hAnsi="宋体" w:eastAsia="宋体" w:cs="宋体"/>
                <w:sz w:val="21"/>
                <w:szCs w:val="21"/>
              </w:rPr>
            </w:pPr>
            <w:r>
              <w:rPr>
                <w:rFonts w:hint="eastAsia" w:ascii="宋体" w:hAnsi="宋体" w:eastAsia="宋体" w:cs="宋体"/>
                <w:spacing w:val="-5"/>
                <w:sz w:val="21"/>
                <w:szCs w:val="21"/>
              </w:rPr>
              <w:t>12</w:t>
            </w:r>
          </w:p>
        </w:tc>
        <w:tc>
          <w:tcPr>
            <w:tcW w:w="710" w:type="dxa"/>
            <w:vMerge w:val="continue"/>
            <w:tcBorders>
              <w:top w:val="nil"/>
              <w:bottom w:val="nil"/>
            </w:tcBorders>
            <w:shd w:val="clear" w:color="auto" w:fill="auto"/>
            <w:vAlign w:val="top"/>
          </w:tcPr>
          <w:p w14:paraId="466D9CCC">
            <w:pPr>
              <w:rPr>
                <w:rFonts w:hint="eastAsia" w:ascii="宋体" w:hAnsi="宋体" w:eastAsia="宋体" w:cs="宋体"/>
                <w:sz w:val="21"/>
                <w:szCs w:val="21"/>
              </w:rPr>
            </w:pPr>
          </w:p>
        </w:tc>
        <w:tc>
          <w:tcPr>
            <w:tcW w:w="2592" w:type="dxa"/>
            <w:shd w:val="clear" w:color="auto" w:fill="auto"/>
            <w:vAlign w:val="top"/>
          </w:tcPr>
          <w:p w14:paraId="0C778D99">
            <w:pPr>
              <w:pStyle w:val="10"/>
              <w:spacing w:before="156" w:line="231" w:lineRule="auto"/>
              <w:jc w:val="center"/>
              <w:rPr>
                <w:rFonts w:hint="eastAsia" w:ascii="宋体" w:hAnsi="宋体" w:eastAsia="宋体" w:cs="宋体"/>
                <w:sz w:val="21"/>
                <w:szCs w:val="21"/>
              </w:rPr>
            </w:pPr>
            <w:r>
              <w:rPr>
                <w:rFonts w:hint="eastAsia" w:ascii="宋体" w:hAnsi="宋体" w:eastAsia="宋体" w:cs="宋体"/>
                <w:spacing w:val="6"/>
                <w:sz w:val="21"/>
                <w:szCs w:val="21"/>
              </w:rPr>
              <w:t>80</w:t>
            </w:r>
            <w:r>
              <w:rPr>
                <w:rFonts w:hint="eastAsia" w:ascii="宋体" w:hAnsi="宋体" w:eastAsia="宋体" w:cs="宋体"/>
                <w:sz w:val="21"/>
                <w:szCs w:val="21"/>
              </w:rPr>
              <w:t>mL</w:t>
            </w:r>
            <w:r>
              <w:rPr>
                <w:rFonts w:hint="eastAsia" w:ascii="宋体" w:hAnsi="宋体" w:eastAsia="宋体" w:cs="宋体"/>
                <w:spacing w:val="6"/>
                <w:sz w:val="21"/>
                <w:szCs w:val="21"/>
              </w:rPr>
              <w:t xml:space="preserve"> 玻璃试管</w:t>
            </w:r>
          </w:p>
        </w:tc>
        <w:tc>
          <w:tcPr>
            <w:tcW w:w="5076" w:type="dxa"/>
            <w:shd w:val="clear" w:color="auto" w:fill="auto"/>
            <w:vAlign w:val="top"/>
          </w:tcPr>
          <w:p w14:paraId="4734D52D">
            <w:pPr>
              <w:pStyle w:val="10"/>
              <w:spacing w:before="156" w:line="231" w:lineRule="auto"/>
              <w:jc w:val="center"/>
              <w:rPr>
                <w:rFonts w:hint="eastAsia" w:ascii="宋体" w:hAnsi="宋体" w:eastAsia="宋体" w:cs="宋体"/>
                <w:sz w:val="21"/>
                <w:szCs w:val="21"/>
              </w:rPr>
            </w:pPr>
            <w:r>
              <w:rPr>
                <w:rFonts w:hint="eastAsia" w:ascii="宋体" w:hAnsi="宋体" w:eastAsia="宋体" w:cs="宋体"/>
                <w:spacing w:val="7"/>
                <w:sz w:val="21"/>
                <w:szCs w:val="21"/>
              </w:rPr>
              <w:t>80</w:t>
            </w:r>
            <w:r>
              <w:rPr>
                <w:rFonts w:hint="eastAsia" w:ascii="宋体" w:hAnsi="宋体" w:eastAsia="宋体" w:cs="宋体"/>
                <w:sz w:val="21"/>
                <w:szCs w:val="21"/>
              </w:rPr>
              <w:t>mL</w:t>
            </w:r>
            <w:r>
              <w:rPr>
                <w:rFonts w:hint="eastAsia" w:ascii="宋体" w:hAnsi="宋体" w:eastAsia="宋体" w:cs="宋体"/>
                <w:spacing w:val="7"/>
                <w:sz w:val="21"/>
                <w:szCs w:val="21"/>
              </w:rPr>
              <w:t xml:space="preserve"> 试管（145</w:t>
            </w:r>
            <w:r>
              <w:rPr>
                <w:rFonts w:hint="eastAsia" w:ascii="宋体" w:hAnsi="宋体" w:eastAsia="宋体" w:cs="宋体"/>
                <w:sz w:val="21"/>
                <w:szCs w:val="21"/>
              </w:rPr>
              <w:t>mm</w:t>
            </w:r>
            <w:r>
              <w:rPr>
                <w:rFonts w:hint="eastAsia" w:ascii="宋体" w:hAnsi="宋体" w:eastAsia="宋体" w:cs="宋体"/>
                <w:spacing w:val="7"/>
                <w:sz w:val="21"/>
                <w:szCs w:val="21"/>
              </w:rPr>
              <w:t>*30</w:t>
            </w:r>
            <w:r>
              <w:rPr>
                <w:rFonts w:hint="eastAsia" w:ascii="宋体" w:hAnsi="宋体" w:eastAsia="宋体" w:cs="宋体"/>
                <w:sz w:val="21"/>
                <w:szCs w:val="21"/>
              </w:rPr>
              <w:t>mm</w:t>
            </w:r>
            <w:r>
              <w:rPr>
                <w:rFonts w:hint="eastAsia" w:ascii="宋体" w:hAnsi="宋体" w:eastAsia="宋体" w:cs="宋体"/>
                <w:spacing w:val="7"/>
                <w:sz w:val="21"/>
                <w:szCs w:val="21"/>
              </w:rPr>
              <w:t>）</w:t>
            </w:r>
          </w:p>
        </w:tc>
        <w:tc>
          <w:tcPr>
            <w:tcW w:w="592" w:type="dxa"/>
            <w:shd w:val="clear" w:color="auto" w:fill="auto"/>
            <w:vAlign w:val="center"/>
          </w:tcPr>
          <w:p w14:paraId="7487763F">
            <w:pPr>
              <w:pStyle w:val="10"/>
              <w:spacing w:before="181" w:line="198" w:lineRule="auto"/>
              <w:jc w:val="center"/>
              <w:rPr>
                <w:rFonts w:hint="eastAsia" w:ascii="宋体" w:hAnsi="宋体" w:eastAsia="宋体" w:cs="宋体"/>
                <w:sz w:val="21"/>
                <w:szCs w:val="21"/>
              </w:rPr>
            </w:pPr>
            <w:r>
              <w:rPr>
                <w:rFonts w:hint="eastAsia" w:ascii="宋体" w:hAnsi="宋体" w:eastAsia="宋体" w:cs="宋体"/>
                <w:spacing w:val="1"/>
                <w:sz w:val="21"/>
                <w:szCs w:val="21"/>
              </w:rPr>
              <w:t>60</w:t>
            </w:r>
          </w:p>
        </w:tc>
        <w:tc>
          <w:tcPr>
            <w:tcW w:w="610" w:type="dxa"/>
            <w:shd w:val="clear" w:color="auto" w:fill="auto"/>
            <w:vAlign w:val="center"/>
          </w:tcPr>
          <w:p w14:paraId="3A694E16">
            <w:pPr>
              <w:spacing w:before="156" w:line="231"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个</w:t>
            </w:r>
          </w:p>
        </w:tc>
      </w:tr>
      <w:tr w14:paraId="7E206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60" w:hRule="atLeast"/>
        </w:trPr>
        <w:tc>
          <w:tcPr>
            <w:tcW w:w="634" w:type="dxa"/>
            <w:shd w:val="clear" w:color="auto" w:fill="auto"/>
            <w:vAlign w:val="top"/>
          </w:tcPr>
          <w:p w14:paraId="52CB06DD">
            <w:pPr>
              <w:pStyle w:val="10"/>
              <w:spacing w:before="182" w:line="198" w:lineRule="auto"/>
              <w:ind w:left="223"/>
              <w:rPr>
                <w:rFonts w:hint="eastAsia" w:ascii="宋体" w:hAnsi="宋体" w:eastAsia="宋体" w:cs="宋体"/>
                <w:sz w:val="21"/>
                <w:szCs w:val="21"/>
              </w:rPr>
            </w:pPr>
            <w:r>
              <w:rPr>
                <w:rFonts w:hint="eastAsia" w:ascii="宋体" w:hAnsi="宋体" w:eastAsia="宋体" w:cs="宋体"/>
                <w:spacing w:val="-5"/>
                <w:sz w:val="21"/>
                <w:szCs w:val="21"/>
              </w:rPr>
              <w:t>13</w:t>
            </w:r>
          </w:p>
        </w:tc>
        <w:tc>
          <w:tcPr>
            <w:tcW w:w="710" w:type="dxa"/>
            <w:vMerge w:val="continue"/>
            <w:tcBorders>
              <w:top w:val="nil"/>
              <w:bottom w:val="nil"/>
            </w:tcBorders>
            <w:shd w:val="clear" w:color="auto" w:fill="auto"/>
            <w:vAlign w:val="top"/>
          </w:tcPr>
          <w:p w14:paraId="5FFE939B">
            <w:pPr>
              <w:rPr>
                <w:rFonts w:hint="eastAsia" w:ascii="宋体" w:hAnsi="宋体" w:eastAsia="宋体" w:cs="宋体"/>
                <w:sz w:val="21"/>
                <w:szCs w:val="21"/>
              </w:rPr>
            </w:pPr>
          </w:p>
        </w:tc>
        <w:tc>
          <w:tcPr>
            <w:tcW w:w="2592" w:type="dxa"/>
            <w:shd w:val="clear" w:color="auto" w:fill="auto"/>
            <w:vAlign w:val="top"/>
          </w:tcPr>
          <w:p w14:paraId="303C3396">
            <w:pPr>
              <w:spacing w:before="156" w:line="231" w:lineRule="auto"/>
              <w:jc w:val="center"/>
              <w:rPr>
                <w:rFonts w:hint="eastAsia" w:ascii="宋体" w:hAnsi="宋体" w:eastAsia="宋体" w:cs="宋体"/>
                <w:sz w:val="21"/>
                <w:szCs w:val="21"/>
              </w:rPr>
            </w:pPr>
            <w:r>
              <w:rPr>
                <w:rFonts w:hint="eastAsia" w:ascii="宋体" w:hAnsi="宋体" w:eastAsia="宋体" w:cs="宋体"/>
                <w:spacing w:val="9"/>
                <w:sz w:val="21"/>
                <w:szCs w:val="21"/>
              </w:rPr>
              <w:t>减压阀进气管转接头</w:t>
            </w:r>
          </w:p>
        </w:tc>
        <w:tc>
          <w:tcPr>
            <w:tcW w:w="5076" w:type="dxa"/>
            <w:shd w:val="clear" w:color="auto" w:fill="auto"/>
            <w:vAlign w:val="top"/>
          </w:tcPr>
          <w:p w14:paraId="64B33F39">
            <w:pPr>
              <w:jc w:val="center"/>
              <w:rPr>
                <w:rFonts w:hint="eastAsia" w:ascii="宋体" w:hAnsi="宋体" w:eastAsia="宋体" w:cs="宋体"/>
                <w:sz w:val="21"/>
                <w:szCs w:val="21"/>
              </w:rPr>
            </w:pPr>
          </w:p>
        </w:tc>
        <w:tc>
          <w:tcPr>
            <w:tcW w:w="592" w:type="dxa"/>
            <w:shd w:val="clear" w:color="auto" w:fill="auto"/>
            <w:vAlign w:val="center"/>
          </w:tcPr>
          <w:p w14:paraId="00056B80">
            <w:pPr>
              <w:pStyle w:val="10"/>
              <w:spacing w:before="182"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00E76686">
            <w:pPr>
              <w:spacing w:before="156" w:line="231"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个</w:t>
            </w:r>
          </w:p>
        </w:tc>
      </w:tr>
      <w:tr w14:paraId="73B55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634" w:type="dxa"/>
            <w:shd w:val="clear" w:color="auto" w:fill="auto"/>
            <w:vAlign w:val="top"/>
          </w:tcPr>
          <w:p w14:paraId="7F529C31">
            <w:pPr>
              <w:pStyle w:val="10"/>
              <w:spacing w:before="187" w:line="198" w:lineRule="auto"/>
              <w:ind w:left="223"/>
              <w:rPr>
                <w:rFonts w:hint="eastAsia" w:ascii="宋体" w:hAnsi="宋体" w:eastAsia="宋体" w:cs="宋体"/>
                <w:sz w:val="21"/>
                <w:szCs w:val="21"/>
              </w:rPr>
            </w:pPr>
            <w:r>
              <w:rPr>
                <w:rFonts w:hint="eastAsia" w:ascii="宋体" w:hAnsi="宋体" w:eastAsia="宋体" w:cs="宋体"/>
                <w:spacing w:val="-5"/>
                <w:sz w:val="21"/>
                <w:szCs w:val="21"/>
              </w:rPr>
              <w:t>14</w:t>
            </w:r>
          </w:p>
        </w:tc>
        <w:tc>
          <w:tcPr>
            <w:tcW w:w="710" w:type="dxa"/>
            <w:vMerge w:val="continue"/>
            <w:tcBorders>
              <w:top w:val="nil"/>
              <w:bottom w:val="nil"/>
            </w:tcBorders>
            <w:shd w:val="clear" w:color="auto" w:fill="auto"/>
            <w:vAlign w:val="top"/>
          </w:tcPr>
          <w:p w14:paraId="2B7B327E">
            <w:pPr>
              <w:rPr>
                <w:rFonts w:hint="eastAsia" w:ascii="宋体" w:hAnsi="宋体" w:eastAsia="宋体" w:cs="宋体"/>
                <w:sz w:val="21"/>
                <w:szCs w:val="21"/>
              </w:rPr>
            </w:pPr>
          </w:p>
        </w:tc>
        <w:tc>
          <w:tcPr>
            <w:tcW w:w="2592" w:type="dxa"/>
            <w:shd w:val="clear" w:color="auto" w:fill="auto"/>
            <w:vAlign w:val="top"/>
          </w:tcPr>
          <w:p w14:paraId="53D29D80">
            <w:pPr>
              <w:spacing w:before="162" w:line="231" w:lineRule="auto"/>
              <w:jc w:val="center"/>
              <w:rPr>
                <w:rFonts w:hint="eastAsia" w:ascii="宋体" w:hAnsi="宋体" w:eastAsia="宋体" w:cs="宋体"/>
                <w:sz w:val="21"/>
                <w:szCs w:val="21"/>
              </w:rPr>
            </w:pPr>
            <w:r>
              <w:rPr>
                <w:rFonts w:hint="eastAsia" w:ascii="宋体" w:hAnsi="宋体" w:eastAsia="宋体" w:cs="宋体"/>
                <w:spacing w:val="8"/>
                <w:sz w:val="21"/>
                <w:szCs w:val="21"/>
              </w:rPr>
              <w:t>进水管</w:t>
            </w:r>
          </w:p>
        </w:tc>
        <w:tc>
          <w:tcPr>
            <w:tcW w:w="5076" w:type="dxa"/>
            <w:shd w:val="clear" w:color="auto" w:fill="auto"/>
            <w:vAlign w:val="top"/>
          </w:tcPr>
          <w:p w14:paraId="5358FD0C">
            <w:pPr>
              <w:jc w:val="center"/>
              <w:rPr>
                <w:rFonts w:hint="eastAsia" w:ascii="宋体" w:hAnsi="宋体" w:eastAsia="宋体" w:cs="宋体"/>
                <w:sz w:val="21"/>
                <w:szCs w:val="21"/>
              </w:rPr>
            </w:pPr>
          </w:p>
        </w:tc>
        <w:tc>
          <w:tcPr>
            <w:tcW w:w="592" w:type="dxa"/>
            <w:shd w:val="clear" w:color="auto" w:fill="auto"/>
            <w:vAlign w:val="center"/>
          </w:tcPr>
          <w:p w14:paraId="1E601E4C">
            <w:pPr>
              <w:pStyle w:val="10"/>
              <w:spacing w:before="187"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08F9CBF8">
            <w:pPr>
              <w:spacing w:before="162" w:line="232"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根</w:t>
            </w:r>
          </w:p>
        </w:tc>
      </w:tr>
      <w:tr w14:paraId="03895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32" w:hRule="atLeast"/>
        </w:trPr>
        <w:tc>
          <w:tcPr>
            <w:tcW w:w="634" w:type="dxa"/>
            <w:shd w:val="clear" w:color="auto" w:fill="auto"/>
            <w:vAlign w:val="top"/>
          </w:tcPr>
          <w:p w14:paraId="271DA91A">
            <w:pPr>
              <w:pStyle w:val="10"/>
              <w:spacing w:before="117" w:line="198" w:lineRule="auto"/>
              <w:ind w:left="223"/>
              <w:rPr>
                <w:rFonts w:hint="eastAsia" w:ascii="宋体" w:hAnsi="宋体" w:eastAsia="宋体" w:cs="宋体"/>
                <w:sz w:val="21"/>
                <w:szCs w:val="21"/>
              </w:rPr>
            </w:pPr>
            <w:r>
              <w:rPr>
                <w:rFonts w:hint="eastAsia" w:ascii="宋体" w:hAnsi="宋体" w:eastAsia="宋体" w:cs="宋体"/>
                <w:spacing w:val="-5"/>
                <w:sz w:val="21"/>
                <w:szCs w:val="21"/>
              </w:rPr>
              <w:t>15</w:t>
            </w:r>
          </w:p>
        </w:tc>
        <w:tc>
          <w:tcPr>
            <w:tcW w:w="710" w:type="dxa"/>
            <w:vMerge w:val="continue"/>
            <w:tcBorders>
              <w:top w:val="nil"/>
              <w:bottom w:val="nil"/>
            </w:tcBorders>
            <w:shd w:val="clear" w:color="auto" w:fill="auto"/>
            <w:vAlign w:val="top"/>
          </w:tcPr>
          <w:p w14:paraId="6D283043">
            <w:pPr>
              <w:rPr>
                <w:rFonts w:hint="eastAsia" w:ascii="宋体" w:hAnsi="宋体" w:eastAsia="宋体" w:cs="宋体"/>
                <w:sz w:val="21"/>
                <w:szCs w:val="21"/>
              </w:rPr>
            </w:pPr>
          </w:p>
        </w:tc>
        <w:tc>
          <w:tcPr>
            <w:tcW w:w="2592" w:type="dxa"/>
            <w:shd w:val="clear" w:color="auto" w:fill="auto"/>
            <w:vAlign w:val="top"/>
          </w:tcPr>
          <w:p w14:paraId="6A03D0F4">
            <w:pPr>
              <w:spacing w:before="91" w:line="231" w:lineRule="auto"/>
              <w:jc w:val="center"/>
              <w:rPr>
                <w:rFonts w:hint="eastAsia" w:ascii="宋体" w:hAnsi="宋体" w:eastAsia="宋体" w:cs="宋体"/>
                <w:sz w:val="21"/>
                <w:szCs w:val="21"/>
              </w:rPr>
            </w:pPr>
            <w:r>
              <w:rPr>
                <w:rFonts w:hint="eastAsia" w:ascii="宋体" w:hAnsi="宋体" w:eastAsia="宋体" w:cs="宋体"/>
                <w:spacing w:val="3"/>
                <w:sz w:val="21"/>
                <w:szCs w:val="21"/>
              </w:rPr>
              <w:t>出水管</w:t>
            </w:r>
          </w:p>
        </w:tc>
        <w:tc>
          <w:tcPr>
            <w:tcW w:w="5076" w:type="dxa"/>
            <w:shd w:val="clear" w:color="auto" w:fill="auto"/>
            <w:vAlign w:val="top"/>
          </w:tcPr>
          <w:p w14:paraId="6EAE6D59">
            <w:pPr>
              <w:jc w:val="center"/>
              <w:rPr>
                <w:rFonts w:hint="eastAsia" w:ascii="宋体" w:hAnsi="宋体" w:eastAsia="宋体" w:cs="宋体"/>
                <w:sz w:val="21"/>
                <w:szCs w:val="21"/>
              </w:rPr>
            </w:pPr>
          </w:p>
        </w:tc>
        <w:tc>
          <w:tcPr>
            <w:tcW w:w="592" w:type="dxa"/>
            <w:shd w:val="clear" w:color="auto" w:fill="auto"/>
            <w:vAlign w:val="center"/>
          </w:tcPr>
          <w:p w14:paraId="4A4BF940">
            <w:pPr>
              <w:pStyle w:val="10"/>
              <w:spacing w:before="117"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79B89707">
            <w:pPr>
              <w:spacing w:before="91" w:line="232"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根</w:t>
            </w:r>
          </w:p>
        </w:tc>
      </w:tr>
      <w:tr w14:paraId="002AF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37" w:hRule="atLeast"/>
        </w:trPr>
        <w:tc>
          <w:tcPr>
            <w:tcW w:w="634" w:type="dxa"/>
            <w:shd w:val="clear" w:color="auto" w:fill="auto"/>
            <w:vAlign w:val="top"/>
          </w:tcPr>
          <w:p w14:paraId="31F75616">
            <w:pPr>
              <w:pStyle w:val="10"/>
              <w:spacing w:before="121" w:line="198" w:lineRule="auto"/>
              <w:ind w:left="223"/>
              <w:rPr>
                <w:rFonts w:hint="eastAsia" w:ascii="宋体" w:hAnsi="宋体" w:eastAsia="宋体" w:cs="宋体"/>
                <w:sz w:val="21"/>
                <w:szCs w:val="21"/>
              </w:rPr>
            </w:pPr>
            <w:r>
              <w:rPr>
                <w:rFonts w:hint="eastAsia" w:ascii="宋体" w:hAnsi="宋体" w:eastAsia="宋体" w:cs="宋体"/>
                <w:spacing w:val="-5"/>
                <w:sz w:val="21"/>
                <w:szCs w:val="21"/>
              </w:rPr>
              <w:t>16</w:t>
            </w:r>
          </w:p>
        </w:tc>
        <w:tc>
          <w:tcPr>
            <w:tcW w:w="710" w:type="dxa"/>
            <w:vMerge w:val="continue"/>
            <w:tcBorders>
              <w:top w:val="nil"/>
              <w:bottom w:val="nil"/>
            </w:tcBorders>
            <w:shd w:val="clear" w:color="auto" w:fill="auto"/>
            <w:vAlign w:val="top"/>
          </w:tcPr>
          <w:p w14:paraId="21BAB940">
            <w:pPr>
              <w:rPr>
                <w:rFonts w:hint="eastAsia" w:ascii="宋体" w:hAnsi="宋体" w:eastAsia="宋体" w:cs="宋体"/>
                <w:sz w:val="21"/>
                <w:szCs w:val="21"/>
              </w:rPr>
            </w:pPr>
          </w:p>
        </w:tc>
        <w:tc>
          <w:tcPr>
            <w:tcW w:w="2592" w:type="dxa"/>
            <w:shd w:val="clear" w:color="auto" w:fill="auto"/>
            <w:vAlign w:val="top"/>
          </w:tcPr>
          <w:p w14:paraId="032A6D09">
            <w:pPr>
              <w:spacing w:before="95" w:line="231" w:lineRule="auto"/>
              <w:jc w:val="center"/>
              <w:rPr>
                <w:rFonts w:hint="eastAsia" w:ascii="宋体" w:hAnsi="宋体" w:eastAsia="宋体" w:cs="宋体"/>
                <w:sz w:val="21"/>
                <w:szCs w:val="21"/>
              </w:rPr>
            </w:pPr>
            <w:r>
              <w:rPr>
                <w:rFonts w:hint="eastAsia" w:ascii="宋体" w:hAnsi="宋体" w:eastAsia="宋体" w:cs="宋体"/>
                <w:spacing w:val="6"/>
                <w:sz w:val="21"/>
                <w:szCs w:val="21"/>
              </w:rPr>
              <w:t>电源线（含漏保功能）</w:t>
            </w:r>
          </w:p>
        </w:tc>
        <w:tc>
          <w:tcPr>
            <w:tcW w:w="5076" w:type="dxa"/>
            <w:shd w:val="clear" w:color="auto" w:fill="auto"/>
            <w:vAlign w:val="top"/>
          </w:tcPr>
          <w:p w14:paraId="58255DFB">
            <w:pPr>
              <w:pStyle w:val="10"/>
              <w:spacing w:before="95" w:line="231" w:lineRule="auto"/>
              <w:jc w:val="center"/>
              <w:rPr>
                <w:rFonts w:hint="eastAsia" w:ascii="宋体" w:hAnsi="宋体" w:eastAsia="宋体" w:cs="宋体"/>
                <w:sz w:val="21"/>
                <w:szCs w:val="21"/>
              </w:rPr>
            </w:pPr>
            <w:r>
              <w:rPr>
                <w:rFonts w:hint="eastAsia" w:ascii="宋体" w:hAnsi="宋体" w:eastAsia="宋体" w:cs="宋体"/>
                <w:spacing w:val="6"/>
                <w:sz w:val="21"/>
                <w:szCs w:val="21"/>
              </w:rPr>
              <w:t>电源线（含漏保功能）220V</w:t>
            </w:r>
          </w:p>
        </w:tc>
        <w:tc>
          <w:tcPr>
            <w:tcW w:w="592" w:type="dxa"/>
            <w:shd w:val="clear" w:color="auto" w:fill="auto"/>
            <w:vAlign w:val="center"/>
          </w:tcPr>
          <w:p w14:paraId="56279F19">
            <w:pPr>
              <w:pStyle w:val="10"/>
              <w:spacing w:before="121"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4A481A0A">
            <w:pPr>
              <w:spacing w:before="95" w:line="231"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个</w:t>
            </w:r>
          </w:p>
        </w:tc>
      </w:tr>
      <w:tr w14:paraId="75CD8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94" w:hRule="atLeast"/>
        </w:trPr>
        <w:tc>
          <w:tcPr>
            <w:tcW w:w="634" w:type="dxa"/>
            <w:shd w:val="clear" w:color="auto" w:fill="auto"/>
            <w:vAlign w:val="top"/>
          </w:tcPr>
          <w:p w14:paraId="311B7B9F">
            <w:pPr>
              <w:pStyle w:val="10"/>
              <w:spacing w:before="148" w:line="198" w:lineRule="auto"/>
              <w:ind w:left="223"/>
              <w:rPr>
                <w:rFonts w:hint="eastAsia" w:ascii="宋体" w:hAnsi="宋体" w:eastAsia="宋体" w:cs="宋体"/>
                <w:sz w:val="21"/>
                <w:szCs w:val="21"/>
              </w:rPr>
            </w:pPr>
            <w:r>
              <w:rPr>
                <w:rFonts w:hint="eastAsia" w:ascii="宋体" w:hAnsi="宋体" w:eastAsia="宋体" w:cs="宋体"/>
                <w:spacing w:val="-5"/>
                <w:sz w:val="21"/>
                <w:szCs w:val="21"/>
              </w:rPr>
              <w:t>17</w:t>
            </w:r>
          </w:p>
        </w:tc>
        <w:tc>
          <w:tcPr>
            <w:tcW w:w="710" w:type="dxa"/>
            <w:vMerge w:val="continue"/>
            <w:tcBorders>
              <w:top w:val="nil"/>
              <w:bottom w:val="nil"/>
            </w:tcBorders>
            <w:shd w:val="clear" w:color="auto" w:fill="auto"/>
            <w:vAlign w:val="top"/>
          </w:tcPr>
          <w:p w14:paraId="04650C28">
            <w:pPr>
              <w:rPr>
                <w:rFonts w:hint="eastAsia" w:ascii="宋体" w:hAnsi="宋体" w:eastAsia="宋体" w:cs="宋体"/>
                <w:sz w:val="21"/>
                <w:szCs w:val="21"/>
              </w:rPr>
            </w:pPr>
          </w:p>
        </w:tc>
        <w:tc>
          <w:tcPr>
            <w:tcW w:w="2592" w:type="dxa"/>
            <w:shd w:val="clear" w:color="auto" w:fill="auto"/>
            <w:vAlign w:val="top"/>
          </w:tcPr>
          <w:p w14:paraId="4BFAA9F9">
            <w:pPr>
              <w:pStyle w:val="10"/>
              <w:spacing w:before="123" w:line="231" w:lineRule="auto"/>
              <w:jc w:val="center"/>
              <w:rPr>
                <w:rFonts w:hint="eastAsia" w:ascii="宋体" w:hAnsi="宋体" w:eastAsia="宋体" w:cs="宋体"/>
                <w:sz w:val="21"/>
                <w:szCs w:val="21"/>
              </w:rPr>
            </w:pPr>
            <w:r>
              <w:rPr>
                <w:rFonts w:hint="eastAsia" w:ascii="宋体" w:hAnsi="宋体" w:eastAsia="宋体" w:cs="宋体"/>
                <w:sz w:val="21"/>
                <w:szCs w:val="21"/>
              </w:rPr>
              <w:t>PU</w:t>
            </w:r>
            <w:r>
              <w:rPr>
                <w:rFonts w:hint="eastAsia" w:ascii="宋体" w:hAnsi="宋体" w:eastAsia="宋体" w:cs="宋体"/>
                <w:spacing w:val="8"/>
                <w:sz w:val="21"/>
                <w:szCs w:val="21"/>
              </w:rPr>
              <w:t xml:space="preserve"> 透明气管</w:t>
            </w:r>
          </w:p>
        </w:tc>
        <w:tc>
          <w:tcPr>
            <w:tcW w:w="5076" w:type="dxa"/>
            <w:shd w:val="clear" w:color="auto" w:fill="auto"/>
            <w:vAlign w:val="top"/>
          </w:tcPr>
          <w:p w14:paraId="60BA2610">
            <w:pPr>
              <w:pStyle w:val="10"/>
              <w:spacing w:before="27" w:line="225" w:lineRule="auto"/>
              <w:jc w:val="center"/>
              <w:rPr>
                <w:rFonts w:hint="eastAsia" w:ascii="宋体" w:hAnsi="宋体" w:eastAsia="宋体" w:cs="宋体"/>
                <w:sz w:val="21"/>
                <w:szCs w:val="21"/>
              </w:rPr>
            </w:pPr>
            <w:r>
              <w:rPr>
                <w:rFonts w:hint="eastAsia" w:ascii="宋体" w:hAnsi="宋体" w:eastAsia="宋体" w:cs="宋体"/>
                <w:spacing w:val="7"/>
                <w:sz w:val="21"/>
                <w:szCs w:val="21"/>
              </w:rPr>
              <w:t>3m 长，尺寸：φ6</w:t>
            </w:r>
            <w:r>
              <w:rPr>
                <w:rFonts w:hint="eastAsia" w:ascii="宋体" w:hAnsi="宋体" w:eastAsia="宋体" w:cs="宋体"/>
                <w:sz w:val="21"/>
                <w:szCs w:val="21"/>
              </w:rPr>
              <w:t>mm</w:t>
            </w:r>
            <w:r>
              <w:rPr>
                <w:rFonts w:hint="eastAsia" w:ascii="宋体" w:hAnsi="宋体" w:eastAsia="宋体" w:cs="宋体"/>
                <w:spacing w:val="7"/>
                <w:sz w:val="21"/>
                <w:szCs w:val="21"/>
              </w:rPr>
              <w:t>（外径）*4</w:t>
            </w:r>
            <w:r>
              <w:rPr>
                <w:rFonts w:hint="eastAsia" w:ascii="宋体" w:hAnsi="宋体" w:eastAsia="宋体" w:cs="宋体"/>
                <w:sz w:val="21"/>
                <w:szCs w:val="21"/>
              </w:rPr>
              <w:t>mm</w:t>
            </w:r>
            <w:r>
              <w:rPr>
                <w:rFonts w:hint="eastAsia" w:ascii="宋体" w:hAnsi="宋体" w:eastAsia="宋体" w:cs="宋体"/>
                <w:spacing w:val="7"/>
                <w:sz w:val="21"/>
                <w:szCs w:val="21"/>
              </w:rPr>
              <w:t>（内径</w:t>
            </w:r>
            <w:r>
              <w:rPr>
                <w:rFonts w:hint="eastAsia" w:ascii="宋体" w:hAnsi="宋体" w:eastAsia="宋体" w:cs="宋体"/>
                <w:spacing w:val="-3"/>
                <w:sz w:val="21"/>
                <w:szCs w:val="21"/>
              </w:rPr>
              <w:t>）</w:t>
            </w:r>
            <w:r>
              <w:rPr>
                <w:rFonts w:hint="eastAsia" w:ascii="宋体" w:hAnsi="宋体" w:eastAsia="宋体" w:cs="宋体"/>
                <w:spacing w:val="-39"/>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7"/>
                <w:sz w:val="21"/>
                <w:szCs w:val="21"/>
              </w:rPr>
              <w:t>透明；</w:t>
            </w:r>
          </w:p>
        </w:tc>
        <w:tc>
          <w:tcPr>
            <w:tcW w:w="592" w:type="dxa"/>
            <w:shd w:val="clear" w:color="auto" w:fill="auto"/>
            <w:vAlign w:val="center"/>
          </w:tcPr>
          <w:p w14:paraId="69BDF5A7">
            <w:pPr>
              <w:pStyle w:val="10"/>
              <w:spacing w:before="148"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381C6B14">
            <w:pPr>
              <w:spacing w:before="123" w:line="231"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个</w:t>
            </w:r>
          </w:p>
        </w:tc>
      </w:tr>
      <w:tr w14:paraId="577DB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634" w:type="dxa"/>
            <w:shd w:val="clear" w:color="auto" w:fill="auto"/>
            <w:vAlign w:val="top"/>
          </w:tcPr>
          <w:p w14:paraId="65A8EA6B">
            <w:pPr>
              <w:pStyle w:val="10"/>
              <w:spacing w:before="119" w:line="198" w:lineRule="auto"/>
              <w:ind w:left="223"/>
              <w:rPr>
                <w:rFonts w:hint="eastAsia" w:ascii="宋体" w:hAnsi="宋体" w:eastAsia="宋体" w:cs="宋体"/>
                <w:sz w:val="21"/>
                <w:szCs w:val="21"/>
              </w:rPr>
            </w:pPr>
            <w:r>
              <w:rPr>
                <w:rFonts w:hint="eastAsia" w:ascii="宋体" w:hAnsi="宋体" w:eastAsia="宋体" w:cs="宋体"/>
                <w:spacing w:val="-5"/>
                <w:sz w:val="21"/>
                <w:szCs w:val="21"/>
              </w:rPr>
              <w:t>18</w:t>
            </w:r>
          </w:p>
        </w:tc>
        <w:tc>
          <w:tcPr>
            <w:tcW w:w="710" w:type="dxa"/>
            <w:vMerge w:val="continue"/>
            <w:tcBorders>
              <w:top w:val="nil"/>
              <w:bottom w:val="nil"/>
            </w:tcBorders>
            <w:shd w:val="clear" w:color="auto" w:fill="auto"/>
            <w:vAlign w:val="top"/>
          </w:tcPr>
          <w:p w14:paraId="68F6C083">
            <w:pPr>
              <w:rPr>
                <w:rFonts w:hint="eastAsia" w:ascii="宋体" w:hAnsi="宋体" w:eastAsia="宋体" w:cs="宋体"/>
                <w:sz w:val="21"/>
                <w:szCs w:val="21"/>
              </w:rPr>
            </w:pPr>
          </w:p>
        </w:tc>
        <w:tc>
          <w:tcPr>
            <w:tcW w:w="2592" w:type="dxa"/>
            <w:shd w:val="clear" w:color="auto" w:fill="auto"/>
            <w:vAlign w:val="top"/>
          </w:tcPr>
          <w:p w14:paraId="4DC883EF">
            <w:pPr>
              <w:spacing w:before="93" w:line="231" w:lineRule="auto"/>
              <w:jc w:val="center"/>
              <w:rPr>
                <w:rFonts w:hint="eastAsia" w:ascii="宋体" w:hAnsi="宋体" w:eastAsia="宋体" w:cs="宋体"/>
                <w:sz w:val="21"/>
                <w:szCs w:val="21"/>
              </w:rPr>
            </w:pPr>
            <w:r>
              <w:rPr>
                <w:rFonts w:hint="eastAsia" w:ascii="宋体" w:hAnsi="宋体" w:eastAsia="宋体" w:cs="宋体"/>
                <w:spacing w:val="8"/>
                <w:sz w:val="21"/>
                <w:szCs w:val="21"/>
              </w:rPr>
              <w:t>排废气塑料管</w:t>
            </w:r>
          </w:p>
        </w:tc>
        <w:tc>
          <w:tcPr>
            <w:tcW w:w="5076" w:type="dxa"/>
            <w:shd w:val="clear" w:color="auto" w:fill="auto"/>
            <w:vAlign w:val="top"/>
          </w:tcPr>
          <w:p w14:paraId="24D0355F">
            <w:pPr>
              <w:jc w:val="center"/>
              <w:rPr>
                <w:rFonts w:hint="eastAsia" w:ascii="宋体" w:hAnsi="宋体" w:eastAsia="宋体" w:cs="宋体"/>
                <w:sz w:val="21"/>
                <w:szCs w:val="21"/>
              </w:rPr>
            </w:pPr>
          </w:p>
        </w:tc>
        <w:tc>
          <w:tcPr>
            <w:tcW w:w="592" w:type="dxa"/>
            <w:shd w:val="clear" w:color="auto" w:fill="auto"/>
            <w:vAlign w:val="center"/>
          </w:tcPr>
          <w:p w14:paraId="6CEC3449">
            <w:pPr>
              <w:pStyle w:val="10"/>
              <w:spacing w:before="119"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187AA797">
            <w:pPr>
              <w:spacing w:before="93" w:line="232" w:lineRule="auto"/>
              <w:ind w:left="270"/>
              <w:jc w:val="both"/>
              <w:rPr>
                <w:rFonts w:hint="eastAsia" w:ascii="宋体" w:hAnsi="宋体" w:eastAsia="宋体" w:cs="宋体"/>
                <w:sz w:val="21"/>
                <w:szCs w:val="21"/>
              </w:rPr>
            </w:pPr>
            <w:r>
              <w:rPr>
                <w:rFonts w:hint="eastAsia" w:ascii="宋体" w:hAnsi="宋体" w:eastAsia="宋体" w:cs="宋体"/>
                <w:spacing w:val="3"/>
                <w:sz w:val="21"/>
                <w:szCs w:val="21"/>
              </w:rPr>
              <w:t>根</w:t>
            </w:r>
          </w:p>
        </w:tc>
      </w:tr>
      <w:tr w14:paraId="6F48E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94" w:hRule="atLeast"/>
        </w:trPr>
        <w:tc>
          <w:tcPr>
            <w:tcW w:w="634" w:type="dxa"/>
            <w:shd w:val="clear" w:color="auto" w:fill="auto"/>
            <w:vAlign w:val="top"/>
          </w:tcPr>
          <w:p w14:paraId="02FECFC8">
            <w:pPr>
              <w:pStyle w:val="10"/>
              <w:spacing w:before="149" w:line="198" w:lineRule="auto"/>
              <w:ind w:left="223"/>
              <w:rPr>
                <w:rFonts w:hint="eastAsia" w:ascii="宋体" w:hAnsi="宋体" w:eastAsia="宋体" w:cs="宋体"/>
                <w:sz w:val="21"/>
                <w:szCs w:val="21"/>
              </w:rPr>
            </w:pPr>
            <w:r>
              <w:rPr>
                <w:rFonts w:hint="eastAsia" w:ascii="宋体" w:hAnsi="宋体" w:eastAsia="宋体" w:cs="宋体"/>
                <w:spacing w:val="-5"/>
                <w:sz w:val="21"/>
                <w:szCs w:val="21"/>
              </w:rPr>
              <w:t>19</w:t>
            </w:r>
          </w:p>
        </w:tc>
        <w:tc>
          <w:tcPr>
            <w:tcW w:w="710" w:type="dxa"/>
            <w:vMerge w:val="continue"/>
            <w:tcBorders>
              <w:top w:val="nil"/>
              <w:bottom w:val="nil"/>
            </w:tcBorders>
            <w:shd w:val="clear" w:color="auto" w:fill="auto"/>
            <w:vAlign w:val="top"/>
          </w:tcPr>
          <w:p w14:paraId="5738360E">
            <w:pPr>
              <w:rPr>
                <w:rFonts w:hint="eastAsia" w:ascii="宋体" w:hAnsi="宋体" w:eastAsia="宋体" w:cs="宋体"/>
                <w:sz w:val="21"/>
                <w:szCs w:val="21"/>
              </w:rPr>
            </w:pPr>
          </w:p>
        </w:tc>
        <w:tc>
          <w:tcPr>
            <w:tcW w:w="2592" w:type="dxa"/>
            <w:shd w:val="clear" w:color="auto" w:fill="auto"/>
            <w:vAlign w:val="top"/>
          </w:tcPr>
          <w:p w14:paraId="22E23544">
            <w:pPr>
              <w:spacing w:before="123" w:line="232" w:lineRule="auto"/>
              <w:jc w:val="center"/>
              <w:rPr>
                <w:rFonts w:hint="eastAsia" w:ascii="宋体" w:hAnsi="宋体" w:eastAsia="宋体" w:cs="宋体"/>
                <w:sz w:val="21"/>
                <w:szCs w:val="21"/>
              </w:rPr>
            </w:pPr>
            <w:r>
              <w:rPr>
                <w:rFonts w:hint="eastAsia" w:ascii="宋体" w:hAnsi="宋体" w:eastAsia="宋体" w:cs="宋体"/>
                <w:spacing w:val="7"/>
                <w:sz w:val="21"/>
                <w:szCs w:val="21"/>
              </w:rPr>
              <w:t>工具套装</w:t>
            </w:r>
          </w:p>
        </w:tc>
        <w:tc>
          <w:tcPr>
            <w:tcW w:w="5076" w:type="dxa"/>
            <w:shd w:val="clear" w:color="auto" w:fill="auto"/>
            <w:vAlign w:val="top"/>
          </w:tcPr>
          <w:p w14:paraId="2D7A90DC">
            <w:pPr>
              <w:spacing w:before="28" w:line="230" w:lineRule="auto"/>
              <w:jc w:val="center"/>
              <w:rPr>
                <w:rFonts w:hint="eastAsia" w:ascii="宋体" w:hAnsi="宋体" w:eastAsia="宋体" w:cs="宋体"/>
                <w:sz w:val="21"/>
                <w:szCs w:val="21"/>
              </w:rPr>
            </w:pPr>
            <w:r>
              <w:rPr>
                <w:rFonts w:hint="eastAsia" w:ascii="宋体" w:hAnsi="宋体" w:eastAsia="宋体" w:cs="宋体"/>
                <w:spacing w:val="9"/>
                <w:sz w:val="21"/>
                <w:szCs w:val="21"/>
              </w:rPr>
              <w:t>六角螺丝刀、十字螺丝刀、卡口螺</w:t>
            </w:r>
            <w:r>
              <w:rPr>
                <w:rFonts w:hint="eastAsia" w:ascii="宋体" w:hAnsi="宋体" w:eastAsia="宋体" w:cs="宋体"/>
                <w:spacing w:val="7"/>
                <w:sz w:val="21"/>
                <w:szCs w:val="21"/>
              </w:rPr>
              <w:t>丝刀等</w:t>
            </w:r>
          </w:p>
        </w:tc>
        <w:tc>
          <w:tcPr>
            <w:tcW w:w="592" w:type="dxa"/>
            <w:shd w:val="clear" w:color="auto" w:fill="auto"/>
            <w:vAlign w:val="center"/>
          </w:tcPr>
          <w:p w14:paraId="27AA8861">
            <w:pPr>
              <w:pStyle w:val="10"/>
              <w:spacing w:before="149"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1B2A9194">
            <w:pPr>
              <w:spacing w:before="123" w:line="232" w:lineRule="auto"/>
              <w:ind w:left="271"/>
              <w:jc w:val="both"/>
              <w:rPr>
                <w:rFonts w:hint="eastAsia" w:ascii="宋体" w:hAnsi="宋体" w:eastAsia="宋体" w:cs="宋体"/>
                <w:sz w:val="21"/>
                <w:szCs w:val="21"/>
              </w:rPr>
            </w:pPr>
            <w:r>
              <w:rPr>
                <w:rFonts w:hint="eastAsia" w:ascii="宋体" w:hAnsi="宋体" w:eastAsia="宋体" w:cs="宋体"/>
                <w:spacing w:val="2"/>
                <w:sz w:val="21"/>
                <w:szCs w:val="21"/>
              </w:rPr>
              <w:t>套</w:t>
            </w:r>
          </w:p>
        </w:tc>
      </w:tr>
      <w:tr w14:paraId="619D7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634" w:type="dxa"/>
            <w:shd w:val="clear" w:color="auto" w:fill="auto"/>
            <w:vAlign w:val="top"/>
          </w:tcPr>
          <w:p w14:paraId="19EB77A1">
            <w:pPr>
              <w:pStyle w:val="10"/>
              <w:spacing w:before="122" w:line="198" w:lineRule="auto"/>
              <w:ind w:left="209"/>
              <w:rPr>
                <w:rFonts w:hint="eastAsia" w:ascii="宋体" w:hAnsi="宋体" w:eastAsia="宋体" w:cs="宋体"/>
                <w:sz w:val="21"/>
                <w:szCs w:val="21"/>
              </w:rPr>
            </w:pPr>
            <w:r>
              <w:rPr>
                <w:rFonts w:hint="eastAsia" w:ascii="宋体" w:hAnsi="宋体" w:eastAsia="宋体" w:cs="宋体"/>
                <w:spacing w:val="2"/>
                <w:sz w:val="21"/>
                <w:szCs w:val="21"/>
              </w:rPr>
              <w:t>20</w:t>
            </w:r>
          </w:p>
        </w:tc>
        <w:tc>
          <w:tcPr>
            <w:tcW w:w="710" w:type="dxa"/>
            <w:vMerge w:val="continue"/>
            <w:tcBorders>
              <w:top w:val="nil"/>
              <w:bottom w:val="nil"/>
            </w:tcBorders>
            <w:shd w:val="clear" w:color="auto" w:fill="auto"/>
            <w:vAlign w:val="top"/>
          </w:tcPr>
          <w:p w14:paraId="1616B504">
            <w:pPr>
              <w:rPr>
                <w:rFonts w:hint="eastAsia" w:ascii="宋体" w:hAnsi="宋体" w:eastAsia="宋体" w:cs="宋体"/>
                <w:sz w:val="21"/>
                <w:szCs w:val="21"/>
              </w:rPr>
            </w:pPr>
          </w:p>
        </w:tc>
        <w:tc>
          <w:tcPr>
            <w:tcW w:w="2592" w:type="dxa"/>
            <w:shd w:val="clear" w:color="auto" w:fill="auto"/>
            <w:vAlign w:val="top"/>
          </w:tcPr>
          <w:p w14:paraId="3CCBD15A">
            <w:pPr>
              <w:spacing w:before="97" w:line="230" w:lineRule="auto"/>
              <w:jc w:val="center"/>
              <w:rPr>
                <w:rFonts w:hint="eastAsia" w:ascii="宋体" w:hAnsi="宋体" w:eastAsia="宋体" w:cs="宋体"/>
                <w:sz w:val="21"/>
                <w:szCs w:val="21"/>
              </w:rPr>
            </w:pPr>
            <w:r>
              <w:rPr>
                <w:rFonts w:hint="eastAsia" w:ascii="宋体" w:hAnsi="宋体" w:eastAsia="宋体" w:cs="宋体"/>
                <w:spacing w:val="7"/>
                <w:sz w:val="21"/>
                <w:szCs w:val="21"/>
              </w:rPr>
              <w:t>说明书</w:t>
            </w:r>
          </w:p>
        </w:tc>
        <w:tc>
          <w:tcPr>
            <w:tcW w:w="5076" w:type="dxa"/>
            <w:shd w:val="clear" w:color="auto" w:fill="auto"/>
            <w:vAlign w:val="top"/>
          </w:tcPr>
          <w:p w14:paraId="2432B71C">
            <w:pPr>
              <w:jc w:val="center"/>
              <w:rPr>
                <w:rFonts w:hint="eastAsia" w:ascii="宋体" w:hAnsi="宋体" w:eastAsia="宋体" w:cs="宋体"/>
                <w:sz w:val="21"/>
                <w:szCs w:val="21"/>
              </w:rPr>
            </w:pPr>
          </w:p>
        </w:tc>
        <w:tc>
          <w:tcPr>
            <w:tcW w:w="592" w:type="dxa"/>
            <w:shd w:val="clear" w:color="auto" w:fill="auto"/>
            <w:vAlign w:val="center"/>
          </w:tcPr>
          <w:p w14:paraId="1E9CF1EA">
            <w:pPr>
              <w:pStyle w:val="10"/>
              <w:spacing w:before="122"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11E2B57C">
            <w:pPr>
              <w:spacing w:before="97" w:line="230" w:lineRule="auto"/>
              <w:ind w:left="271"/>
              <w:jc w:val="both"/>
              <w:rPr>
                <w:rFonts w:hint="eastAsia" w:ascii="宋体" w:hAnsi="宋体" w:eastAsia="宋体" w:cs="宋体"/>
                <w:sz w:val="21"/>
                <w:szCs w:val="21"/>
              </w:rPr>
            </w:pPr>
            <w:r>
              <w:rPr>
                <w:rFonts w:hint="eastAsia" w:ascii="宋体" w:hAnsi="宋体" w:eastAsia="宋体" w:cs="宋体"/>
                <w:spacing w:val="2"/>
                <w:sz w:val="21"/>
                <w:szCs w:val="21"/>
              </w:rPr>
              <w:t>本</w:t>
            </w:r>
          </w:p>
        </w:tc>
      </w:tr>
      <w:tr w14:paraId="00FBB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41" w:hRule="atLeast"/>
        </w:trPr>
        <w:tc>
          <w:tcPr>
            <w:tcW w:w="634" w:type="dxa"/>
            <w:shd w:val="clear" w:color="auto" w:fill="auto"/>
            <w:vAlign w:val="top"/>
          </w:tcPr>
          <w:p w14:paraId="2A72200C">
            <w:pPr>
              <w:pStyle w:val="10"/>
              <w:spacing w:before="121" w:line="198" w:lineRule="auto"/>
              <w:ind w:left="209"/>
              <w:rPr>
                <w:rFonts w:hint="eastAsia" w:ascii="宋体" w:hAnsi="宋体" w:eastAsia="宋体" w:cs="宋体"/>
                <w:sz w:val="21"/>
                <w:szCs w:val="21"/>
              </w:rPr>
            </w:pPr>
            <w:r>
              <w:rPr>
                <w:rFonts w:hint="eastAsia" w:ascii="宋体" w:hAnsi="宋体" w:eastAsia="宋体" w:cs="宋体"/>
                <w:spacing w:val="2"/>
                <w:sz w:val="21"/>
                <w:szCs w:val="21"/>
              </w:rPr>
              <w:t>21</w:t>
            </w:r>
          </w:p>
        </w:tc>
        <w:tc>
          <w:tcPr>
            <w:tcW w:w="710" w:type="dxa"/>
            <w:vMerge w:val="continue"/>
            <w:tcBorders>
              <w:top w:val="nil"/>
            </w:tcBorders>
            <w:shd w:val="clear" w:color="auto" w:fill="auto"/>
            <w:vAlign w:val="top"/>
          </w:tcPr>
          <w:p w14:paraId="60F742EC">
            <w:pPr>
              <w:rPr>
                <w:rFonts w:hint="eastAsia" w:ascii="宋体" w:hAnsi="宋体" w:eastAsia="宋体" w:cs="宋体"/>
                <w:sz w:val="21"/>
                <w:szCs w:val="21"/>
              </w:rPr>
            </w:pPr>
          </w:p>
        </w:tc>
        <w:tc>
          <w:tcPr>
            <w:tcW w:w="2592" w:type="dxa"/>
            <w:shd w:val="clear" w:color="auto" w:fill="auto"/>
            <w:vAlign w:val="top"/>
          </w:tcPr>
          <w:p w14:paraId="6ED2C9A7">
            <w:pPr>
              <w:spacing w:before="95" w:line="231" w:lineRule="auto"/>
              <w:jc w:val="center"/>
              <w:rPr>
                <w:rFonts w:hint="eastAsia" w:ascii="宋体" w:hAnsi="宋体" w:eastAsia="宋体" w:cs="宋体"/>
                <w:sz w:val="21"/>
                <w:szCs w:val="21"/>
              </w:rPr>
            </w:pPr>
            <w:r>
              <w:rPr>
                <w:rFonts w:hint="eastAsia" w:ascii="宋体" w:hAnsi="宋体" w:eastAsia="宋体" w:cs="宋体"/>
                <w:spacing w:val="7"/>
                <w:sz w:val="21"/>
                <w:szCs w:val="21"/>
              </w:rPr>
              <w:t>合格证</w:t>
            </w:r>
          </w:p>
        </w:tc>
        <w:tc>
          <w:tcPr>
            <w:tcW w:w="5076" w:type="dxa"/>
            <w:shd w:val="clear" w:color="auto" w:fill="auto"/>
            <w:vAlign w:val="top"/>
          </w:tcPr>
          <w:p w14:paraId="5DC318C8">
            <w:pPr>
              <w:spacing w:before="95" w:line="231" w:lineRule="auto"/>
              <w:ind w:left="879"/>
              <w:jc w:val="center"/>
              <w:rPr>
                <w:rFonts w:hint="eastAsia" w:ascii="宋体" w:hAnsi="宋体" w:eastAsia="宋体" w:cs="宋体"/>
                <w:sz w:val="21"/>
                <w:szCs w:val="21"/>
              </w:rPr>
            </w:pPr>
            <w:r>
              <w:rPr>
                <w:rFonts w:hint="eastAsia" w:ascii="宋体" w:hAnsi="宋体" w:eastAsia="宋体" w:cs="宋体"/>
                <w:spacing w:val="6"/>
                <w:sz w:val="21"/>
                <w:szCs w:val="21"/>
              </w:rPr>
              <w:t>出厂合格证</w:t>
            </w:r>
          </w:p>
        </w:tc>
        <w:tc>
          <w:tcPr>
            <w:tcW w:w="592" w:type="dxa"/>
            <w:shd w:val="clear" w:color="auto" w:fill="auto"/>
            <w:vAlign w:val="center"/>
          </w:tcPr>
          <w:p w14:paraId="03C4FFEA">
            <w:pPr>
              <w:pStyle w:val="10"/>
              <w:spacing w:before="121" w:line="19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10" w:type="dxa"/>
            <w:shd w:val="clear" w:color="auto" w:fill="auto"/>
            <w:vAlign w:val="center"/>
          </w:tcPr>
          <w:p w14:paraId="0178EB25">
            <w:pPr>
              <w:spacing w:before="95" w:line="230" w:lineRule="auto"/>
              <w:ind w:left="271"/>
              <w:jc w:val="both"/>
              <w:rPr>
                <w:rFonts w:hint="eastAsia" w:ascii="宋体" w:hAnsi="宋体" w:eastAsia="宋体" w:cs="宋体"/>
                <w:sz w:val="21"/>
                <w:szCs w:val="21"/>
              </w:rPr>
            </w:pPr>
            <w:r>
              <w:rPr>
                <w:rFonts w:hint="eastAsia" w:ascii="宋体" w:hAnsi="宋体" w:eastAsia="宋体" w:cs="宋体"/>
                <w:spacing w:val="2"/>
                <w:sz w:val="21"/>
                <w:szCs w:val="21"/>
              </w:rPr>
              <w:t>本</w:t>
            </w:r>
          </w:p>
        </w:tc>
      </w:tr>
    </w:tbl>
    <w:p w14:paraId="2A0DBF16">
      <w:pPr>
        <w:rPr>
          <w:rFonts w:hint="eastAsia" w:ascii="宋体" w:hAnsi="宋体" w:eastAsia="宋体" w:cs="宋体"/>
          <w:b/>
          <w:bCs/>
          <w:spacing w:val="6"/>
          <w:sz w:val="21"/>
          <w:szCs w:val="21"/>
          <w:lang w:val="en-US" w:eastAsia="zh-CN"/>
        </w:rPr>
      </w:pPr>
    </w:p>
    <w:p w14:paraId="1170F7B8">
      <w:pPr>
        <w:rPr>
          <w:rFonts w:hint="eastAsia" w:ascii="宋体" w:hAnsi="宋体" w:eastAsia="宋体" w:cs="宋体"/>
          <w:b/>
          <w:bCs/>
          <w:spacing w:val="6"/>
          <w:sz w:val="21"/>
          <w:szCs w:val="21"/>
          <w:lang w:val="en-US" w:eastAsia="zh-CN"/>
        </w:rPr>
      </w:pPr>
    </w:p>
    <w:p w14:paraId="7C429A3E">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lang w:val="en-US" w:eastAsia="zh-CN"/>
        </w:rPr>
        <w:t>全自动剥壳分选仪</w:t>
      </w:r>
    </w:p>
    <w:p w14:paraId="3DE988F0">
      <w:pPr>
        <w:snapToGrid w:val="0"/>
        <w:spacing w:before="156" w:beforeLines="50" w:line="240" w:lineRule="auto"/>
        <w:rPr>
          <w:rFonts w:hint="eastAsia" w:ascii="宋体" w:hAnsi="宋体" w:eastAsia="宋体" w:cs="宋体"/>
          <w:b/>
          <w:sz w:val="21"/>
          <w:szCs w:val="21"/>
        </w:rPr>
      </w:pPr>
      <w:r>
        <w:rPr>
          <w:rFonts w:hint="eastAsia" w:ascii="宋体" w:hAnsi="宋体" w:eastAsia="宋体" w:cs="宋体"/>
          <w:b/>
          <w:sz w:val="21"/>
          <w:szCs w:val="21"/>
        </w:rPr>
        <w:t>（一）技术规格和性能要求</w:t>
      </w:r>
    </w:p>
    <w:p w14:paraId="58E3BF91">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1.应用范围</w:t>
      </w:r>
    </w:p>
    <w:p w14:paraId="352A8C55">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主要适用葵花籽、西瓜子、南瓜子、花生、松子、巴旦木、开心果、白果、吊瓜子、葫芦籽、山核桃、榛子、夏威夷果、核桃等坚果类样品的剥壳分选。</w:t>
      </w:r>
    </w:p>
    <w:p w14:paraId="2DFE4B9F">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2.技术参数要求</w:t>
      </w:r>
    </w:p>
    <w:p w14:paraId="3A26DAB5">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2.1仪器系统：全自动剥壳分选仪是一款针对坚果类样品进行快速、高效预处理的剥壳分选设备，通过全自动研磨套件完成坚果类样品的剥壳处理，利用特殊空气动力学原理，坚果类样品的分选处理；</w:t>
      </w:r>
    </w:p>
    <w:p w14:paraId="15CD8FA1">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2.2全自动剥壳分选机操作简便、性能稳定、安全可靠；</w:t>
      </w:r>
    </w:p>
    <w:p w14:paraId="5D1730B2">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2.3马达具有防过载保护功能，过载重启后设备可继续运转；</w:t>
      </w:r>
    </w:p>
    <w:p w14:paraId="547CC117">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2.4先进的LED触摸屏设计，具有程序控制，可存储15组剥壳程序，人机交互操作更加方便快捷；</w:t>
      </w:r>
    </w:p>
    <w:p w14:paraId="3E6BFFE7">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2.5仪器具有电磁锁，软件和硬件双重保护操作人员的安全；</w:t>
      </w:r>
    </w:p>
    <w:p w14:paraId="4951A086">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★2.6模块化敞开式结构设计，剥壳套件可拆卸，分选腔体可打开，清理简单方便，防止样品交叉污染；</w:t>
      </w:r>
    </w:p>
    <w:p w14:paraId="489493D8">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2.7剥壳套件可选配合金钢、不锈钢、氧化锆等材质，保证应用多样化；</w:t>
      </w:r>
    </w:p>
    <w:p w14:paraId="280427B4">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2.8处理样品量：3kg，可连续处理；</w:t>
      </w:r>
    </w:p>
    <w:p w14:paraId="39999BD4">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2.9提供生产厂家相关专利证明文件；</w:t>
      </w:r>
    </w:p>
    <w:p w14:paraId="43D6889D">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2.10磨盘直径：150mm；</w:t>
      </w:r>
    </w:p>
    <w:p w14:paraId="1876C05B">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2.11磨盘间隙：1-30mm,可根据样品大小调节；                               </w:t>
      </w:r>
    </w:p>
    <w:p w14:paraId="3B05D04C">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2.12电机转速：500-3000转/分，数字显示，可调节；                              </w:t>
      </w:r>
    </w:p>
    <w:p w14:paraId="360B505E">
      <w:pPr>
        <w:pStyle w:val="11"/>
        <w:widowControl/>
        <w:spacing w:line="360" w:lineRule="auto"/>
        <w:ind w:left="420" w:leftChars="200" w:firstLine="0" w:firstLineChars="0"/>
        <w:rPr>
          <w:rFonts w:hint="eastAsia" w:ascii="宋体" w:hAnsi="宋体" w:eastAsia="宋体" w:cs="宋体"/>
          <w:color w:val="000000"/>
          <w:kern w:val="0"/>
          <w:sz w:val="21"/>
          <w:szCs w:val="21"/>
        </w:rPr>
      </w:pPr>
    </w:p>
    <w:p w14:paraId="5D01B821">
      <w:pPr>
        <w:autoSpaceDE w:val="0"/>
        <w:autoSpaceDN w:val="0"/>
        <w:adjustRightInd w:val="0"/>
        <w:spacing w:line="360" w:lineRule="auto"/>
        <w:rPr>
          <w:rFonts w:hint="eastAsia" w:ascii="宋体" w:hAnsi="宋体" w:eastAsia="宋体" w:cs="宋体"/>
          <w:b/>
          <w:sz w:val="21"/>
          <w:szCs w:val="21"/>
        </w:rPr>
      </w:pPr>
      <w:r>
        <w:rPr>
          <w:rFonts w:hint="eastAsia" w:ascii="宋体" w:hAnsi="宋体" w:eastAsia="宋体" w:cs="宋体"/>
          <w:b/>
          <w:sz w:val="21"/>
          <w:szCs w:val="21"/>
        </w:rPr>
        <w:t>(二)售后服务与培训</w:t>
      </w:r>
    </w:p>
    <w:p w14:paraId="7CF6C143">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1．仪器生产厂家负责安装调试、培训。</w:t>
      </w:r>
    </w:p>
    <w:p w14:paraId="654E9EDB">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2．安装调试后经用户确认合格次日起，质量保证期1年。终身负责维修。</w:t>
      </w:r>
    </w:p>
    <w:p w14:paraId="4DC4FDAE">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3．维修响应时间一般情况下8小时。</w:t>
      </w:r>
    </w:p>
    <w:p w14:paraId="43FE4D48">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4．主机供货期：合同签订后1个月到货。</w:t>
      </w:r>
    </w:p>
    <w:p w14:paraId="705D25C3">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p>
    <w:p w14:paraId="1F546538">
      <w:pPr>
        <w:pStyle w:val="12"/>
        <w:numPr>
          <w:ilvl w:val="0"/>
          <w:numId w:val="9"/>
        </w:numPr>
        <w:snapToGrid w:val="0"/>
        <w:spacing w:before="156" w:beforeLines="50" w:line="360" w:lineRule="auto"/>
        <w:ind w:firstLineChars="0"/>
        <w:rPr>
          <w:rFonts w:hint="eastAsia" w:ascii="宋体" w:hAnsi="宋体" w:eastAsia="宋体" w:cs="宋体"/>
          <w:b/>
          <w:sz w:val="21"/>
          <w:szCs w:val="21"/>
        </w:rPr>
      </w:pPr>
      <w:r>
        <w:rPr>
          <w:rFonts w:hint="eastAsia" w:ascii="宋体" w:hAnsi="宋体" w:eastAsia="宋体" w:cs="宋体"/>
          <w:b/>
          <w:sz w:val="21"/>
          <w:szCs w:val="21"/>
        </w:rPr>
        <w:t>配置要求</w:t>
      </w:r>
    </w:p>
    <w:p w14:paraId="19E98D6A">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1.全自动剥壳分选仪主机1台；</w:t>
      </w:r>
    </w:p>
    <w:p w14:paraId="30DDD3F8">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2.不锈钢制剥壳盘，1个；</w:t>
      </w:r>
    </w:p>
    <w:p w14:paraId="43C23570">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3.不锈钢制剥壳组件，1套</w:t>
      </w:r>
    </w:p>
    <w:p w14:paraId="2A6731DC">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4.10L外壳收集槽1个；</w:t>
      </w:r>
    </w:p>
    <w:p w14:paraId="48266299">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5.2L样品收集盒2个；</w:t>
      </w:r>
    </w:p>
    <w:p w14:paraId="5D81985D">
      <w:pPr>
        <w:keepNext w:val="0"/>
        <w:keepLines w:val="0"/>
        <w:pageBreakBefore w:val="0"/>
        <w:widowControl w:val="0"/>
        <w:tabs>
          <w:tab w:val="left" w:pos="3067"/>
        </w:tabs>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color w:val="auto"/>
          <w:sz w:val="21"/>
          <w:szCs w:val="21"/>
          <w:lang w:val="en-US" w:eastAsia="zh-CN"/>
          <w:rPrChange w:id="0" w:author="小朋友要去上学了" w:date="2025-05-23T11:30:10Z">
            <w:rPr>
              <w:rFonts w:hint="eastAsia" w:ascii="宋体" w:hAnsi="宋体" w:eastAsia="宋体" w:cs="宋体"/>
              <w:sz w:val="21"/>
              <w:szCs w:val="21"/>
              <w:lang w:val="en-US" w:eastAsia="zh-CN"/>
            </w:rPr>
          </w:rPrChange>
        </w:rPr>
      </w:pPr>
      <w:r>
        <w:rPr>
          <w:rFonts w:hint="eastAsia" w:ascii="宋体" w:hAnsi="宋体" w:eastAsia="宋体" w:cs="宋体"/>
          <w:sz w:val="21"/>
          <w:szCs w:val="21"/>
          <w:lang w:val="en-US" w:eastAsia="zh-CN"/>
        </w:rPr>
        <w:t>6.除尘装置1套。</w:t>
      </w:r>
    </w:p>
    <w:p w14:paraId="23B2078D">
      <w:pPr>
        <w:snapToGrid w:val="0"/>
        <w:spacing w:line="312" w:lineRule="auto"/>
        <w:rPr>
          <w:rFonts w:hint="eastAsia" w:hAnsi="宋体"/>
          <w:color w:val="auto"/>
          <w:lang w:val="en-US" w:eastAsia="zh-CN"/>
          <w:rPrChange w:id="1" w:author="小朋友要去上学了" w:date="2025-05-23T11:30:10Z">
            <w:rPr>
              <w:rFonts w:hint="eastAsia" w:hAnsi="宋体"/>
              <w:color w:val="0000FF"/>
              <w:lang w:val="en-US" w:eastAsia="zh-CN"/>
            </w:rPr>
          </w:rPrChange>
        </w:rPr>
      </w:pPr>
    </w:p>
    <w:p w14:paraId="1DC4DECE">
      <w:pPr>
        <w:snapToGrid w:val="0"/>
        <w:spacing w:line="312" w:lineRule="auto"/>
        <w:ind w:firstLine="210" w:firstLineChars="100"/>
        <w:rPr>
          <w:rFonts w:hint="eastAsia" w:hAnsi="宋体"/>
          <w:color w:val="auto"/>
          <w:lang w:val="en-US" w:eastAsia="zh-CN"/>
        </w:rPr>
      </w:pPr>
      <w:r>
        <w:rPr>
          <w:rFonts w:hint="eastAsia" w:hAnsi="宋体"/>
          <w:color w:val="auto"/>
          <w:lang w:val="en-US" w:eastAsia="zh-CN"/>
        </w:rPr>
        <w:t>注：</w:t>
      </w:r>
    </w:p>
    <w:p w14:paraId="5EAB5E10">
      <w:pPr>
        <w:snapToGrid w:val="0"/>
        <w:spacing w:line="312" w:lineRule="auto"/>
        <w:ind w:firstLine="420" w:firstLineChars="200"/>
        <w:rPr>
          <w:rFonts w:hint="eastAsia" w:hAnsi="宋体"/>
          <w:b/>
          <w:bCs/>
          <w:color w:val="auto"/>
        </w:rPr>
      </w:pPr>
      <w:r>
        <w:rPr>
          <w:rFonts w:hint="eastAsia" w:hAnsi="宋体"/>
          <w:color w:val="auto"/>
          <w:lang w:val="en-US" w:eastAsia="zh-CN"/>
        </w:rPr>
        <w:t>“</w:t>
      </w:r>
      <w:r>
        <w:rPr>
          <w:rFonts w:ascii="宋体" w:hAnsi="宋体" w:eastAsia="宋体"/>
          <w:b/>
          <w:color w:val="auto"/>
          <w:szCs w:val="21"/>
        </w:rPr>
        <w:t>★</w:t>
      </w:r>
      <w:r>
        <w:rPr>
          <w:rFonts w:hint="eastAsia" w:ascii="宋体" w:hAnsi="宋体"/>
          <w:b/>
          <w:color w:val="auto"/>
          <w:szCs w:val="21"/>
          <w:lang w:eastAsia="zh-CN"/>
        </w:rPr>
        <w:t>”</w:t>
      </w:r>
      <w:r>
        <w:rPr>
          <w:rFonts w:hint="eastAsia" w:ascii="宋体" w:hAnsi="宋体" w:eastAsia="宋体"/>
          <w:b/>
          <w:color w:val="auto"/>
          <w:szCs w:val="21"/>
        </w:rPr>
        <w:t>条款为</w:t>
      </w:r>
      <w:r>
        <w:rPr>
          <w:rFonts w:hint="eastAsia" w:ascii="宋体" w:hAnsi="宋体"/>
          <w:b/>
          <w:color w:val="auto"/>
          <w:szCs w:val="21"/>
          <w:lang w:val="en-US" w:eastAsia="zh-CN"/>
        </w:rPr>
        <w:t>实质性</w:t>
      </w:r>
      <w:r>
        <w:rPr>
          <w:rFonts w:hint="eastAsia" w:ascii="宋体" w:hAnsi="宋体" w:eastAsia="宋体"/>
          <w:b/>
          <w:color w:val="auto"/>
          <w:szCs w:val="21"/>
        </w:rPr>
        <w:t>性能指标，必须满足</w:t>
      </w:r>
      <w:r>
        <w:rPr>
          <w:rFonts w:ascii="宋体" w:hAnsi="宋体" w:eastAsia="宋体"/>
          <w:b/>
          <w:color w:val="auto"/>
          <w:szCs w:val="21"/>
        </w:rPr>
        <w:t>；</w:t>
      </w:r>
      <w:r>
        <w:rPr>
          <w:rFonts w:hint="eastAsia" w:ascii="宋体" w:hAnsi="宋体"/>
          <w:b/>
          <w:color w:val="auto"/>
          <w:szCs w:val="21"/>
          <w:lang w:eastAsia="zh-CN"/>
        </w:rPr>
        <w:t>“</w:t>
      </w:r>
      <w:r>
        <w:rPr>
          <w:rFonts w:ascii="宋体" w:hAnsi="宋体" w:eastAsia="宋体"/>
          <w:b/>
          <w:color w:val="auto"/>
          <w:szCs w:val="21"/>
        </w:rPr>
        <w:t>▲</w:t>
      </w:r>
      <w:r>
        <w:rPr>
          <w:rFonts w:hint="eastAsia" w:ascii="宋体" w:hAnsi="宋体"/>
          <w:b/>
          <w:color w:val="auto"/>
          <w:szCs w:val="21"/>
          <w:lang w:eastAsia="zh-CN"/>
        </w:rPr>
        <w:t>”</w:t>
      </w:r>
      <w:r>
        <w:rPr>
          <w:rFonts w:hint="eastAsia" w:ascii="宋体" w:hAnsi="宋体" w:eastAsia="宋体"/>
          <w:b/>
          <w:color w:val="auto"/>
          <w:szCs w:val="21"/>
        </w:rPr>
        <w:t>条款为重要性能指标，若有偏离将被扣分。</w:t>
      </w:r>
      <w:r>
        <w:rPr>
          <w:rFonts w:hint="eastAsia" w:ascii="宋体" w:hAnsi="宋体"/>
          <w:b/>
          <w:color w:val="auto"/>
          <w:szCs w:val="21"/>
          <w:lang w:val="en-US" w:eastAsia="zh-CN"/>
        </w:rPr>
        <w:t xml:space="preserve"> </w:t>
      </w:r>
      <w:bookmarkStart w:id="14" w:name="_Hlk168993434"/>
    </w:p>
    <w:p w14:paraId="1E9069B1">
      <w:pPr>
        <w:spacing w:line="312" w:lineRule="auto"/>
        <w:ind w:firstLine="422" w:firstLineChars="200"/>
        <w:rPr>
          <w:rFonts w:hint="eastAsia" w:hAnsi="宋体"/>
          <w:b/>
          <w:bCs/>
          <w:color w:val="auto"/>
          <w:rPrChange w:id="2" w:author="小朋友要去上学了" w:date="2025-05-23T11:30:10Z">
            <w:rPr>
              <w:rFonts w:hint="eastAsia" w:hAnsi="宋体"/>
              <w:b/>
              <w:bCs/>
              <w:color w:val="FF0000"/>
            </w:rPr>
          </w:rPrChange>
        </w:rPr>
      </w:pPr>
      <w:r>
        <w:rPr>
          <w:rFonts w:hint="eastAsia" w:hAnsi="宋体"/>
          <w:b/>
          <w:bCs/>
          <w:color w:val="auto"/>
          <w:lang w:val="en-US" w:eastAsia="zh-CN"/>
          <w:rPrChange w:id="3" w:author="小朋友要去上学了" w:date="2025-05-23T11:30:10Z">
            <w:rPr>
              <w:rFonts w:hint="eastAsia" w:hAnsi="宋体"/>
              <w:b/>
              <w:bCs/>
              <w:color w:val="FF0000"/>
              <w:lang w:val="en-US" w:eastAsia="zh-CN"/>
            </w:rPr>
          </w:rPrChange>
        </w:rPr>
        <w:t>设备须</w:t>
      </w:r>
      <w:r>
        <w:rPr>
          <w:rFonts w:hint="eastAsia" w:hAnsi="宋体"/>
          <w:b/>
          <w:bCs/>
          <w:color w:val="auto"/>
          <w:rPrChange w:id="4" w:author="小朋友要去上学了" w:date="2025-05-23T11:30:10Z">
            <w:rPr>
              <w:rFonts w:hint="eastAsia" w:hAnsi="宋体"/>
              <w:b/>
              <w:bCs/>
              <w:color w:val="FF0000"/>
            </w:rPr>
          </w:rPrChange>
        </w:rPr>
        <w:t>提供原厂商授权函</w:t>
      </w:r>
      <w:r>
        <w:rPr>
          <w:rFonts w:hint="eastAsia" w:hAnsi="宋体"/>
          <w:b/>
          <w:bCs/>
          <w:color w:val="auto"/>
          <w:lang w:val="en-US" w:eastAsia="zh-CN"/>
          <w:rPrChange w:id="5" w:author="小朋友要去上学了" w:date="2025-05-23T11:30:10Z">
            <w:rPr>
              <w:rFonts w:hint="eastAsia" w:hAnsi="宋体"/>
              <w:b/>
              <w:bCs/>
              <w:color w:val="FF0000"/>
              <w:lang w:val="en-US" w:eastAsia="zh-CN"/>
            </w:rPr>
          </w:rPrChange>
        </w:rPr>
        <w:t>和</w:t>
      </w:r>
      <w:r>
        <w:rPr>
          <w:rFonts w:hint="eastAsia" w:hAnsi="宋体"/>
          <w:b/>
          <w:bCs/>
          <w:color w:val="auto"/>
          <w:rPrChange w:id="6" w:author="小朋友要去上学了" w:date="2025-05-23T11:30:10Z">
            <w:rPr>
              <w:rFonts w:hint="eastAsia" w:hAnsi="宋体"/>
              <w:b/>
              <w:bCs/>
              <w:color w:val="FF0000"/>
            </w:rPr>
          </w:rPrChange>
        </w:rPr>
        <w:t>原厂商售后服务承诺，中标公告期限届满之日内（7个工作日内）提供原厂商的授权函或原厂商售后服务承诺函原件（加盖公章）；如无法提供作无效标处理，并追究相关责任。</w:t>
      </w:r>
    </w:p>
    <w:p w14:paraId="6B61DC2B">
      <w:pPr>
        <w:spacing w:line="312" w:lineRule="auto"/>
        <w:ind w:firstLine="422" w:firstLineChars="200"/>
        <w:rPr>
          <w:rFonts w:hint="eastAsia" w:ascii="宋体" w:hAnsi="宋体"/>
          <w:b/>
          <w:color w:val="auto"/>
          <w:sz w:val="24"/>
          <w:lang w:val="en-US" w:eastAsia="zh-CN"/>
        </w:rPr>
      </w:pPr>
      <w:r>
        <w:rPr>
          <w:rFonts w:hint="eastAsia" w:ascii="宋体" w:hAnsi="宋体" w:cs="宋体"/>
          <w:b/>
          <w:bCs/>
          <w:i w:val="0"/>
          <w:iCs w:val="0"/>
          <w:caps w:val="0"/>
          <w:color w:val="auto"/>
          <w:spacing w:val="0"/>
          <w:sz w:val="21"/>
          <w:szCs w:val="21"/>
          <w:shd w:val="clear" w:fill="FFFFFF"/>
          <w:lang w:val="en-US" w:eastAsia="zh-CN"/>
        </w:rPr>
        <w:t xml:space="preserve"> </w:t>
      </w:r>
      <w:r>
        <w:rPr>
          <w:rFonts w:hint="eastAsia" w:ascii="宋体" w:hAnsi="宋体" w:eastAsia="宋体" w:cs="宋体"/>
          <w:b/>
          <w:bCs/>
          <w:i w:val="0"/>
          <w:iCs w:val="0"/>
          <w:caps w:val="0"/>
          <w:color w:val="auto"/>
          <w:spacing w:val="0"/>
          <w:sz w:val="21"/>
          <w:szCs w:val="21"/>
          <w:shd w:val="clear" w:fill="FFFFFF"/>
          <w:lang w:val="en-US" w:eastAsia="zh-CN"/>
        </w:rPr>
        <w:t>如</w:t>
      </w:r>
      <w:r>
        <w:rPr>
          <w:rFonts w:hint="eastAsia" w:ascii="宋体" w:hAnsi="宋体" w:eastAsia="宋体" w:cs="宋体"/>
          <w:b/>
          <w:bCs/>
          <w:i w:val="0"/>
          <w:iCs w:val="0"/>
          <w:caps w:val="0"/>
          <w:color w:val="auto"/>
          <w:spacing w:val="0"/>
          <w:sz w:val="21"/>
          <w:szCs w:val="21"/>
          <w:shd w:val="clear" w:fill="FFFFFF"/>
        </w:rPr>
        <w:t>属于国家强制性产品认证的，中标后（中标公告发布之日起）15个工作日内提供强制性产品认证证书，否则视为放弃中标（成交）资格，并承担相关承任。</w:t>
      </w:r>
    </w:p>
    <w:p w14:paraId="14932776">
      <w:pPr>
        <w:spacing w:line="312" w:lineRule="auto"/>
        <w:ind w:firstLine="422" w:firstLineChars="200"/>
        <w:rPr>
          <w:rFonts w:hint="eastAsia" w:ascii="宋体" w:hAnsi="宋体" w:eastAsia="宋体" w:cs="Times New Roman"/>
          <w:b/>
          <w:bCs/>
          <w:color w:val="auto"/>
          <w:kern w:val="0"/>
          <w:szCs w:val="21"/>
        </w:rPr>
      </w:pPr>
      <w:r>
        <w:rPr>
          <w:rFonts w:hint="eastAsia" w:ascii="宋体" w:hAnsi="宋体" w:cs="Times New Roman"/>
          <w:b/>
          <w:bCs/>
          <w:color w:val="auto"/>
          <w:kern w:val="0"/>
          <w:szCs w:val="21"/>
          <w:lang w:val="en-US" w:eastAsia="zh-CN"/>
        </w:rPr>
        <w:t xml:space="preserve"> </w:t>
      </w:r>
      <w:r>
        <w:rPr>
          <w:rFonts w:hint="eastAsia" w:ascii="宋体" w:hAnsi="宋体" w:eastAsia="宋体" w:cs="Times New Roman"/>
          <w:b/>
          <w:bCs/>
          <w:color w:val="auto"/>
          <w:kern w:val="0"/>
          <w:szCs w:val="21"/>
        </w:rPr>
        <w:t>所提供的货物必须为合格产品。投标供应商应在投标文件中说明本次投标产品的技术参数是否与官网上公开的技术参数一致，如不一致，要求明确哪些参数不一致，不一致的原因以及使用何种技术可以达到投标产品参数。</w:t>
      </w:r>
    </w:p>
    <w:p w14:paraId="364E8A28">
      <w:pPr>
        <w:spacing w:line="312" w:lineRule="auto"/>
        <w:ind w:firstLine="422" w:firstLineChars="200"/>
        <w:rPr>
          <w:rFonts w:hint="eastAsia" w:ascii="宋体" w:hAnsi="宋体" w:eastAsia="宋体" w:cs="Times New Roman"/>
          <w:b/>
          <w:bCs/>
          <w:color w:val="FF0000"/>
          <w:kern w:val="0"/>
          <w:szCs w:val="21"/>
        </w:rPr>
      </w:pPr>
    </w:p>
    <w:bookmarkEnd w:id="14"/>
    <w:p w14:paraId="237BC6C9">
      <w:pPr>
        <w:snapToGrid w:val="0"/>
        <w:spacing w:line="312" w:lineRule="auto"/>
        <w:rPr>
          <w:rFonts w:hint="eastAsia" w:ascii="宋体" w:hAnsi="宋体"/>
          <w:b/>
          <w:sz w:val="24"/>
          <w:lang w:val="en-US" w:eastAsia="zh-CN"/>
        </w:rPr>
      </w:pPr>
      <w:r>
        <w:rPr>
          <w:rFonts w:hint="eastAsia" w:hAnsi="宋体"/>
          <w:color w:val="0000FF"/>
          <w:lang w:val="en-US" w:eastAsia="zh-CN"/>
        </w:rPr>
        <w:t xml:space="preserve"> </w:t>
      </w:r>
    </w:p>
    <w:p w14:paraId="0C18C168">
      <w:pPr>
        <w:snapToGrid w:val="0"/>
        <w:spacing w:line="312" w:lineRule="auto"/>
        <w:rPr>
          <w:rFonts w:hint="eastAsia" w:ascii="宋体" w:hAnsi="宋体" w:cs="宋体"/>
          <w:szCs w:val="21"/>
        </w:rPr>
      </w:pPr>
      <w:r>
        <w:rPr>
          <w:rFonts w:hint="eastAsia" w:ascii="宋体" w:hAnsi="宋体"/>
          <w:b/>
          <w:sz w:val="24"/>
          <w:lang w:val="en-US" w:eastAsia="zh-CN"/>
        </w:rPr>
        <w:t>三</w:t>
      </w:r>
      <w:r>
        <w:rPr>
          <w:rFonts w:hint="eastAsia" w:ascii="宋体" w:hAnsi="宋体"/>
          <w:b/>
          <w:sz w:val="24"/>
        </w:rPr>
        <w:t>、</w:t>
      </w:r>
      <w:r>
        <w:rPr>
          <w:rFonts w:hint="eastAsia" w:ascii="宋体" w:hAnsi="宋体"/>
          <w:b/>
          <w:sz w:val="24"/>
          <w:lang w:val="en-US" w:eastAsia="zh-CN"/>
        </w:rPr>
        <w:t>设备</w:t>
      </w:r>
      <w:r>
        <w:rPr>
          <w:rFonts w:hint="eastAsia" w:ascii="宋体" w:hAnsi="宋体"/>
          <w:b/>
          <w:sz w:val="24"/>
        </w:rPr>
        <w:t>安装、测试与验收要求</w:t>
      </w:r>
    </w:p>
    <w:p w14:paraId="6D1DBAD0">
      <w:pPr>
        <w:snapToGrid w:val="0"/>
        <w:spacing w:line="312" w:lineRule="auto"/>
        <w:rPr>
          <w:rFonts w:ascii="宋体" w:hAnsi="宋体" w:eastAsia="宋体"/>
          <w:b/>
          <w:color w:val="auto"/>
        </w:rPr>
      </w:pPr>
      <w:r>
        <w:rPr>
          <w:rFonts w:ascii="宋体" w:hAnsi="宋体" w:eastAsia="宋体"/>
          <w:b/>
          <w:color w:val="auto"/>
        </w:rPr>
        <w:t xml:space="preserve">1. </w:t>
      </w:r>
      <w:r>
        <w:rPr>
          <w:rFonts w:hint="eastAsia" w:ascii="宋体" w:hAnsi="宋体" w:eastAsia="宋体"/>
          <w:b/>
          <w:color w:val="auto"/>
        </w:rPr>
        <w:t>安装</w:t>
      </w:r>
    </w:p>
    <w:p w14:paraId="1E3DD5FB">
      <w:pPr>
        <w:adjustRightInd w:val="0"/>
        <w:snapToGrid w:val="0"/>
        <w:spacing w:line="312" w:lineRule="auto"/>
        <w:ind w:firstLine="412" w:firstLineChars="200"/>
        <w:rPr>
          <w:rFonts w:ascii="宋体" w:hAnsi="宋体" w:eastAsia="宋体"/>
          <w:color w:val="auto"/>
        </w:rPr>
      </w:pPr>
      <w:r>
        <w:rPr>
          <w:rFonts w:hint="eastAsia" w:ascii="宋体" w:hAnsi="宋体"/>
          <w:color w:val="auto"/>
          <w:spacing w:val="-2"/>
          <w:position w:val="-2"/>
          <w:lang w:val="en-US" w:eastAsia="zh-CN"/>
        </w:rPr>
        <w:t>投标人</w:t>
      </w:r>
      <w:r>
        <w:rPr>
          <w:rFonts w:hint="eastAsia" w:ascii="宋体" w:hAnsi="宋体" w:eastAsia="宋体"/>
          <w:color w:val="auto"/>
          <w:spacing w:val="-2"/>
          <w:position w:val="-2"/>
        </w:rPr>
        <w:t>必须提供标书中采购的所有设备安装和维护服务的全</w:t>
      </w:r>
      <w:r>
        <w:rPr>
          <w:rFonts w:hint="eastAsia" w:ascii="宋体" w:hAnsi="宋体" w:eastAsia="宋体"/>
          <w:color w:val="auto"/>
        </w:rPr>
        <w:t>部内容，并在需要的时候配合完成整个设备的调试工作。若本标书中所采购的产品等方面的配置或要求中出现不合理或不完整的问题时，</w:t>
      </w:r>
      <w:r>
        <w:rPr>
          <w:rFonts w:hint="eastAsia" w:ascii="宋体" w:hAnsi="宋体"/>
          <w:color w:val="auto"/>
          <w:lang w:val="en-US" w:eastAsia="zh-CN"/>
        </w:rPr>
        <w:t>采购人</w:t>
      </w:r>
      <w:r>
        <w:rPr>
          <w:rFonts w:hint="eastAsia" w:ascii="宋体" w:hAnsi="宋体" w:eastAsia="宋体"/>
          <w:color w:val="auto"/>
        </w:rPr>
        <w:t>有责任和义务在投标书中提出补充修改方案并征得本项目单位同意后付诸实施。</w:t>
      </w:r>
    </w:p>
    <w:p w14:paraId="4ED8473B">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rPr>
        <w:t>所有产品均须由</w:t>
      </w:r>
      <w:r>
        <w:rPr>
          <w:rFonts w:hint="eastAsia" w:ascii="宋体" w:hAnsi="宋体"/>
          <w:color w:val="auto"/>
          <w:lang w:val="en-US" w:eastAsia="zh-CN"/>
        </w:rPr>
        <w:t>投标人</w:t>
      </w:r>
      <w:r>
        <w:rPr>
          <w:rFonts w:hint="eastAsia" w:ascii="宋体" w:hAnsi="宋体" w:eastAsia="宋体"/>
          <w:color w:val="auto"/>
        </w:rPr>
        <w:t>送货上门并负责安装调试，</w:t>
      </w:r>
      <w:r>
        <w:rPr>
          <w:rFonts w:hint="eastAsia" w:ascii="宋体" w:hAnsi="宋体"/>
          <w:color w:val="auto"/>
          <w:lang w:eastAsia="zh-CN"/>
        </w:rPr>
        <w:t>招标</w:t>
      </w:r>
      <w:r>
        <w:rPr>
          <w:rFonts w:hint="eastAsia" w:ascii="宋体" w:hAnsi="宋体"/>
          <w:color w:val="auto"/>
          <w:lang w:val="en-US" w:eastAsia="zh-CN"/>
        </w:rPr>
        <w:t>人</w:t>
      </w:r>
      <w:r>
        <w:rPr>
          <w:rFonts w:hint="eastAsia" w:ascii="宋体" w:hAnsi="宋体" w:eastAsia="宋体"/>
          <w:color w:val="auto"/>
        </w:rPr>
        <w:t>不再支付任何费用；</w:t>
      </w:r>
    </w:p>
    <w:p w14:paraId="466B9E6D">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rPr>
        <w:t>自安装工作一开始，</w:t>
      </w:r>
      <w:r>
        <w:rPr>
          <w:rFonts w:hint="eastAsia" w:ascii="宋体" w:hAnsi="宋体"/>
          <w:color w:val="auto"/>
          <w:lang w:val="en-US" w:eastAsia="zh-CN"/>
        </w:rPr>
        <w:t>投标人</w:t>
      </w:r>
      <w:r>
        <w:rPr>
          <w:rFonts w:hint="eastAsia" w:ascii="宋体" w:hAnsi="宋体" w:eastAsia="宋体"/>
          <w:color w:val="auto"/>
        </w:rPr>
        <w:t>应允许采购</w:t>
      </w:r>
      <w:r>
        <w:rPr>
          <w:rFonts w:hint="eastAsia" w:ascii="宋体" w:hAnsi="宋体"/>
          <w:color w:val="auto"/>
          <w:lang w:val="en-US" w:eastAsia="zh-CN"/>
        </w:rPr>
        <w:t>人</w:t>
      </w:r>
      <w:r>
        <w:rPr>
          <w:rFonts w:hint="eastAsia" w:ascii="宋体" w:hAnsi="宋体" w:eastAsia="宋体"/>
          <w:color w:val="auto"/>
        </w:rPr>
        <w:t>的工作人员一起参与现场的安装、测试、诊断及解决遇到的问题等各项工作；</w:t>
      </w:r>
    </w:p>
    <w:p w14:paraId="5343AA5A">
      <w:pPr>
        <w:snapToGrid w:val="0"/>
        <w:spacing w:line="312" w:lineRule="auto"/>
        <w:rPr>
          <w:rFonts w:ascii="宋体" w:hAnsi="宋体" w:eastAsia="宋体"/>
          <w:b/>
          <w:color w:val="auto"/>
        </w:rPr>
      </w:pPr>
      <w:r>
        <w:rPr>
          <w:rFonts w:ascii="宋体" w:hAnsi="宋体" w:eastAsia="宋体"/>
          <w:b/>
          <w:color w:val="auto"/>
        </w:rPr>
        <w:t xml:space="preserve">2. </w:t>
      </w:r>
      <w:r>
        <w:rPr>
          <w:rFonts w:hint="eastAsia" w:ascii="宋体" w:hAnsi="宋体" w:eastAsia="宋体"/>
          <w:b/>
          <w:color w:val="auto"/>
        </w:rPr>
        <w:t>安装地点</w:t>
      </w:r>
    </w:p>
    <w:p w14:paraId="034182DF">
      <w:pPr>
        <w:snapToGrid w:val="0"/>
        <w:spacing w:line="312" w:lineRule="auto"/>
        <w:ind w:firstLine="420" w:firstLineChars="200"/>
        <w:rPr>
          <w:rFonts w:ascii="宋体" w:hAnsi="宋体" w:eastAsia="宋体"/>
          <w:color w:val="auto"/>
        </w:rPr>
      </w:pPr>
      <w:r>
        <w:rPr>
          <w:rFonts w:hint="eastAsia" w:ascii="宋体" w:hAnsi="宋体"/>
          <w:color w:val="auto"/>
          <w:szCs w:val="21"/>
          <w:lang w:eastAsia="zh-CN"/>
        </w:rPr>
        <w:t>舟山市食品药品检验检测研究院</w:t>
      </w:r>
      <w:r>
        <w:rPr>
          <w:rFonts w:hint="eastAsia" w:ascii="宋体" w:hAnsi="宋体" w:eastAsia="宋体"/>
          <w:bCs/>
          <w:color w:val="auto"/>
        </w:rPr>
        <w:t>指</w:t>
      </w:r>
      <w:r>
        <w:rPr>
          <w:rFonts w:hint="eastAsia" w:ascii="宋体" w:hAnsi="宋体" w:eastAsia="宋体"/>
          <w:color w:val="auto"/>
        </w:rPr>
        <w:t>定地点</w:t>
      </w:r>
    </w:p>
    <w:p w14:paraId="1CC05DC3">
      <w:pPr>
        <w:snapToGrid w:val="0"/>
        <w:spacing w:line="312" w:lineRule="auto"/>
        <w:rPr>
          <w:rFonts w:ascii="宋体" w:hAnsi="宋体" w:eastAsia="宋体"/>
          <w:b/>
          <w:color w:val="auto"/>
        </w:rPr>
      </w:pPr>
      <w:r>
        <w:rPr>
          <w:rFonts w:ascii="宋体" w:hAnsi="宋体" w:eastAsia="宋体"/>
          <w:b/>
          <w:color w:val="auto"/>
        </w:rPr>
        <w:t xml:space="preserve">3. </w:t>
      </w:r>
      <w:r>
        <w:rPr>
          <w:rFonts w:hint="eastAsia" w:ascii="宋体" w:hAnsi="宋体" w:eastAsia="宋体"/>
          <w:b/>
          <w:color w:val="auto"/>
        </w:rPr>
        <w:t>验收标准</w:t>
      </w:r>
    </w:p>
    <w:p w14:paraId="5C4AB5CE">
      <w:pPr>
        <w:snapToGrid w:val="0"/>
        <w:spacing w:line="312" w:lineRule="auto"/>
        <w:ind w:firstLine="420" w:firstLineChars="200"/>
        <w:rPr>
          <w:rFonts w:ascii="宋体" w:hAnsi="宋体" w:eastAsia="宋体"/>
          <w:color w:val="auto"/>
        </w:rPr>
      </w:pPr>
      <w:r>
        <w:rPr>
          <w:rFonts w:ascii="宋体" w:hAnsi="宋体" w:eastAsia="宋体"/>
          <w:color w:val="auto"/>
        </w:rPr>
        <w:t>3.1</w:t>
      </w:r>
      <w:r>
        <w:rPr>
          <w:rFonts w:hint="eastAsia" w:ascii="宋体" w:hAnsi="宋体"/>
          <w:color w:val="auto"/>
          <w:lang w:val="en-US" w:eastAsia="zh-CN"/>
        </w:rPr>
        <w:t>投标人</w:t>
      </w:r>
      <w:r>
        <w:rPr>
          <w:rFonts w:hint="eastAsia" w:ascii="宋体" w:hAnsi="宋体" w:eastAsia="宋体"/>
          <w:color w:val="auto"/>
        </w:rPr>
        <w:t>必须派技术人员到现场安装调试，安装完毕</w:t>
      </w:r>
      <w:r>
        <w:rPr>
          <w:rFonts w:hint="eastAsia" w:ascii="宋体" w:hAnsi="宋体"/>
          <w:color w:val="auto"/>
          <w:lang w:val="en-US" w:eastAsia="zh-CN"/>
        </w:rPr>
        <w:t>投标人</w:t>
      </w:r>
      <w:r>
        <w:rPr>
          <w:rFonts w:hint="eastAsia" w:ascii="宋体" w:hAnsi="宋体" w:eastAsia="宋体"/>
          <w:color w:val="auto"/>
        </w:rPr>
        <w:t>派专业人员检查安装质量。</w:t>
      </w:r>
    </w:p>
    <w:p w14:paraId="7D375D60">
      <w:pPr>
        <w:adjustRightInd w:val="0"/>
        <w:snapToGrid w:val="0"/>
        <w:spacing w:line="312" w:lineRule="auto"/>
        <w:ind w:firstLine="420" w:firstLineChars="200"/>
        <w:rPr>
          <w:rFonts w:ascii="宋体" w:hAnsi="宋体" w:eastAsia="宋体"/>
          <w:b/>
          <w:color w:val="auto"/>
        </w:rPr>
      </w:pPr>
      <w:r>
        <w:rPr>
          <w:rFonts w:ascii="宋体" w:hAnsi="宋体" w:eastAsia="宋体"/>
          <w:color w:val="auto"/>
        </w:rPr>
        <w:t xml:space="preserve">3.2 </w:t>
      </w:r>
      <w:r>
        <w:rPr>
          <w:rFonts w:hint="eastAsia" w:ascii="宋体" w:hAnsi="宋体"/>
          <w:color w:val="auto"/>
          <w:lang w:val="en-US" w:eastAsia="zh-CN"/>
        </w:rPr>
        <w:t>投标人</w:t>
      </w:r>
      <w:r>
        <w:rPr>
          <w:rFonts w:hint="eastAsia" w:ascii="宋体" w:hAnsi="宋体" w:eastAsia="宋体"/>
          <w:color w:val="auto"/>
        </w:rPr>
        <w:t>必须为使用单位设计、安装、调试、维修、使用提供足够的技术资料和技术保障。提供有关证明，如产地、出厂合格证、质量保证书和测试合格证等。</w:t>
      </w:r>
    </w:p>
    <w:p w14:paraId="69CF1E45">
      <w:pPr>
        <w:adjustRightInd w:val="0"/>
        <w:snapToGrid w:val="0"/>
        <w:spacing w:line="312" w:lineRule="auto"/>
        <w:ind w:firstLine="420" w:firstLineChars="200"/>
        <w:rPr>
          <w:rFonts w:ascii="宋体" w:hAnsi="宋体" w:eastAsia="宋体"/>
          <w:color w:val="auto"/>
        </w:rPr>
      </w:pPr>
      <w:r>
        <w:rPr>
          <w:rFonts w:ascii="宋体" w:hAnsi="宋体" w:eastAsia="宋体"/>
          <w:color w:val="auto"/>
        </w:rPr>
        <w:t xml:space="preserve">3.3 </w:t>
      </w:r>
      <w:r>
        <w:rPr>
          <w:rFonts w:hint="eastAsia" w:ascii="宋体" w:hAnsi="宋体" w:eastAsia="宋体"/>
          <w:color w:val="auto"/>
        </w:rPr>
        <w:t>若产品验收时有关技术参数不能满足招标文件技术要求，使用单位有权要求更换，同时有权要求索赔，所产生的一切费用（含所有检验费用）由</w:t>
      </w:r>
      <w:r>
        <w:rPr>
          <w:rFonts w:hint="eastAsia" w:ascii="宋体" w:hAnsi="宋体"/>
          <w:color w:val="auto"/>
          <w:lang w:val="en-US" w:eastAsia="zh-CN"/>
        </w:rPr>
        <w:t>投</w:t>
      </w:r>
      <w:r>
        <w:rPr>
          <w:rFonts w:hint="eastAsia" w:ascii="宋体" w:hAnsi="宋体" w:eastAsia="宋体"/>
          <w:color w:val="auto"/>
        </w:rPr>
        <w:t>标人全部承担。</w:t>
      </w:r>
    </w:p>
    <w:p w14:paraId="69ECACF1">
      <w:pPr>
        <w:adjustRightInd w:val="0"/>
        <w:snapToGrid w:val="0"/>
        <w:spacing w:line="312" w:lineRule="auto"/>
        <w:ind w:firstLine="420" w:firstLineChars="200"/>
        <w:rPr>
          <w:rFonts w:ascii="宋体" w:hAnsi="宋体" w:eastAsia="宋体"/>
          <w:color w:val="auto"/>
        </w:rPr>
      </w:pPr>
      <w:r>
        <w:rPr>
          <w:rFonts w:ascii="宋体" w:hAnsi="宋体" w:eastAsia="宋体"/>
          <w:color w:val="auto"/>
        </w:rPr>
        <w:t>3.4</w:t>
      </w:r>
      <w:r>
        <w:rPr>
          <w:rFonts w:hint="eastAsia" w:ascii="宋体" w:hAnsi="宋体"/>
          <w:color w:val="auto"/>
          <w:lang w:val="en-US" w:eastAsia="zh-CN"/>
        </w:rPr>
        <w:t>设备</w:t>
      </w:r>
      <w:r>
        <w:rPr>
          <w:rFonts w:hint="eastAsia" w:ascii="宋体" w:hAnsi="宋体" w:eastAsia="宋体"/>
          <w:color w:val="auto"/>
        </w:rPr>
        <w:t>测试要求</w:t>
      </w:r>
    </w:p>
    <w:p w14:paraId="6C4DD356">
      <w:pPr>
        <w:adjustRightInd w:val="0"/>
        <w:snapToGrid w:val="0"/>
        <w:spacing w:line="312" w:lineRule="auto"/>
        <w:ind w:firstLine="420" w:firstLineChars="200"/>
        <w:rPr>
          <w:rFonts w:ascii="宋体" w:hAnsi="宋体" w:eastAsia="宋体"/>
          <w:color w:val="auto"/>
        </w:rPr>
      </w:pPr>
      <w:r>
        <w:rPr>
          <w:rFonts w:hint="eastAsia" w:ascii="宋体" w:hAnsi="宋体"/>
          <w:color w:val="auto"/>
          <w:lang w:val="en-US" w:eastAsia="zh-CN"/>
        </w:rPr>
        <w:t>设备</w:t>
      </w:r>
      <w:r>
        <w:rPr>
          <w:rFonts w:hint="eastAsia" w:ascii="宋体" w:hAnsi="宋体" w:eastAsia="宋体"/>
          <w:color w:val="auto"/>
        </w:rPr>
        <w:t>安装完成后，由设备使用单位进行设备或网络测试，</w:t>
      </w:r>
      <w:r>
        <w:rPr>
          <w:rFonts w:hint="eastAsia" w:ascii="宋体" w:hAnsi="宋体"/>
          <w:color w:val="auto"/>
          <w:lang w:val="en-US" w:eastAsia="zh-CN"/>
        </w:rPr>
        <w:t>投标人</w:t>
      </w:r>
      <w:r>
        <w:rPr>
          <w:rFonts w:hint="eastAsia" w:ascii="宋体" w:hAnsi="宋体" w:eastAsia="宋体"/>
          <w:color w:val="auto"/>
        </w:rPr>
        <w:t>必须给予充分的配合。</w:t>
      </w:r>
    </w:p>
    <w:p w14:paraId="62CFA672">
      <w:pPr>
        <w:adjustRightInd w:val="0"/>
        <w:snapToGrid w:val="0"/>
        <w:spacing w:line="312" w:lineRule="auto"/>
        <w:ind w:firstLine="420" w:firstLineChars="200"/>
        <w:rPr>
          <w:rFonts w:ascii="宋体" w:hAnsi="宋体" w:eastAsia="宋体"/>
          <w:color w:val="auto"/>
        </w:rPr>
      </w:pPr>
      <w:r>
        <w:rPr>
          <w:rFonts w:ascii="宋体" w:hAnsi="宋体" w:eastAsia="宋体"/>
          <w:color w:val="auto"/>
        </w:rPr>
        <w:t xml:space="preserve">3.5 </w:t>
      </w:r>
      <w:r>
        <w:rPr>
          <w:rFonts w:hint="eastAsia" w:ascii="宋体" w:hAnsi="宋体" w:eastAsia="宋体"/>
          <w:color w:val="auto"/>
        </w:rPr>
        <w:t>单项测试</w:t>
      </w:r>
    </w:p>
    <w:p w14:paraId="16D0655D">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rPr>
        <w:t>单项产品安装完成后，由</w:t>
      </w:r>
      <w:r>
        <w:rPr>
          <w:rFonts w:hint="eastAsia" w:ascii="宋体" w:hAnsi="宋体"/>
          <w:color w:val="auto"/>
          <w:lang w:val="en-US" w:eastAsia="zh-CN"/>
        </w:rPr>
        <w:t>投标人</w:t>
      </w:r>
      <w:r>
        <w:rPr>
          <w:rFonts w:hint="eastAsia" w:ascii="宋体" w:hAnsi="宋体" w:eastAsia="宋体"/>
          <w:color w:val="auto"/>
        </w:rPr>
        <w:t>进行产品自身性能的测试。</w:t>
      </w:r>
    </w:p>
    <w:p w14:paraId="1407D5BE">
      <w:pPr>
        <w:adjustRightInd w:val="0"/>
        <w:snapToGrid w:val="0"/>
        <w:spacing w:line="312" w:lineRule="auto"/>
        <w:ind w:firstLine="420" w:firstLineChars="200"/>
        <w:rPr>
          <w:rFonts w:ascii="宋体" w:hAnsi="宋体" w:eastAsia="宋体"/>
          <w:color w:val="auto"/>
        </w:rPr>
      </w:pPr>
      <w:r>
        <w:rPr>
          <w:rFonts w:ascii="宋体" w:hAnsi="宋体" w:eastAsia="宋体"/>
          <w:color w:val="auto"/>
        </w:rPr>
        <w:t>3.6</w:t>
      </w:r>
      <w:r>
        <w:rPr>
          <w:rFonts w:hint="eastAsia" w:ascii="宋体" w:hAnsi="宋体"/>
          <w:color w:val="auto"/>
          <w:lang w:val="en-US" w:eastAsia="zh-CN"/>
        </w:rPr>
        <w:t>投标人</w:t>
      </w:r>
      <w:r>
        <w:rPr>
          <w:rFonts w:hint="eastAsia" w:ascii="宋体" w:hAnsi="宋体" w:eastAsia="宋体"/>
          <w:color w:val="auto"/>
        </w:rPr>
        <w:t>应</w:t>
      </w:r>
      <w:r>
        <w:rPr>
          <w:rFonts w:hint="eastAsia" w:ascii="MS UI Gothic" w:hAnsi="MS UI Gothic" w:eastAsia="宋体"/>
          <w:color w:val="auto"/>
        </w:rPr>
        <w:t>提供所有</w:t>
      </w:r>
      <w:r>
        <w:rPr>
          <w:rFonts w:hint="eastAsia" w:ascii="宋体" w:hAnsi="宋体" w:eastAsia="宋体"/>
          <w:color w:val="auto"/>
        </w:rPr>
        <w:t>仪</w:t>
      </w:r>
      <w:r>
        <w:rPr>
          <w:rFonts w:hint="eastAsia" w:ascii="MS UI Gothic" w:hAnsi="MS UI Gothic" w:eastAsia="宋体"/>
          <w:color w:val="auto"/>
        </w:rPr>
        <w:t>器</w:t>
      </w:r>
      <w:r>
        <w:rPr>
          <w:rFonts w:hint="eastAsia" w:ascii="宋体" w:hAnsi="宋体" w:eastAsia="宋体"/>
          <w:color w:val="auto"/>
        </w:rPr>
        <w:t>设备详细</w:t>
      </w:r>
      <w:r>
        <w:rPr>
          <w:rFonts w:hint="eastAsia" w:ascii="MS UI Gothic" w:hAnsi="MS UI Gothic" w:eastAsia="宋体"/>
          <w:color w:val="auto"/>
        </w:rPr>
        <w:t>的英文和中文操作手册，</w:t>
      </w:r>
      <w:r>
        <w:rPr>
          <w:rFonts w:hint="eastAsia" w:ascii="宋体" w:hAnsi="宋体" w:eastAsia="宋体"/>
          <w:color w:val="auto"/>
        </w:rPr>
        <w:t>详细</w:t>
      </w:r>
      <w:r>
        <w:rPr>
          <w:rFonts w:hint="eastAsia" w:ascii="MS UI Gothic" w:hAnsi="MS UI Gothic" w:eastAsia="宋体"/>
          <w:color w:val="auto"/>
        </w:rPr>
        <w:t>的系</w:t>
      </w:r>
      <w:r>
        <w:rPr>
          <w:rFonts w:hint="eastAsia" w:ascii="宋体" w:hAnsi="宋体" w:eastAsia="宋体"/>
          <w:color w:val="auto"/>
        </w:rPr>
        <w:t>统</w:t>
      </w:r>
      <w:r>
        <w:rPr>
          <w:rFonts w:hint="eastAsia" w:ascii="MS UI Gothic" w:hAnsi="MS UI Gothic" w:eastAsia="宋体"/>
          <w:color w:val="auto"/>
        </w:rPr>
        <w:t>操作和</w:t>
      </w:r>
      <w:r>
        <w:rPr>
          <w:rFonts w:hint="eastAsia" w:ascii="宋体" w:hAnsi="宋体" w:eastAsia="宋体"/>
          <w:color w:val="auto"/>
        </w:rPr>
        <w:t>维护</w:t>
      </w:r>
      <w:r>
        <w:rPr>
          <w:rFonts w:hint="eastAsia" w:ascii="MS UI Gothic" w:hAnsi="MS UI Gothic" w:eastAsia="宋体"/>
          <w:color w:val="auto"/>
        </w:rPr>
        <w:t>手册，</w:t>
      </w:r>
      <w:r>
        <w:rPr>
          <w:rFonts w:hint="eastAsia" w:ascii="宋体" w:hAnsi="宋体" w:eastAsia="宋体"/>
          <w:color w:val="auto"/>
        </w:rPr>
        <w:t>详细</w:t>
      </w:r>
      <w:r>
        <w:rPr>
          <w:rFonts w:hint="eastAsia" w:ascii="MS UI Gothic" w:hAnsi="MS UI Gothic" w:eastAsia="宋体"/>
          <w:color w:val="auto"/>
        </w:rPr>
        <w:t>的</w:t>
      </w:r>
      <w:r>
        <w:rPr>
          <w:rFonts w:hint="eastAsia" w:ascii="宋体" w:hAnsi="宋体" w:eastAsia="宋体"/>
          <w:color w:val="auto"/>
        </w:rPr>
        <w:t>软</w:t>
      </w:r>
      <w:r>
        <w:rPr>
          <w:rFonts w:hint="eastAsia" w:ascii="MS UI Gothic" w:hAnsi="MS UI Gothic" w:eastAsia="宋体"/>
          <w:color w:val="auto"/>
        </w:rPr>
        <w:t>件使用手册。</w:t>
      </w:r>
    </w:p>
    <w:p w14:paraId="7E454181">
      <w:pPr>
        <w:adjustRightInd w:val="0"/>
        <w:snapToGrid w:val="0"/>
        <w:spacing w:line="312" w:lineRule="auto"/>
        <w:ind w:left="899" w:leftChars="228" w:hanging="420" w:hangingChars="200"/>
        <w:rPr>
          <w:rFonts w:ascii="宋体" w:hAnsi="宋体" w:eastAsia="宋体"/>
          <w:color w:val="auto"/>
        </w:rPr>
      </w:pPr>
      <w:r>
        <w:rPr>
          <w:rFonts w:ascii="宋体" w:hAnsi="宋体" w:eastAsia="宋体"/>
          <w:color w:val="auto"/>
        </w:rPr>
        <w:t>3.7</w:t>
      </w:r>
      <w:r>
        <w:rPr>
          <w:rFonts w:hint="eastAsia" w:ascii="宋体" w:hAnsi="宋体"/>
          <w:color w:val="auto"/>
          <w:lang w:val="en-US" w:eastAsia="zh-CN"/>
        </w:rPr>
        <w:t>投标人</w:t>
      </w:r>
      <w:r>
        <w:rPr>
          <w:rFonts w:hint="eastAsia" w:ascii="宋体" w:hAnsi="宋体" w:eastAsia="宋体"/>
          <w:color w:val="auto"/>
        </w:rPr>
        <w:t>应</w:t>
      </w:r>
      <w:r>
        <w:rPr>
          <w:rFonts w:hint="eastAsia" w:ascii="MS UI Gothic" w:hAnsi="MS UI Gothic" w:eastAsia="宋体"/>
          <w:color w:val="auto"/>
        </w:rPr>
        <w:t>提供完整的</w:t>
      </w:r>
      <w:r>
        <w:rPr>
          <w:rFonts w:hint="eastAsia" w:ascii="宋体" w:hAnsi="宋体" w:eastAsia="宋体"/>
          <w:color w:val="auto"/>
        </w:rPr>
        <w:t>专</w:t>
      </w:r>
      <w:r>
        <w:rPr>
          <w:rFonts w:hint="eastAsia" w:ascii="MS UI Gothic" w:hAnsi="MS UI Gothic" w:eastAsia="宋体"/>
          <w:color w:val="auto"/>
        </w:rPr>
        <w:t>用工具，以便</w:t>
      </w:r>
      <w:r>
        <w:rPr>
          <w:rFonts w:hint="eastAsia" w:ascii="宋体" w:hAnsi="宋体" w:eastAsia="宋体"/>
          <w:color w:val="auto"/>
        </w:rPr>
        <w:t>维护</w:t>
      </w:r>
      <w:r>
        <w:rPr>
          <w:rFonts w:hint="eastAsia" w:ascii="MS UI Gothic" w:hAnsi="MS UI Gothic" w:eastAsia="宋体"/>
          <w:color w:val="auto"/>
        </w:rPr>
        <w:t>、</w:t>
      </w:r>
      <w:r>
        <w:rPr>
          <w:rFonts w:hint="eastAsia" w:ascii="宋体" w:hAnsi="宋体" w:eastAsia="宋体"/>
          <w:color w:val="auto"/>
        </w:rPr>
        <w:t>维</w:t>
      </w:r>
      <w:r>
        <w:rPr>
          <w:rFonts w:hint="eastAsia" w:ascii="MS UI Gothic" w:hAnsi="MS UI Gothic" w:eastAsia="宋体"/>
          <w:color w:val="auto"/>
        </w:rPr>
        <w:t>修所</w:t>
      </w:r>
      <w:r>
        <w:rPr>
          <w:rFonts w:hint="eastAsia" w:ascii="宋体" w:hAnsi="宋体" w:eastAsia="宋体"/>
          <w:color w:val="auto"/>
        </w:rPr>
        <w:t>供仪</w:t>
      </w:r>
      <w:r>
        <w:rPr>
          <w:rFonts w:hint="eastAsia" w:ascii="MS UI Gothic" w:hAnsi="MS UI Gothic" w:eastAsia="宋体"/>
          <w:color w:val="auto"/>
        </w:rPr>
        <w:t>器</w:t>
      </w:r>
      <w:r>
        <w:rPr>
          <w:rFonts w:hint="eastAsia" w:ascii="宋体" w:hAnsi="宋体" w:eastAsia="宋体"/>
          <w:color w:val="auto"/>
        </w:rPr>
        <w:t>设备</w:t>
      </w:r>
    </w:p>
    <w:p w14:paraId="44921604">
      <w:pPr>
        <w:adjustRightInd w:val="0"/>
        <w:snapToGrid w:val="0"/>
        <w:spacing w:line="312" w:lineRule="auto"/>
        <w:ind w:firstLine="420" w:firstLineChars="200"/>
        <w:rPr>
          <w:rFonts w:hint="eastAsia" w:ascii="宋体" w:hAnsi="宋体"/>
        </w:rPr>
      </w:pPr>
      <w:r>
        <w:rPr>
          <w:rFonts w:hint="eastAsia" w:ascii="宋体" w:hAnsi="宋体"/>
        </w:rPr>
        <w:t xml:space="preserve"> </w:t>
      </w:r>
    </w:p>
    <w:p w14:paraId="095F1BBB">
      <w:pPr>
        <w:widowControl/>
        <w:autoSpaceDE w:val="0"/>
        <w:autoSpaceDN w:val="0"/>
        <w:snapToGrid w:val="0"/>
        <w:spacing w:line="312" w:lineRule="auto"/>
        <w:ind w:right="-53" w:rightChars="-25"/>
        <w:textAlignment w:val="bottom"/>
        <w:rPr>
          <w:rFonts w:ascii="宋体" w:hAnsi="宋体" w:eastAsia="宋体"/>
          <w:b/>
          <w:sz w:val="24"/>
        </w:rPr>
      </w:pPr>
      <w:r>
        <w:rPr>
          <w:rFonts w:hint="eastAsia" w:ascii="Times New Roman" w:hAnsi="Times New Roman" w:eastAsia="宋体"/>
          <w:b/>
          <w:sz w:val="24"/>
        </w:rPr>
        <w:t>四、售后服务与培训要求</w:t>
      </w:r>
    </w:p>
    <w:p w14:paraId="68146571">
      <w:pPr>
        <w:snapToGrid w:val="0"/>
        <w:spacing w:line="312" w:lineRule="auto"/>
        <w:ind w:firstLine="207" w:firstLineChars="98"/>
        <w:rPr>
          <w:rFonts w:ascii="宋体" w:hAnsi="宋体" w:eastAsia="宋体"/>
          <w:b/>
          <w:szCs w:val="21"/>
        </w:rPr>
      </w:pPr>
      <w:r>
        <w:rPr>
          <w:rFonts w:ascii="宋体" w:hAnsi="宋体" w:eastAsia="宋体"/>
          <w:b/>
          <w:szCs w:val="21"/>
        </w:rPr>
        <w:t>1.</w:t>
      </w:r>
      <w:r>
        <w:rPr>
          <w:rFonts w:hint="eastAsia" w:ascii="宋体" w:hAnsi="宋体" w:eastAsia="宋体"/>
          <w:b/>
          <w:szCs w:val="21"/>
        </w:rPr>
        <w:t>售后服务</w:t>
      </w:r>
    </w:p>
    <w:p w14:paraId="5D355A43">
      <w:pPr>
        <w:snapToGrid w:val="0"/>
        <w:spacing w:line="312" w:lineRule="auto"/>
        <w:ind w:firstLine="525" w:firstLineChars="250"/>
        <w:rPr>
          <w:rFonts w:ascii="宋体" w:hAnsi="宋体" w:eastAsia="宋体"/>
        </w:rPr>
      </w:pPr>
      <w:r>
        <w:rPr>
          <w:rFonts w:ascii="宋体" w:hAnsi="宋体" w:eastAsia="宋体"/>
        </w:rPr>
        <w:t xml:space="preserve">1.1 </w:t>
      </w:r>
      <w:r>
        <w:rPr>
          <w:rFonts w:hint="eastAsia" w:ascii="宋体" w:hAnsi="宋体" w:eastAsia="宋体"/>
        </w:rPr>
        <w:t>质量保证期及备件供应</w:t>
      </w:r>
    </w:p>
    <w:p w14:paraId="69E967DA">
      <w:pPr>
        <w:snapToGrid w:val="0"/>
        <w:spacing w:line="312" w:lineRule="auto"/>
        <w:ind w:firstLine="525" w:firstLineChars="250"/>
        <w:rPr>
          <w:rFonts w:ascii="宋体" w:hAnsi="宋体" w:eastAsia="宋体"/>
        </w:rPr>
      </w:pPr>
      <w:r>
        <w:rPr>
          <w:rFonts w:hint="eastAsia" w:ascii="宋体" w:hAnsi="宋体" w:eastAsia="宋体"/>
        </w:rPr>
        <w:t>自仪器设备最终验收合格之日起，投标人按招标文件要求提供免费保修服务。</w:t>
      </w:r>
    </w:p>
    <w:p w14:paraId="63EC4305">
      <w:pPr>
        <w:snapToGrid w:val="0"/>
        <w:spacing w:line="312" w:lineRule="auto"/>
        <w:ind w:firstLine="525" w:firstLineChars="250"/>
        <w:rPr>
          <w:rFonts w:ascii="宋体" w:hAnsi="宋体" w:eastAsia="宋体"/>
        </w:rPr>
      </w:pPr>
      <w:r>
        <w:rPr>
          <w:rFonts w:ascii="宋体" w:hAnsi="宋体" w:eastAsia="宋体"/>
        </w:rPr>
        <w:t xml:space="preserve">1.2 </w:t>
      </w:r>
      <w:r>
        <w:rPr>
          <w:rFonts w:hint="eastAsia" w:ascii="宋体" w:hAnsi="宋体" w:eastAsia="宋体"/>
        </w:rPr>
        <w:t>培训计划</w:t>
      </w:r>
    </w:p>
    <w:p w14:paraId="2F9682A9">
      <w:pPr>
        <w:snapToGrid w:val="0"/>
        <w:spacing w:line="312" w:lineRule="auto"/>
        <w:ind w:firstLine="525" w:firstLineChars="250"/>
        <w:rPr>
          <w:rFonts w:ascii="宋体" w:hAnsi="宋体" w:eastAsia="宋体"/>
        </w:rPr>
      </w:pPr>
      <w:r>
        <w:rPr>
          <w:rFonts w:hint="eastAsia" w:ascii="宋体" w:hAnsi="宋体" w:eastAsia="宋体"/>
        </w:rPr>
        <w:t>中选人除安装调试时为用户进行免费操作培训外，还必须提供详细免费国内集中培训方案，以保证用户能熟练使用该系统。</w:t>
      </w:r>
    </w:p>
    <w:p w14:paraId="1D6355D0">
      <w:pPr>
        <w:snapToGrid w:val="0"/>
        <w:spacing w:line="312" w:lineRule="auto"/>
        <w:ind w:firstLine="525" w:firstLineChars="250"/>
        <w:rPr>
          <w:rFonts w:ascii="宋体" w:hAnsi="宋体" w:eastAsia="宋体"/>
        </w:rPr>
      </w:pPr>
      <w:r>
        <w:rPr>
          <w:rFonts w:ascii="宋体" w:hAnsi="宋体" w:eastAsia="宋体"/>
        </w:rPr>
        <w:t xml:space="preserve">1.3 </w:t>
      </w:r>
      <w:r>
        <w:rPr>
          <w:rFonts w:hint="eastAsia" w:ascii="宋体" w:hAnsi="宋体" w:eastAsia="宋体"/>
        </w:rPr>
        <w:t>技术服务</w:t>
      </w:r>
    </w:p>
    <w:p w14:paraId="3A89A4F8">
      <w:pPr>
        <w:snapToGrid w:val="0"/>
        <w:spacing w:line="312" w:lineRule="auto"/>
        <w:ind w:firstLine="420" w:firstLineChars="200"/>
        <w:rPr>
          <w:rFonts w:ascii="宋体" w:hAnsi="宋体" w:eastAsia="宋体"/>
        </w:rPr>
      </w:pPr>
      <w:r>
        <w:rPr>
          <w:rFonts w:hint="eastAsia" w:ascii="宋体" w:hAnsi="宋体" w:eastAsia="宋体"/>
        </w:rPr>
        <w:t>提供快捷、周到、规范的技术服务，仪器设备或系统出现故障时，维修人员在接到通知后应立即应答，并在规定时间内到达现场，及时排除故障。</w:t>
      </w:r>
    </w:p>
    <w:p w14:paraId="42D0775D">
      <w:pPr>
        <w:snapToGrid w:val="0"/>
        <w:spacing w:line="312" w:lineRule="auto"/>
        <w:ind w:firstLine="525" w:firstLineChars="250"/>
        <w:rPr>
          <w:rFonts w:ascii="宋体" w:hAnsi="宋体" w:eastAsia="宋体"/>
        </w:rPr>
      </w:pPr>
      <w:r>
        <w:rPr>
          <w:rFonts w:ascii="宋体" w:hAnsi="宋体" w:eastAsia="宋体"/>
        </w:rPr>
        <w:t xml:space="preserve">1.4 </w:t>
      </w:r>
      <w:r>
        <w:rPr>
          <w:rFonts w:hint="eastAsia" w:ascii="宋体" w:hAnsi="宋体" w:eastAsia="宋体"/>
        </w:rPr>
        <w:t>操作维护手册</w:t>
      </w:r>
    </w:p>
    <w:p w14:paraId="0F0F81B6">
      <w:pPr>
        <w:snapToGrid w:val="0"/>
        <w:spacing w:line="312" w:lineRule="auto"/>
        <w:ind w:firstLine="525" w:firstLineChars="250"/>
        <w:rPr>
          <w:rFonts w:ascii="宋体" w:hAnsi="宋体" w:eastAsia="宋体"/>
        </w:rPr>
      </w:pPr>
      <w:r>
        <w:rPr>
          <w:rFonts w:hint="eastAsia" w:ascii="宋体" w:hAnsi="宋体" w:eastAsia="宋体"/>
        </w:rPr>
        <w:t>投标人应提供所有仪器设备详细的英文和中文操作手册，详细的系统操作和维护手册，详细的软件使用手册。</w:t>
      </w:r>
    </w:p>
    <w:p w14:paraId="3BA36204">
      <w:pPr>
        <w:snapToGrid w:val="0"/>
        <w:spacing w:line="312" w:lineRule="auto"/>
        <w:ind w:firstLine="525" w:firstLineChars="250"/>
        <w:rPr>
          <w:rFonts w:ascii="宋体" w:hAnsi="宋体" w:eastAsia="宋体"/>
        </w:rPr>
      </w:pPr>
      <w:r>
        <w:rPr>
          <w:rFonts w:ascii="宋体" w:hAnsi="宋体" w:eastAsia="宋体"/>
        </w:rPr>
        <w:t xml:space="preserve">1.5 </w:t>
      </w:r>
      <w:r>
        <w:rPr>
          <w:rFonts w:hint="eastAsia" w:ascii="宋体" w:hAnsi="宋体" w:eastAsia="宋体"/>
        </w:rPr>
        <w:t>专用工具</w:t>
      </w:r>
    </w:p>
    <w:p w14:paraId="66B0BAF8">
      <w:pPr>
        <w:snapToGrid w:val="0"/>
        <w:spacing w:line="312" w:lineRule="auto"/>
        <w:ind w:firstLine="525" w:firstLineChars="250"/>
        <w:rPr>
          <w:rFonts w:ascii="宋体" w:hAnsi="宋体" w:eastAsia="宋体"/>
        </w:rPr>
      </w:pPr>
      <w:r>
        <w:rPr>
          <w:rFonts w:hint="eastAsia" w:ascii="宋体" w:hAnsi="宋体" w:eastAsia="宋体"/>
        </w:rPr>
        <w:t>投标人应提供完整的专用工具，以便维护、维修所供仪器设备。</w:t>
      </w:r>
    </w:p>
    <w:p w14:paraId="4C5850DC">
      <w:pPr>
        <w:snapToGrid w:val="0"/>
        <w:spacing w:line="312" w:lineRule="auto"/>
        <w:ind w:firstLine="207" w:firstLineChars="98"/>
        <w:outlineLvl w:val="0"/>
        <w:rPr>
          <w:rFonts w:ascii="宋体" w:hAnsi="宋体" w:eastAsia="宋体"/>
          <w:b/>
          <w:szCs w:val="21"/>
        </w:rPr>
      </w:pPr>
      <w:bookmarkStart w:id="15" w:name="_Toc172432830"/>
      <w:bookmarkStart w:id="16" w:name="_Toc213418190"/>
      <w:bookmarkStart w:id="17" w:name="_Toc173749297"/>
      <w:bookmarkStart w:id="18" w:name="_Toc173123575"/>
      <w:r>
        <w:rPr>
          <w:rFonts w:ascii="宋体" w:hAnsi="宋体" w:eastAsia="宋体"/>
          <w:b/>
          <w:szCs w:val="21"/>
        </w:rPr>
        <w:t>2</w:t>
      </w:r>
      <w:r>
        <w:rPr>
          <w:rFonts w:hint="eastAsia" w:ascii="宋体" w:hAnsi="宋体" w:eastAsia="宋体"/>
          <w:b/>
          <w:szCs w:val="21"/>
        </w:rPr>
        <w:t>．培训要求</w:t>
      </w:r>
      <w:bookmarkEnd w:id="15"/>
      <w:bookmarkEnd w:id="16"/>
      <w:bookmarkEnd w:id="17"/>
      <w:bookmarkEnd w:id="18"/>
    </w:p>
    <w:p w14:paraId="7E73D569">
      <w:pPr>
        <w:autoSpaceDE w:val="0"/>
        <w:autoSpaceDN w:val="0"/>
        <w:adjustRightInd w:val="0"/>
        <w:snapToGrid w:val="0"/>
        <w:spacing w:line="312" w:lineRule="auto"/>
        <w:ind w:firstLine="420" w:firstLineChars="200"/>
        <w:outlineLvl w:val="0"/>
        <w:rPr>
          <w:rFonts w:ascii="宋体" w:hAnsi="宋体" w:eastAsia="宋体"/>
          <w:lang w:val="zh-CN"/>
        </w:rPr>
      </w:pPr>
      <w:bookmarkStart w:id="19" w:name="_Toc172432831"/>
      <w:bookmarkStart w:id="20" w:name="_Toc173123576"/>
      <w:bookmarkStart w:id="21" w:name="_Toc213418191"/>
      <w:bookmarkStart w:id="22" w:name="_Toc173749298"/>
      <w:r>
        <w:rPr>
          <w:rFonts w:ascii="宋体" w:hAnsi="宋体" w:eastAsia="宋体"/>
          <w:lang w:val="zh-CN"/>
        </w:rPr>
        <w:t xml:space="preserve">2.1 </w:t>
      </w:r>
      <w:r>
        <w:rPr>
          <w:rFonts w:hint="eastAsia" w:ascii="宋体" w:hAnsi="宋体" w:eastAsia="宋体"/>
          <w:lang w:val="zh-CN"/>
        </w:rPr>
        <w:t>培训总则</w:t>
      </w:r>
      <w:bookmarkEnd w:id="19"/>
      <w:bookmarkEnd w:id="20"/>
      <w:bookmarkEnd w:id="21"/>
      <w:bookmarkEnd w:id="22"/>
    </w:p>
    <w:p w14:paraId="1E19FBE1">
      <w:pPr>
        <w:autoSpaceDE w:val="0"/>
        <w:autoSpaceDN w:val="0"/>
        <w:adjustRightInd w:val="0"/>
        <w:snapToGrid w:val="0"/>
        <w:spacing w:line="312" w:lineRule="auto"/>
        <w:jc w:val="left"/>
        <w:rPr>
          <w:rFonts w:ascii="宋体" w:hAnsi="宋体" w:eastAsia="宋体"/>
        </w:rPr>
      </w:pPr>
      <w:r>
        <w:rPr>
          <w:rFonts w:ascii="宋体" w:hAnsi="宋体" w:eastAsia="宋体"/>
        </w:rPr>
        <w:t xml:space="preserve">      </w:t>
      </w:r>
      <w:r>
        <w:rPr>
          <w:rFonts w:hint="eastAsia" w:ascii="宋体" w:hAnsi="宋体" w:eastAsia="宋体"/>
        </w:rPr>
        <w:t>投标人</w:t>
      </w:r>
      <w:r>
        <w:rPr>
          <w:rFonts w:hint="eastAsia" w:ascii="MS UI Gothic" w:hAnsi="MS UI Gothic" w:eastAsia="宋体"/>
        </w:rPr>
        <w:t>除安装</w:t>
      </w:r>
      <w:r>
        <w:rPr>
          <w:rFonts w:hint="eastAsia" w:ascii="宋体" w:hAnsi="宋体" w:eastAsia="宋体"/>
        </w:rPr>
        <w:t>调试时为</w:t>
      </w:r>
      <w:r>
        <w:rPr>
          <w:rFonts w:hint="eastAsia" w:ascii="MS UI Gothic" w:hAnsi="MS UI Gothic" w:eastAsia="宋体"/>
        </w:rPr>
        <w:t>用</w:t>
      </w:r>
      <w:r>
        <w:rPr>
          <w:rFonts w:hint="eastAsia" w:ascii="宋体" w:hAnsi="宋体" w:eastAsia="宋体"/>
        </w:rPr>
        <w:t>户进</w:t>
      </w:r>
      <w:r>
        <w:rPr>
          <w:rFonts w:hint="eastAsia" w:ascii="MS UI Gothic" w:hAnsi="MS UI Gothic" w:eastAsia="宋体"/>
        </w:rPr>
        <w:t>行免</w:t>
      </w:r>
      <w:r>
        <w:rPr>
          <w:rFonts w:hint="eastAsia" w:ascii="宋体" w:hAnsi="宋体" w:eastAsia="宋体"/>
        </w:rPr>
        <w:t>费</w:t>
      </w:r>
      <w:r>
        <w:rPr>
          <w:rFonts w:hint="eastAsia" w:ascii="MS UI Gothic" w:hAnsi="MS UI Gothic" w:eastAsia="宋体"/>
        </w:rPr>
        <w:t>操</w:t>
      </w:r>
      <w:r>
        <w:rPr>
          <w:rFonts w:hint="eastAsia" w:ascii="宋体" w:hAnsi="宋体" w:eastAsia="宋体"/>
        </w:rPr>
        <w:t>作培训</w:t>
      </w:r>
      <w:r>
        <w:rPr>
          <w:rFonts w:hint="eastAsia" w:ascii="MS UI Gothic" w:hAnsi="MS UI Gothic" w:eastAsia="宋体"/>
        </w:rPr>
        <w:t>外，</w:t>
      </w:r>
      <w:r>
        <w:rPr>
          <w:rFonts w:hint="eastAsia" w:ascii="宋体" w:hAnsi="宋体" w:eastAsia="宋体"/>
        </w:rPr>
        <w:t>还</w:t>
      </w:r>
      <w:r>
        <w:rPr>
          <w:rFonts w:hint="eastAsia" w:ascii="MS UI Gothic" w:hAnsi="MS UI Gothic" w:eastAsia="宋体"/>
        </w:rPr>
        <w:t>必</w:t>
      </w:r>
      <w:r>
        <w:rPr>
          <w:rFonts w:hint="eastAsia" w:ascii="宋体" w:hAnsi="宋体" w:eastAsia="宋体"/>
        </w:rPr>
        <w:t>须</w:t>
      </w:r>
      <w:r>
        <w:rPr>
          <w:rFonts w:hint="eastAsia" w:ascii="MS UI Gothic" w:hAnsi="MS UI Gothic" w:eastAsia="宋体"/>
        </w:rPr>
        <w:t>提供</w:t>
      </w:r>
      <w:r>
        <w:rPr>
          <w:rFonts w:hint="eastAsia" w:ascii="宋体" w:hAnsi="宋体" w:eastAsia="宋体"/>
        </w:rPr>
        <w:t>详细</w:t>
      </w:r>
      <w:r>
        <w:rPr>
          <w:rFonts w:hint="eastAsia" w:ascii="MS UI Gothic" w:hAnsi="MS UI Gothic" w:eastAsia="宋体"/>
        </w:rPr>
        <w:t>免</w:t>
      </w:r>
      <w:r>
        <w:rPr>
          <w:rFonts w:hint="eastAsia" w:ascii="宋体" w:hAnsi="宋体" w:eastAsia="宋体"/>
        </w:rPr>
        <w:t>费</w:t>
      </w:r>
      <w:r>
        <w:rPr>
          <w:rFonts w:hint="eastAsia" w:ascii="MS UI Gothic" w:hAnsi="MS UI Gothic" w:eastAsia="宋体"/>
        </w:rPr>
        <w:t>培</w:t>
      </w:r>
      <w:r>
        <w:rPr>
          <w:rFonts w:hint="eastAsia" w:ascii="宋体" w:hAnsi="宋体" w:eastAsia="宋体"/>
        </w:rPr>
        <w:t>训</w:t>
      </w:r>
      <w:r>
        <w:rPr>
          <w:rFonts w:hint="eastAsia" w:ascii="MS UI Gothic" w:hAnsi="MS UI Gothic" w:eastAsia="宋体"/>
        </w:rPr>
        <w:t>方案，以保</w:t>
      </w:r>
      <w:r>
        <w:rPr>
          <w:rFonts w:hint="eastAsia" w:ascii="宋体" w:hAnsi="宋体" w:eastAsia="宋体"/>
        </w:rPr>
        <w:t>证</w:t>
      </w:r>
      <w:r>
        <w:rPr>
          <w:rFonts w:hint="eastAsia" w:ascii="MS UI Gothic" w:hAnsi="MS UI Gothic" w:eastAsia="宋体"/>
        </w:rPr>
        <w:t>用</w:t>
      </w:r>
      <w:r>
        <w:rPr>
          <w:rFonts w:hint="eastAsia" w:ascii="宋体" w:hAnsi="宋体" w:eastAsia="宋体"/>
        </w:rPr>
        <w:t>户</w:t>
      </w:r>
      <w:r>
        <w:rPr>
          <w:rFonts w:hint="eastAsia" w:ascii="MS UI Gothic" w:hAnsi="MS UI Gothic" w:eastAsia="宋体"/>
        </w:rPr>
        <w:t>能熟</w:t>
      </w:r>
      <w:r>
        <w:rPr>
          <w:rFonts w:hint="eastAsia" w:ascii="宋体" w:hAnsi="宋体" w:eastAsia="宋体"/>
        </w:rPr>
        <w:t>练</w:t>
      </w:r>
      <w:r>
        <w:rPr>
          <w:rFonts w:hint="eastAsia" w:ascii="MS UI Gothic" w:hAnsi="MS UI Gothic" w:eastAsia="宋体"/>
        </w:rPr>
        <w:t>使用</w:t>
      </w:r>
      <w:r>
        <w:rPr>
          <w:rFonts w:hint="eastAsia" w:ascii="宋体" w:hAnsi="宋体" w:eastAsia="宋体"/>
        </w:rPr>
        <w:t>该</w:t>
      </w:r>
      <w:r>
        <w:rPr>
          <w:rFonts w:hint="eastAsia" w:ascii="MS UI Gothic" w:hAnsi="MS UI Gothic" w:eastAsia="宋体"/>
        </w:rPr>
        <w:t>系</w:t>
      </w:r>
      <w:r>
        <w:rPr>
          <w:rFonts w:hint="eastAsia" w:ascii="宋体" w:hAnsi="宋体" w:eastAsia="宋体"/>
        </w:rPr>
        <w:t>统</w:t>
      </w:r>
      <w:r>
        <w:rPr>
          <w:rFonts w:hint="eastAsia" w:ascii="MS UI Gothic" w:hAnsi="MS UI Gothic" w:eastAsia="宋体"/>
        </w:rPr>
        <w:t>。</w:t>
      </w:r>
    </w:p>
    <w:p w14:paraId="4AE023E3">
      <w:pPr>
        <w:autoSpaceDE w:val="0"/>
        <w:autoSpaceDN w:val="0"/>
        <w:adjustRightInd w:val="0"/>
        <w:snapToGrid w:val="0"/>
        <w:spacing w:line="312" w:lineRule="auto"/>
        <w:ind w:firstLine="420" w:firstLineChars="200"/>
        <w:jc w:val="left"/>
        <w:outlineLvl w:val="0"/>
        <w:rPr>
          <w:rFonts w:ascii="宋体" w:hAnsi="宋体" w:eastAsia="宋体"/>
          <w:lang w:val="zh-CN"/>
        </w:rPr>
      </w:pPr>
      <w:bookmarkStart w:id="23" w:name="_Toc173749299"/>
      <w:bookmarkStart w:id="24" w:name="_Toc172432832"/>
      <w:bookmarkStart w:id="25" w:name="_Toc173123577"/>
      <w:bookmarkStart w:id="26" w:name="_Toc213418192"/>
      <w:r>
        <w:rPr>
          <w:rFonts w:ascii="宋体" w:hAnsi="宋体" w:eastAsia="宋体"/>
          <w:lang w:val="zh-CN"/>
        </w:rPr>
        <w:t xml:space="preserve">2.2 </w:t>
      </w:r>
      <w:r>
        <w:rPr>
          <w:rFonts w:hint="eastAsia" w:ascii="宋体" w:hAnsi="宋体" w:eastAsia="宋体"/>
          <w:lang w:val="zh-CN"/>
        </w:rPr>
        <w:t>培训费用</w:t>
      </w:r>
      <w:bookmarkEnd w:id="23"/>
      <w:bookmarkEnd w:id="24"/>
      <w:bookmarkEnd w:id="25"/>
      <w:bookmarkEnd w:id="26"/>
    </w:p>
    <w:p w14:paraId="4C986660">
      <w:pPr>
        <w:autoSpaceDE w:val="0"/>
        <w:autoSpaceDN w:val="0"/>
        <w:adjustRightInd w:val="0"/>
        <w:snapToGrid w:val="0"/>
        <w:spacing w:line="312" w:lineRule="auto"/>
        <w:ind w:firstLine="420" w:firstLineChars="200"/>
        <w:jc w:val="left"/>
        <w:outlineLvl w:val="0"/>
        <w:rPr>
          <w:rFonts w:ascii="宋体" w:hAnsi="宋体" w:eastAsia="宋体"/>
          <w:lang w:val="zh-CN"/>
        </w:rPr>
      </w:pPr>
      <w:r>
        <w:rPr>
          <w:rFonts w:hint="eastAsia" w:ascii="宋体" w:hAnsi="宋体" w:eastAsia="宋体"/>
          <w:lang w:val="zh-CN"/>
        </w:rPr>
        <w:t>所有的培训费用必须计入投标总价。</w:t>
      </w:r>
    </w:p>
    <w:p w14:paraId="7366FD9B">
      <w:pPr>
        <w:widowControl/>
        <w:autoSpaceDE w:val="0"/>
        <w:autoSpaceDN w:val="0"/>
        <w:snapToGrid w:val="0"/>
        <w:spacing w:line="312" w:lineRule="auto"/>
        <w:ind w:right="-53" w:rightChars="-25"/>
        <w:textAlignment w:val="bottom"/>
        <w:rPr>
          <w:rFonts w:ascii="宋体" w:hAnsi="宋体" w:eastAsia="宋体"/>
          <w:b/>
          <w:sz w:val="24"/>
        </w:rPr>
      </w:pPr>
    </w:p>
    <w:p w14:paraId="45EFDE62">
      <w:pPr>
        <w:widowControl/>
        <w:autoSpaceDE w:val="0"/>
        <w:autoSpaceDN w:val="0"/>
        <w:snapToGrid w:val="0"/>
        <w:spacing w:line="312" w:lineRule="auto"/>
        <w:ind w:right="-53" w:rightChars="-25"/>
        <w:textAlignment w:val="bottom"/>
        <w:rPr>
          <w:rFonts w:ascii="宋体" w:hAnsi="宋体" w:eastAsia="宋体"/>
          <w:b/>
          <w:sz w:val="24"/>
        </w:rPr>
      </w:pPr>
      <w:r>
        <w:rPr>
          <w:rFonts w:hint="eastAsia" w:ascii="宋体" w:hAnsi="宋体" w:eastAsia="宋体"/>
          <w:b/>
          <w:sz w:val="24"/>
        </w:rPr>
        <w:t>五、到货要求</w:t>
      </w:r>
    </w:p>
    <w:p w14:paraId="00F3F131">
      <w:pPr>
        <w:autoSpaceDE w:val="0"/>
        <w:autoSpaceDN w:val="0"/>
        <w:adjustRightInd w:val="0"/>
        <w:snapToGrid w:val="0"/>
        <w:spacing w:line="312" w:lineRule="auto"/>
        <w:ind w:firstLine="420" w:firstLineChars="200"/>
        <w:rPr>
          <w:rFonts w:ascii="宋体" w:hAnsi="宋体" w:eastAsia="宋体"/>
          <w:lang w:val="zh-CN"/>
        </w:rPr>
      </w:pPr>
      <w:r>
        <w:rPr>
          <w:rFonts w:hint="eastAsia" w:ascii="宋体" w:hAnsi="宋体" w:eastAsia="宋体"/>
          <w:lang w:val="zh-CN"/>
        </w:rPr>
        <w:t>投标人必须响应并承诺下列要求</w:t>
      </w:r>
    </w:p>
    <w:p w14:paraId="2D4674D7">
      <w:pPr>
        <w:autoSpaceDE w:val="0"/>
        <w:autoSpaceDN w:val="0"/>
        <w:adjustRightInd w:val="0"/>
        <w:snapToGrid w:val="0"/>
        <w:spacing w:line="312" w:lineRule="auto"/>
        <w:ind w:firstLine="360"/>
        <w:rPr>
          <w:rFonts w:ascii="宋体" w:hAnsi="宋体" w:eastAsia="宋体"/>
          <w:lang w:val="zh-CN"/>
        </w:rPr>
      </w:pPr>
      <w:r>
        <w:rPr>
          <w:rFonts w:ascii="宋体" w:hAnsi="宋体" w:eastAsia="宋体"/>
          <w:lang w:val="zh-CN"/>
        </w:rPr>
        <w:t>1.</w:t>
      </w:r>
      <w:r>
        <w:rPr>
          <w:rFonts w:hint="eastAsia" w:ascii="宋体" w:hAnsi="宋体" w:eastAsia="宋体"/>
          <w:lang w:val="zh-CN"/>
        </w:rPr>
        <w:t>交货期要求</w:t>
      </w:r>
    </w:p>
    <w:p w14:paraId="268257B6">
      <w:pPr>
        <w:autoSpaceDE w:val="0"/>
        <w:autoSpaceDN w:val="0"/>
        <w:adjustRightInd w:val="0"/>
        <w:snapToGrid w:val="0"/>
        <w:spacing w:line="312" w:lineRule="auto"/>
        <w:ind w:firstLine="627" w:firstLineChars="299"/>
        <w:rPr>
          <w:rFonts w:ascii="宋体" w:hAnsi="宋体" w:eastAsia="宋体"/>
          <w:lang w:val="zh-CN"/>
        </w:rPr>
      </w:pPr>
      <w:r>
        <w:rPr>
          <w:rFonts w:hint="eastAsia" w:ascii="宋体" w:hAnsi="宋体" w:eastAsia="宋体"/>
          <w:lang w:val="zh-CN"/>
        </w:rPr>
        <w:t>按招标文件要求。</w:t>
      </w:r>
    </w:p>
    <w:p w14:paraId="173E1126">
      <w:pPr>
        <w:autoSpaceDE w:val="0"/>
        <w:autoSpaceDN w:val="0"/>
        <w:adjustRightInd w:val="0"/>
        <w:snapToGrid w:val="0"/>
        <w:spacing w:line="312" w:lineRule="auto"/>
        <w:ind w:firstLine="360"/>
        <w:rPr>
          <w:rFonts w:ascii="宋体" w:hAnsi="宋体" w:eastAsia="宋体"/>
          <w:lang w:val="zh-CN"/>
        </w:rPr>
      </w:pPr>
      <w:r>
        <w:rPr>
          <w:rFonts w:ascii="宋体" w:hAnsi="宋体" w:eastAsia="宋体"/>
          <w:lang w:val="zh-CN"/>
        </w:rPr>
        <w:t>2.</w:t>
      </w:r>
      <w:r>
        <w:rPr>
          <w:rFonts w:hint="eastAsia" w:ascii="宋体" w:hAnsi="宋体" w:eastAsia="宋体"/>
          <w:lang w:val="zh-CN"/>
        </w:rPr>
        <w:t>交货地点要求</w:t>
      </w:r>
    </w:p>
    <w:p w14:paraId="301439A7">
      <w:pPr>
        <w:autoSpaceDE w:val="0"/>
        <w:autoSpaceDN w:val="0"/>
        <w:adjustRightInd w:val="0"/>
        <w:snapToGrid w:val="0"/>
        <w:spacing w:line="312" w:lineRule="auto"/>
        <w:ind w:left="1257" w:hanging="480"/>
        <w:rPr>
          <w:rFonts w:ascii="宋体" w:hAnsi="宋体" w:eastAsia="宋体"/>
          <w:lang w:val="zh-CN"/>
        </w:rPr>
      </w:pPr>
      <w:r>
        <w:rPr>
          <w:rFonts w:ascii="宋体" w:hAnsi="宋体" w:eastAsia="宋体"/>
          <w:lang w:val="zh-CN"/>
        </w:rPr>
        <w:t xml:space="preserve">2.1 </w:t>
      </w:r>
      <w:r>
        <w:rPr>
          <w:rFonts w:hint="eastAsia" w:ascii="宋体" w:hAnsi="宋体" w:eastAsia="宋体"/>
          <w:lang w:val="zh-CN"/>
        </w:rPr>
        <w:t>交货地点：使用单位</w:t>
      </w:r>
      <w:r>
        <w:rPr>
          <w:rFonts w:ascii="宋体" w:hAnsi="宋体" w:eastAsia="宋体"/>
          <w:lang w:val="zh-CN"/>
        </w:rPr>
        <w:t>——</w:t>
      </w:r>
      <w:r>
        <w:rPr>
          <w:rFonts w:hint="eastAsia" w:ascii="宋体" w:hAnsi="宋体" w:eastAsia="宋体"/>
          <w:szCs w:val="21"/>
        </w:rPr>
        <w:t>舟山市食品药品检验检测研究院</w:t>
      </w:r>
      <w:r>
        <w:rPr>
          <w:rFonts w:hint="eastAsia" w:ascii="宋体" w:hAnsi="宋体" w:eastAsia="宋体"/>
          <w:lang w:val="zh-CN"/>
        </w:rPr>
        <w:t>指定地点。</w:t>
      </w:r>
    </w:p>
    <w:p w14:paraId="6BBBD310">
      <w:pPr>
        <w:adjustRightInd w:val="0"/>
        <w:snapToGrid w:val="0"/>
        <w:spacing w:line="312" w:lineRule="auto"/>
        <w:ind w:left="1197" w:leftChars="370" w:hanging="420" w:hangingChars="200"/>
        <w:rPr>
          <w:rFonts w:ascii="宋体" w:hAnsi="宋体" w:eastAsia="宋体"/>
        </w:rPr>
      </w:pPr>
      <w:r>
        <w:rPr>
          <w:rFonts w:ascii="Times New Roman" w:hAnsi="Times New Roman" w:eastAsia="宋体"/>
          <w:lang w:val="zh-CN"/>
        </w:rPr>
        <w:t xml:space="preserve">2.2 </w:t>
      </w:r>
      <w:r>
        <w:rPr>
          <w:rFonts w:hint="eastAsia" w:ascii="宋体" w:hAnsi="宋体" w:eastAsia="宋体"/>
        </w:rPr>
        <w:t>投标人须派专业人员将产品送到指定地点，其所有费用由投标人承担。</w:t>
      </w:r>
    </w:p>
    <w:p w14:paraId="0AB5446F">
      <w:pPr>
        <w:spacing w:line="312" w:lineRule="auto"/>
        <w:rPr>
          <w:rFonts w:ascii="宋体" w:hAnsi="宋体" w:eastAsia="宋体"/>
          <w:b/>
          <w:bCs/>
          <w:sz w:val="24"/>
          <w:szCs w:val="24"/>
        </w:rPr>
      </w:pPr>
    </w:p>
    <w:p w14:paraId="57224285">
      <w:pPr>
        <w:numPr>
          <w:ilvl w:val="0"/>
          <w:numId w:val="10"/>
        </w:numPr>
        <w:spacing w:line="312" w:lineRule="auto"/>
        <w:rPr>
          <w:rFonts w:ascii="宋体" w:hAnsi="宋体" w:eastAsia="宋体"/>
          <w:b/>
          <w:bCs/>
          <w:sz w:val="24"/>
          <w:szCs w:val="24"/>
        </w:rPr>
      </w:pPr>
      <w:r>
        <w:rPr>
          <w:rFonts w:hint="eastAsia" w:ascii="宋体" w:hAnsi="宋体" w:eastAsia="宋体"/>
          <w:b/>
          <w:bCs/>
          <w:sz w:val="24"/>
          <w:szCs w:val="24"/>
        </w:rPr>
        <w:t>付款方式：</w:t>
      </w:r>
    </w:p>
    <w:p w14:paraId="762900A9">
      <w:pPr>
        <w:spacing w:line="312" w:lineRule="auto"/>
        <w:ind w:firstLine="420" w:firstLineChars="200"/>
        <w:rPr>
          <w:rFonts w:ascii="Times New Roman" w:hAnsi="Times New Roman" w:eastAsia="宋体"/>
          <w:b/>
          <w:bCs/>
          <w:sz w:val="24"/>
          <w:szCs w:val="24"/>
        </w:rPr>
      </w:pPr>
      <w:r>
        <w:rPr>
          <w:rFonts w:hint="eastAsia" w:ascii="Times New Roman" w:hAnsi="Times New Roman" w:eastAsia="宋体"/>
          <w:szCs w:val="21"/>
        </w:rPr>
        <w:t>合同</w:t>
      </w:r>
      <w:r>
        <w:rPr>
          <w:rFonts w:hint="eastAsia"/>
          <w:szCs w:val="21"/>
          <w:lang w:val="en-US" w:eastAsia="zh-CN"/>
        </w:rPr>
        <w:t>生效以及具备实施条件，自收到发票后</w:t>
      </w:r>
      <w:r>
        <w:rPr>
          <w:rFonts w:ascii="Times New Roman" w:hAnsi="Times New Roman" w:eastAsia="宋体"/>
          <w:szCs w:val="21"/>
        </w:rPr>
        <w:t>7</w:t>
      </w:r>
      <w:r>
        <w:rPr>
          <w:rFonts w:hint="eastAsia" w:ascii="Times New Roman" w:hAnsi="Times New Roman" w:eastAsia="宋体"/>
          <w:szCs w:val="21"/>
        </w:rPr>
        <w:t>个工作日内，支付合同总价的</w:t>
      </w:r>
      <w:ins w:id="7" w:author="周勇" w:date="2025-05-23T11:24:32Z">
        <w:r>
          <w:rPr>
            <w:rFonts w:hint="eastAsia"/>
            <w:szCs w:val="21"/>
            <w:lang w:val="en-US" w:eastAsia="zh-CN"/>
          </w:rPr>
          <w:t>7</w:t>
        </w:r>
      </w:ins>
      <w:r>
        <w:rPr>
          <w:rFonts w:ascii="Times New Roman" w:hAnsi="Times New Roman" w:eastAsia="宋体"/>
          <w:szCs w:val="21"/>
        </w:rPr>
        <w:t>0%</w:t>
      </w:r>
      <w:r>
        <w:rPr>
          <w:rFonts w:hint="eastAsia" w:ascii="Times New Roman" w:hAnsi="Times New Roman" w:eastAsia="宋体"/>
          <w:szCs w:val="21"/>
        </w:rPr>
        <w:t>作为预付款，全部货物安装完毕，系统经试运行并通过验收合格后，自收到发票后</w:t>
      </w:r>
      <w:r>
        <w:rPr>
          <w:rFonts w:ascii="Times New Roman" w:hAnsi="Times New Roman" w:eastAsia="宋体"/>
          <w:szCs w:val="21"/>
        </w:rPr>
        <w:t>7</w:t>
      </w:r>
      <w:r>
        <w:rPr>
          <w:rFonts w:hint="eastAsia" w:ascii="Times New Roman" w:hAnsi="Times New Roman" w:eastAsia="宋体"/>
          <w:szCs w:val="21"/>
        </w:rPr>
        <w:t>个工作日内，支付剩余款项。</w:t>
      </w:r>
    </w:p>
    <w:p w14:paraId="6EA7DA90">
      <w:pPr>
        <w:spacing w:line="312" w:lineRule="auto"/>
        <w:outlineLvl w:val="0"/>
        <w:rPr>
          <w:b/>
          <w:sz w:val="24"/>
        </w:rPr>
      </w:pPr>
    </w:p>
    <w:p w14:paraId="4963BD15">
      <w:pPr>
        <w:pStyle w:val="13"/>
      </w:pPr>
    </w:p>
    <w:p w14:paraId="4947B512">
      <w:pPr>
        <w:spacing w:line="312" w:lineRule="auto"/>
        <w:outlineLvl w:val="0"/>
        <w:rPr>
          <w:b/>
          <w:sz w:val="24"/>
        </w:rPr>
      </w:pPr>
      <w:r>
        <w:rPr>
          <w:rFonts w:hint="eastAsia"/>
          <w:b/>
          <w:sz w:val="24"/>
          <w:lang w:val="en-US" w:eastAsia="zh-CN"/>
        </w:rPr>
        <w:t>七</w:t>
      </w:r>
      <w:r>
        <w:rPr>
          <w:rFonts w:hint="eastAsia"/>
          <w:b/>
          <w:sz w:val="24"/>
        </w:rPr>
        <w:t>、报价要求</w:t>
      </w:r>
    </w:p>
    <w:p w14:paraId="627ACD3F">
      <w:pPr>
        <w:spacing w:line="312" w:lineRule="auto"/>
        <w:ind w:firstLine="420" w:firstLineChars="200"/>
        <w:rPr>
          <w:rFonts w:ascii="宋体" w:hAnsi="宋体" w:eastAsia="宋体" w:cs="Times New Roman"/>
          <w:szCs w:val="21"/>
        </w:rPr>
      </w:pPr>
      <w:r>
        <w:rPr>
          <w:rFonts w:hint="eastAsia" w:ascii="宋体" w:hAnsi="宋体" w:eastAsia="宋体" w:cs="Times New Roman"/>
          <w:szCs w:val="21"/>
        </w:rPr>
        <w:t>投标人应根据招标文件要求进行</w:t>
      </w:r>
      <w:r>
        <w:rPr>
          <w:rFonts w:hint="eastAsia" w:ascii="宋体" w:hAnsi="宋体" w:eastAsia="宋体" w:cs="Times New Roman"/>
          <w:b/>
          <w:bCs/>
          <w:szCs w:val="21"/>
        </w:rPr>
        <w:t>最后报价：</w:t>
      </w:r>
    </w:p>
    <w:p w14:paraId="2ACF251A">
      <w:pPr>
        <w:spacing w:line="312"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1.最后报价是指一次性报出不得更改的价格。</w:t>
      </w:r>
      <w:r>
        <w:rPr>
          <w:rFonts w:hint="eastAsia" w:ascii="宋体" w:hAnsi="宋体" w:cs="Times New Roman"/>
          <w:szCs w:val="21"/>
          <w:lang w:val="en-US" w:eastAsia="zh-CN"/>
        </w:rPr>
        <w:t>如数量增加或减少，按单价进行调整。</w:t>
      </w:r>
    </w:p>
    <w:p w14:paraId="64270425">
      <w:pPr>
        <w:spacing w:line="312" w:lineRule="auto"/>
        <w:ind w:firstLine="422" w:firstLineChars="200"/>
        <w:rPr>
          <w:rFonts w:ascii="宋体" w:hAnsi="宋体" w:eastAsia="宋体" w:cs="Times New Roman"/>
          <w:szCs w:val="21"/>
        </w:rPr>
      </w:pPr>
      <w:r>
        <w:rPr>
          <w:rFonts w:hint="eastAsia" w:ascii="宋体" w:hAnsi="宋体" w:eastAsia="宋体" w:cs="Times New Roman"/>
          <w:b/>
          <w:bCs/>
          <w:szCs w:val="21"/>
        </w:rPr>
        <w:t>2.最后报价应按招标文件中相关附表格式填写</w:t>
      </w:r>
      <w:r>
        <w:rPr>
          <w:rFonts w:hint="eastAsia" w:ascii="宋体" w:hAnsi="宋体" w:eastAsia="宋体" w:cs="Times New Roman"/>
          <w:szCs w:val="21"/>
        </w:rPr>
        <w:t>，报价条件为</w:t>
      </w:r>
      <w:r>
        <w:rPr>
          <w:rFonts w:hint="eastAsia" w:ascii="宋体" w:hAnsi="宋体" w:eastAsia="宋体" w:cs="Times New Roman"/>
          <w:b/>
          <w:bCs/>
          <w:szCs w:val="21"/>
        </w:rPr>
        <w:t>CIP舟山市食品药品检验检测研究院</w:t>
      </w:r>
      <w:r>
        <w:rPr>
          <w:rFonts w:hint="eastAsia" w:ascii="宋体" w:hAnsi="宋体" w:eastAsia="宋体" w:cs="Times New Roman"/>
          <w:szCs w:val="21"/>
        </w:rPr>
        <w:t>，即最后报价为货物到采购人指定地点所产生的全部费用。</w:t>
      </w:r>
    </w:p>
    <w:p w14:paraId="7FFF2E1E">
      <w:pPr>
        <w:spacing w:line="312" w:lineRule="auto"/>
        <w:ind w:firstLine="420" w:firstLineChars="200"/>
        <w:rPr>
          <w:rFonts w:ascii="宋体" w:hAnsi="宋体" w:eastAsia="宋体" w:cs="Times New Roman"/>
          <w:szCs w:val="21"/>
        </w:rPr>
      </w:pPr>
      <w:r>
        <w:rPr>
          <w:rFonts w:hint="eastAsia" w:ascii="宋体" w:hAnsi="宋体" w:eastAsia="宋体" w:cs="Times New Roman"/>
          <w:szCs w:val="21"/>
        </w:rPr>
        <w:t>3.国产设备采用人民币含税报价。</w:t>
      </w:r>
    </w:p>
    <w:p w14:paraId="125167E0">
      <w:pPr>
        <w:spacing w:line="312"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hint="eastAsia" w:ascii="宋体" w:hAnsi="宋体" w:eastAsia="宋体" w:cs="Times New Roman"/>
          <w:b/>
          <w:bCs/>
          <w:szCs w:val="21"/>
        </w:rPr>
        <w:t>进口设备采用免税人民币报价</w:t>
      </w:r>
      <w:r>
        <w:rPr>
          <w:rFonts w:hint="eastAsia" w:ascii="宋体" w:hAnsi="宋体" w:eastAsia="宋体" w:cs="Times New Roman"/>
          <w:szCs w:val="21"/>
        </w:rPr>
        <w:t>，对于根据国家相关规定不能享受进口免税政策的设备采用人民币报价，</w:t>
      </w:r>
      <w:r>
        <w:rPr>
          <w:rFonts w:hint="eastAsia" w:ascii="宋体" w:hAnsi="宋体" w:eastAsia="宋体" w:cs="Times New Roman"/>
          <w:b/>
          <w:bCs/>
          <w:szCs w:val="21"/>
        </w:rPr>
        <w:t>对于不能免税的部分也应予以明示</w:t>
      </w:r>
      <w:r>
        <w:rPr>
          <w:rFonts w:hint="eastAsia" w:ascii="宋体" w:hAnsi="宋体" w:eastAsia="宋体" w:cs="Times New Roman"/>
          <w:szCs w:val="21"/>
        </w:rPr>
        <w:t>。</w:t>
      </w:r>
    </w:p>
    <w:p w14:paraId="004380A3">
      <w:pPr>
        <w:spacing w:line="312" w:lineRule="auto"/>
        <w:ind w:firstLine="420" w:firstLineChars="200"/>
        <w:rPr>
          <w:rFonts w:ascii="宋体" w:hAnsi="宋体" w:eastAsia="宋体" w:cs="Times New Roman"/>
          <w:szCs w:val="21"/>
        </w:rPr>
      </w:pPr>
      <w:r>
        <w:rPr>
          <w:rFonts w:hint="eastAsia" w:ascii="宋体" w:hAnsi="宋体" w:eastAsia="宋体" w:cs="Times New Roman"/>
          <w:szCs w:val="21"/>
        </w:rPr>
        <w:t>5.如有</w:t>
      </w:r>
      <w:r>
        <w:rPr>
          <w:rFonts w:hint="eastAsia" w:ascii="宋体" w:hAnsi="宋体" w:eastAsia="宋体" w:cs="Times New Roman"/>
          <w:b/>
          <w:bCs/>
          <w:szCs w:val="21"/>
        </w:rPr>
        <w:t>进口设备国内供货</w:t>
      </w:r>
      <w:r>
        <w:rPr>
          <w:rFonts w:hint="eastAsia" w:ascii="宋体" w:hAnsi="宋体" w:eastAsia="宋体" w:cs="Times New Roman"/>
          <w:szCs w:val="21"/>
        </w:rPr>
        <w:t>的应采用含税人民币报价。</w:t>
      </w:r>
    </w:p>
    <w:p w14:paraId="073A5858">
      <w:pPr>
        <w:spacing w:line="312" w:lineRule="auto"/>
        <w:ind w:firstLine="420" w:firstLineChars="200"/>
        <w:rPr>
          <w:rFonts w:ascii="宋体" w:hAnsi="宋体" w:eastAsia="宋体" w:cs="Times New Roman"/>
          <w:szCs w:val="21"/>
        </w:rPr>
      </w:pPr>
      <w:r>
        <w:rPr>
          <w:rFonts w:hint="eastAsia" w:ascii="宋体" w:hAnsi="宋体" w:eastAsia="宋体" w:cs="Times New Roman"/>
          <w:szCs w:val="21"/>
        </w:rPr>
        <w:t>6.最后报价是指</w:t>
      </w:r>
      <w:r>
        <w:rPr>
          <w:rFonts w:hint="eastAsia" w:ascii="宋体" w:hAnsi="宋体" w:cs="Times New Roman"/>
          <w:szCs w:val="21"/>
          <w:lang w:val="en-US" w:eastAsia="zh-CN"/>
        </w:rPr>
        <w:t>投</w:t>
      </w:r>
      <w:r>
        <w:rPr>
          <w:rFonts w:hint="eastAsia" w:ascii="宋体" w:hAnsi="宋体" w:eastAsia="宋体" w:cs="Times New Roman"/>
          <w:szCs w:val="21"/>
        </w:rPr>
        <w:t>标人在正确地完全履行合同义务后，采购人应支付给</w:t>
      </w:r>
      <w:r>
        <w:rPr>
          <w:rFonts w:hint="eastAsia" w:ascii="宋体" w:hAnsi="宋体" w:cs="Times New Roman"/>
          <w:szCs w:val="21"/>
          <w:lang w:val="en-US" w:eastAsia="zh-CN"/>
        </w:rPr>
        <w:t>投</w:t>
      </w:r>
      <w:r>
        <w:rPr>
          <w:rFonts w:hint="eastAsia" w:ascii="宋体" w:hAnsi="宋体" w:eastAsia="宋体" w:cs="Times New Roman"/>
          <w:szCs w:val="21"/>
        </w:rPr>
        <w:t>标人所有的货物价款，即货物的采购、材料、尺寸量丈费用、不合体修改费用、供货、税金、运输、装卸、验收（含第三方验收）、技术服务、售后服务、外贸代理费、银行手续费、清关费、保险费、汇率风险等全部费用，实行固定费用总包干，</w:t>
      </w:r>
      <w:r>
        <w:rPr>
          <w:rFonts w:hint="eastAsia" w:ascii="宋体" w:hAnsi="宋体" w:cs="Times New Roman"/>
          <w:szCs w:val="21"/>
          <w:lang w:val="en-US" w:eastAsia="zh-CN"/>
        </w:rPr>
        <w:t>投</w:t>
      </w:r>
      <w:r>
        <w:rPr>
          <w:rFonts w:hint="eastAsia" w:ascii="宋体" w:hAnsi="宋体" w:eastAsia="宋体" w:cs="Times New Roman"/>
          <w:szCs w:val="21"/>
        </w:rPr>
        <w:t>标人应根据上述因素自行考虑含入总价。</w:t>
      </w:r>
    </w:p>
    <w:p w14:paraId="47E40B92">
      <w:pPr>
        <w:spacing w:line="312" w:lineRule="auto"/>
        <w:ind w:firstLine="422" w:firstLineChars="200"/>
        <w:rPr>
          <w:rFonts w:ascii="宋体" w:hAnsi="宋体" w:eastAsia="宋体" w:cs="Times New Roman"/>
          <w:b/>
          <w:bCs/>
          <w:szCs w:val="21"/>
        </w:rPr>
      </w:pPr>
      <w:r>
        <w:rPr>
          <w:rFonts w:hint="eastAsia" w:ascii="宋体" w:hAnsi="宋体" w:eastAsia="宋体" w:cs="Times New Roman"/>
          <w:b/>
          <w:bCs/>
          <w:szCs w:val="21"/>
        </w:rPr>
        <w:t>投标进口产品时，投标人在报价时还应知悉以下因素：</w:t>
      </w:r>
    </w:p>
    <w:p w14:paraId="645C296D">
      <w:pPr>
        <w:spacing w:line="312" w:lineRule="auto"/>
        <w:ind w:firstLine="420" w:firstLineChars="200"/>
        <w:rPr>
          <w:rFonts w:ascii="宋体" w:hAnsi="宋体" w:eastAsia="宋体" w:cs="Times New Roman"/>
          <w:szCs w:val="21"/>
        </w:rPr>
      </w:pPr>
      <w:r>
        <w:rPr>
          <w:rFonts w:hint="eastAsia" w:ascii="宋体" w:hAnsi="宋体" w:eastAsia="宋体" w:cs="Times New Roman"/>
          <w:szCs w:val="21"/>
        </w:rPr>
        <w:t>（1）根据《财政部 海关总署 国家税务总局关于公布进口科学研究、科技开发和教学用品免税清单的通知》（财关税【2021】 44号）或其最新文件的规定，采购人进口该文件附件“进口科学研究、科技开发和教学用品免税清单”所列产品均可予免征进口关税和进口环节增值税、消费税，投标人的最终报价不得包含进口关税及进口环节增值税、消费税。</w:t>
      </w:r>
    </w:p>
    <w:p w14:paraId="2AFB825A">
      <w:pPr>
        <w:spacing w:line="312" w:lineRule="auto"/>
        <w:ind w:firstLine="422" w:firstLineChars="200"/>
        <w:rPr>
          <w:rFonts w:ascii="宋体" w:hAnsi="宋体" w:eastAsia="宋体" w:cs="Times New Roman"/>
          <w:b/>
          <w:bCs/>
          <w:szCs w:val="21"/>
        </w:rPr>
      </w:pPr>
      <w:r>
        <w:rPr>
          <w:rFonts w:hint="eastAsia" w:ascii="宋体" w:hAnsi="宋体" w:eastAsia="宋体" w:cs="Times New Roman"/>
          <w:b/>
          <w:bCs/>
          <w:szCs w:val="21"/>
        </w:rPr>
        <w:t>（2）进口设备如遇免税无法办出，则采购人有权终止合同。</w:t>
      </w:r>
    </w:p>
    <w:p w14:paraId="6343D69A">
      <w:pPr>
        <w:spacing w:line="312" w:lineRule="auto"/>
        <w:ind w:firstLine="422" w:firstLineChars="200"/>
        <w:rPr>
          <w:rFonts w:ascii="宋体" w:hAnsi="宋体" w:eastAsia="宋体" w:cs="Times New Roman"/>
          <w:b/>
          <w:bCs/>
          <w:szCs w:val="21"/>
        </w:rPr>
      </w:pPr>
      <w:r>
        <w:rPr>
          <w:rFonts w:hint="eastAsia" w:ascii="宋体" w:hAnsi="宋体" w:eastAsia="宋体" w:cs="Times New Roman"/>
          <w:b/>
          <w:bCs/>
          <w:szCs w:val="21"/>
        </w:rPr>
        <w:t>（3）因贸易战产生的额外关税由</w:t>
      </w:r>
      <w:r>
        <w:rPr>
          <w:rFonts w:hint="eastAsia" w:ascii="宋体" w:hAnsi="宋体" w:cs="Times New Roman"/>
          <w:b/>
          <w:bCs/>
          <w:szCs w:val="21"/>
          <w:lang w:val="en-US" w:eastAsia="zh-CN"/>
        </w:rPr>
        <w:t>投</w:t>
      </w:r>
      <w:r>
        <w:rPr>
          <w:rFonts w:hint="eastAsia" w:ascii="宋体" w:hAnsi="宋体" w:eastAsia="宋体" w:cs="Times New Roman"/>
          <w:b/>
          <w:bCs/>
          <w:szCs w:val="21"/>
        </w:rPr>
        <w:t>标人承担。</w:t>
      </w:r>
    </w:p>
    <w:p w14:paraId="42A6C327">
      <w:pPr>
        <w:spacing w:line="312" w:lineRule="auto"/>
        <w:ind w:firstLine="420" w:firstLineChars="200"/>
        <w:rPr>
          <w:rFonts w:ascii="宋体" w:hAnsi="宋体" w:eastAsia="宋体" w:cs="Times New Roman"/>
          <w:szCs w:val="21"/>
        </w:rPr>
      </w:pPr>
      <w:r>
        <w:rPr>
          <w:rFonts w:hint="eastAsia" w:ascii="宋体" w:hAnsi="宋体" w:eastAsia="宋体" w:cs="Times New Roman"/>
          <w:szCs w:val="21"/>
        </w:rPr>
        <w:t>7.若既有国产设备，又有进口设备，国产设备须按照人民币、进口设备须按照免税人民币分别报价。</w:t>
      </w:r>
    </w:p>
    <w:p w14:paraId="1B3FE44C">
      <w:pPr>
        <w:tabs>
          <w:tab w:val="left" w:pos="0"/>
        </w:tabs>
        <w:adjustRightInd w:val="0"/>
        <w:snapToGrid w:val="0"/>
        <w:spacing w:line="312" w:lineRule="auto"/>
        <w:ind w:firstLine="420" w:firstLineChars="200"/>
        <w:jc w:val="left"/>
        <w:rPr>
          <w:rFonts w:hint="eastAsia" w:ascii="宋体" w:hAnsi="宋体"/>
          <w:bCs/>
          <w:szCs w:val="21"/>
        </w:rPr>
      </w:pPr>
      <w:r>
        <w:rPr>
          <w:rFonts w:hint="eastAsia" w:ascii="宋体" w:hAnsi="宋体" w:eastAsia="宋体" w:cs="Times New Roman"/>
        </w:rPr>
        <w:t>8.</w:t>
      </w:r>
      <w:r>
        <w:rPr>
          <w:rFonts w:hint="eastAsia" w:ascii="宋体" w:hAnsi="宋体" w:eastAsia="宋体" w:cs="Times New Roman"/>
          <w:bCs/>
          <w:szCs w:val="21"/>
        </w:rPr>
        <w:t>扶持政策说</w:t>
      </w:r>
      <w:r>
        <w:rPr>
          <w:rFonts w:hint="eastAsia" w:ascii="宋体" w:hAnsi="宋体"/>
          <w:bCs/>
          <w:szCs w:val="21"/>
        </w:rPr>
        <w:t>明：</w:t>
      </w:r>
    </w:p>
    <w:p w14:paraId="4501C72A">
      <w:pPr>
        <w:tabs>
          <w:tab w:val="left" w:pos="0"/>
        </w:tabs>
        <w:adjustRightInd w:val="0"/>
        <w:snapToGrid w:val="0"/>
        <w:spacing w:line="312" w:lineRule="auto"/>
        <w:ind w:firstLine="422" w:firstLineChars="200"/>
        <w:jc w:val="left"/>
        <w:rPr>
          <w:rFonts w:hint="default" w:ascii="宋体" w:hAnsi="宋体" w:eastAsia="宋体"/>
          <w:b/>
          <w:bCs w:val="0"/>
          <w:szCs w:val="21"/>
          <w:lang w:val="en-US" w:eastAsia="zh-CN"/>
        </w:rPr>
      </w:pPr>
      <w:r>
        <w:rPr>
          <w:rFonts w:hint="eastAsia" w:ascii="宋体" w:hAnsi="宋体"/>
          <w:b/>
          <w:bCs w:val="0"/>
          <w:szCs w:val="21"/>
          <w:lang w:val="en-US" w:eastAsia="zh-CN"/>
        </w:rPr>
        <w:t>标项一、标项二不专门面向中小企业。</w:t>
      </w:r>
    </w:p>
    <w:p w14:paraId="32A0E85C">
      <w:pPr>
        <w:spacing w:line="312" w:lineRule="auto"/>
        <w:ind w:firstLine="420" w:firstLineChars="200"/>
        <w:rPr>
          <w:rFonts w:hint="eastAsia" w:ascii="宋体" w:hAnsi="宋体"/>
          <w:b/>
          <w:bCs/>
        </w:rPr>
      </w:pPr>
      <w:r>
        <w:rPr>
          <w:rFonts w:hint="eastAsia" w:ascii="宋体" w:hAnsi="宋体"/>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b/>
          <w:bCs/>
          <w:lang w:val="en-US" w:eastAsia="zh-CN"/>
        </w:rPr>
        <w:t>标项一、标项二</w:t>
      </w:r>
      <w:r>
        <w:rPr>
          <w:rFonts w:hint="eastAsia" w:ascii="宋体" w:hAnsi="宋体"/>
          <w:b/>
          <w:bCs/>
        </w:rPr>
        <w:t>不专门面向中小企业，本项目对应的中小企业划分标准所属行业：</w:t>
      </w:r>
      <w:r>
        <w:rPr>
          <w:rFonts w:hint="eastAsia" w:ascii="宋体" w:hAnsi="宋体"/>
          <w:b/>
          <w:bCs/>
          <w:lang w:eastAsia="zh-CN"/>
        </w:rPr>
        <w:t>工业</w:t>
      </w:r>
      <w:r>
        <w:rPr>
          <w:rFonts w:hint="eastAsia" w:ascii="宋体" w:hAnsi="宋体"/>
          <w:b/>
          <w:bCs/>
        </w:rPr>
        <w:t>。</w:t>
      </w:r>
    </w:p>
    <w:p w14:paraId="4DC29D64">
      <w:pPr>
        <w:spacing w:line="312" w:lineRule="auto"/>
        <w:ind w:firstLine="420" w:firstLineChars="200"/>
        <w:rPr>
          <w:rFonts w:hint="eastAsia" w:ascii="宋体" w:hAnsi="宋体"/>
        </w:rPr>
      </w:pPr>
      <w:r>
        <w:rPr>
          <w:rFonts w:hint="eastAsia" w:ascii="宋体" w:hAnsi="宋体"/>
        </w:rPr>
        <w:t>未提供完整证明材料的，投标报价不予扣减。</w:t>
      </w:r>
    </w:p>
    <w:p w14:paraId="4C984B6B">
      <w:pPr>
        <w:spacing w:line="312" w:lineRule="auto"/>
        <w:ind w:firstLine="420" w:firstLineChars="200"/>
        <w:rPr>
          <w:rFonts w:hint="eastAsia" w:ascii="宋体" w:hAnsi="宋体"/>
        </w:rPr>
      </w:pPr>
      <w:r>
        <w:rPr>
          <w:rFonts w:hint="eastAsia" w:ascii="宋体" w:hAnsi="宋体"/>
        </w:rPr>
        <w:t>（2）根据《关于政府采购支持监狱企业发展有关问题的通知》（财库[2014]68号）的规定，供应商如为监狱企业且所投产品为小型或微型企业生产的，其投标报价扣除10%后参与评审。</w:t>
      </w:r>
    </w:p>
    <w:p w14:paraId="381E05B2">
      <w:pPr>
        <w:spacing w:line="312" w:lineRule="auto"/>
        <w:ind w:firstLine="420" w:firstLineChars="200"/>
        <w:rPr>
          <w:rFonts w:hint="eastAsia" w:ascii="宋体" w:hAnsi="宋体"/>
        </w:rPr>
      </w:pPr>
      <w:r>
        <w:rPr>
          <w:rFonts w:hint="eastAsia" w:ascii="宋体" w:hAnsi="宋体"/>
        </w:rPr>
        <w:t>投标文件中须同时提供：供应商的省级以上监狱管理局、戒毒管理局（含新疆生产建设兵团）出具的属于监狱企业的证明文件，投标产品制造商的小微企业证明，未提供完整证明材料的，投标报价不予扣减。</w:t>
      </w:r>
    </w:p>
    <w:p w14:paraId="1D690FBB">
      <w:pPr>
        <w:spacing w:line="312" w:lineRule="auto"/>
        <w:ind w:firstLine="420" w:firstLineChars="200"/>
        <w:rPr>
          <w:rFonts w:hint="eastAsia" w:ascii="宋体" w:hAnsi="宋体"/>
        </w:rPr>
      </w:pPr>
      <w:r>
        <w:rPr>
          <w:rFonts w:hint="eastAsia" w:ascii="宋体" w:hAnsi="宋体"/>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0EBF2109">
      <w:pPr>
        <w:spacing w:line="312" w:lineRule="auto"/>
        <w:ind w:firstLine="420" w:firstLineChars="200"/>
        <w:rPr>
          <w:rFonts w:hint="eastAsia" w:ascii="宋体" w:hAnsi="宋体"/>
        </w:rPr>
      </w:pPr>
      <w:r>
        <w:rPr>
          <w:rFonts w:hint="eastAsia" w:ascii="宋体" w:hAnsi="宋体"/>
        </w:rPr>
        <w:t>投标文件中须提供：《残疾人福利性单位声明函》，未提供完整证明材料的，投标报价不予扣减。</w:t>
      </w:r>
    </w:p>
    <w:p w14:paraId="43CD8DF6">
      <w:pPr>
        <w:spacing w:line="312" w:lineRule="auto"/>
        <w:ind w:firstLine="420" w:firstLineChars="200"/>
        <w:rPr>
          <w:rFonts w:hint="eastAsia" w:ascii="宋体" w:hAnsi="宋体"/>
        </w:rPr>
      </w:pPr>
      <w:r>
        <w:rPr>
          <w:rFonts w:hint="eastAsia" w:ascii="宋体" w:hAnsi="宋体"/>
        </w:rPr>
        <w:t>上述1，2，3政策不重复计算。</w:t>
      </w:r>
    </w:p>
    <w:p w14:paraId="736D2F5C">
      <w:pPr>
        <w:spacing w:line="312" w:lineRule="auto"/>
        <w:ind w:firstLine="420" w:firstLineChars="200"/>
        <w:rPr>
          <w:rFonts w:hint="eastAsia" w:ascii="宋体" w:hAnsi="宋体" w:cs="宋体"/>
          <w:b/>
          <w:bCs/>
          <w:szCs w:val="21"/>
          <w:lang w:val="en-US" w:eastAsia="zh-CN"/>
        </w:rPr>
      </w:pPr>
      <w:r>
        <w:rPr>
          <w:rFonts w:hint="eastAsia" w:ascii="宋体" w:hAnsi="宋体"/>
        </w:rPr>
        <w:t>此项由评标委员会集体核实后统一打分。</w:t>
      </w:r>
    </w:p>
    <w:p w14:paraId="2C2F0F4C">
      <w:pPr>
        <w:spacing w:line="360" w:lineRule="auto"/>
        <w:ind w:firstLine="422" w:firstLineChars="200"/>
        <w:rPr>
          <w:rFonts w:hint="default" w:ascii="宋体" w:hAnsi="宋体" w:eastAsia="宋体" w:cs="宋体"/>
          <w:b/>
          <w:bCs/>
          <w:szCs w:val="21"/>
          <w:lang w:val="en-US" w:eastAsia="zh-CN"/>
        </w:rPr>
      </w:pPr>
      <w:r>
        <w:rPr>
          <w:rFonts w:hint="eastAsia" w:ascii="宋体" w:hAnsi="宋体" w:cs="宋体"/>
          <w:b/>
          <w:bCs/>
          <w:szCs w:val="21"/>
          <w:lang w:val="en-US" w:eastAsia="zh-CN"/>
        </w:rPr>
        <w:t>标项三专门面向中小企业：</w:t>
      </w:r>
    </w:p>
    <w:p w14:paraId="17E3869E">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（1）中小企业预留份额情况：根据《政府采购促进中小企业发展管理办法》（财库〔2020〕46号），</w:t>
      </w:r>
      <w:r>
        <w:rPr>
          <w:rFonts w:hint="eastAsia" w:ascii="宋体" w:hAnsi="宋体" w:eastAsia="宋体" w:cs="宋体"/>
          <w:b/>
          <w:bCs/>
          <w:color w:val="auto"/>
          <w:sz w:val="21"/>
          <w:szCs w:val="21"/>
        </w:rPr>
        <w:t>标项</w:t>
      </w:r>
      <w:r>
        <w:rPr>
          <w:rFonts w:hint="eastAsia" w:ascii="宋体" w:hAnsi="宋体" w:cs="宋体"/>
          <w:b/>
          <w:bCs/>
          <w:color w:val="auto"/>
          <w:sz w:val="21"/>
          <w:szCs w:val="21"/>
          <w:lang w:val="en-US" w:eastAsia="zh-CN"/>
        </w:rPr>
        <w:t>三</w:t>
      </w:r>
      <w:r>
        <w:rPr>
          <w:rFonts w:hint="eastAsia" w:ascii="宋体" w:hAnsi="宋体" w:eastAsia="宋体" w:cs="宋体"/>
          <w:b/>
          <w:bCs/>
          <w:color w:val="auto"/>
          <w:sz w:val="21"/>
          <w:szCs w:val="21"/>
        </w:rPr>
        <w:t>专门面向中小企业</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(本项目对应的中小企业划分标准所属行业：</w:t>
      </w:r>
      <w:r>
        <w:rPr>
          <w:rFonts w:hint="eastAsia" w:ascii="宋体" w:hAnsi="宋体" w:cs="宋体"/>
          <w:b/>
          <w:bCs/>
          <w:color w:val="auto"/>
          <w:sz w:val="21"/>
          <w:szCs w:val="21"/>
          <w:lang w:val="en-US" w:eastAsia="zh-CN"/>
        </w:rPr>
        <w:t>工业</w:t>
      </w:r>
      <w:r>
        <w:rPr>
          <w:rFonts w:hint="eastAsia" w:ascii="宋体" w:hAnsi="宋体" w:eastAsia="宋体" w:cs="宋体"/>
          <w:b/>
          <w:bCs/>
          <w:color w:val="auto"/>
          <w:sz w:val="21"/>
          <w:szCs w:val="21"/>
        </w:rPr>
        <w:t>。)</w:t>
      </w:r>
    </w:p>
    <w:p w14:paraId="4C908F5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（2）在政府采购活动中，供应商提供的货物、工程或者服务符合下列情形的，享受本办法规定的中小企业扶持政策：</w:t>
      </w:r>
    </w:p>
    <w:p w14:paraId="1960A5F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①在货物采购项目中，货物由中小企业制造，即货物由中小企业生产且使用该中小企业商号或者注册商标；</w:t>
      </w:r>
    </w:p>
    <w:p w14:paraId="61EF01E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②在工程采购项目中，工程由中小企业承建，即工程施工单位为中小企业；</w:t>
      </w:r>
    </w:p>
    <w:p w14:paraId="34B80B9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③在服务采购项目中，服务由中小企业承接，即提供服务的人员为中小企业依照《中华人民共和国劳动合同法》订立劳动合同的从业人员。</w:t>
      </w:r>
    </w:p>
    <w:p w14:paraId="1C89735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在货物采购项目中，供应商提供的货物既有中小企业制造货物，也有大型企业制造货物的，不享受本办法规定的中小企业扶持政策。</w:t>
      </w:r>
    </w:p>
    <w:p w14:paraId="7B19137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14:paraId="5269171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25B2B048">
      <w:pPr>
        <w:spacing w:line="360" w:lineRule="auto"/>
        <w:ind w:firstLine="420" w:firstLineChars="200"/>
        <w:rPr>
          <w:rFonts w:ascii="宋体" w:hAnsi="宋体" w:eastAsia="宋体" w:cs="宋体"/>
          <w:szCs w:val="21"/>
        </w:rPr>
      </w:pPr>
      <w:r>
        <w:rPr>
          <w:rFonts w:hint="eastAsia" w:ascii="宋体" w:hAnsi="宋体" w:eastAsia="宋体" w:cs="宋体"/>
          <w:szCs w:val="21"/>
        </w:rPr>
        <w:t>（4）投标人符合《三部门联合发布关于促进残疾人就业政府采购政策的通知》（财库〔2017〕141号）文件要求，并提供《残疾人福利性单位声明函》的，则视同小型、微型企业。</w:t>
      </w:r>
    </w:p>
    <w:p w14:paraId="3ED7F5D6">
      <w:pPr>
        <w:spacing w:line="360" w:lineRule="auto"/>
        <w:ind w:firstLine="422" w:firstLineChars="200"/>
        <w:rPr>
          <w:rFonts w:hint="eastAsia" w:ascii="宋体" w:hAnsi="宋体"/>
        </w:rPr>
      </w:pPr>
      <w:r>
        <w:rPr>
          <w:rFonts w:hint="eastAsia" w:ascii="宋体" w:hAnsi="宋体" w:eastAsia="宋体" w:cs="宋体"/>
          <w:b/>
          <w:color w:val="auto"/>
          <w:szCs w:val="21"/>
        </w:rPr>
        <w:t>标项</w:t>
      </w:r>
      <w:r>
        <w:rPr>
          <w:rFonts w:hint="eastAsia" w:ascii="宋体" w:hAnsi="宋体" w:cs="宋体"/>
          <w:b/>
          <w:color w:val="auto"/>
          <w:szCs w:val="21"/>
          <w:lang w:val="en-US" w:eastAsia="zh-CN"/>
        </w:rPr>
        <w:t>三</w:t>
      </w:r>
      <w:r>
        <w:rPr>
          <w:rFonts w:hint="eastAsia" w:ascii="宋体" w:hAnsi="宋体" w:eastAsia="宋体" w:cs="宋体"/>
          <w:b/>
          <w:color w:val="auto"/>
          <w:szCs w:val="21"/>
        </w:rPr>
        <w:t>专门面向中小企业采购（参加投标供应商须出具《中小企业声明函》，未提供不认定为中小企业，此次投标无效）。</w:t>
      </w:r>
    </w:p>
    <w:p w14:paraId="23063C0C">
      <w:pPr>
        <w:spacing w:line="312" w:lineRule="auto"/>
        <w:ind w:firstLine="422" w:firstLineChars="200"/>
        <w:rPr>
          <w:rFonts w:hint="eastAsia" w:ascii="宋体" w:hAnsi="宋体"/>
          <w:b/>
          <w:szCs w:val="21"/>
          <w:lang w:eastAsia="zh-CN"/>
        </w:rPr>
      </w:pPr>
      <w:r>
        <w:rPr>
          <w:rFonts w:hint="eastAsia" w:ascii="宋体" w:hAnsi="宋体"/>
          <w:b/>
          <w:bCs/>
          <w:szCs w:val="21"/>
          <w:lang w:val="en-US" w:eastAsia="zh-CN"/>
        </w:rPr>
        <w:t>9</w:t>
      </w:r>
      <w:r>
        <w:rPr>
          <w:rFonts w:hint="eastAsia" w:ascii="宋体" w:hAnsi="宋体"/>
          <w:b/>
          <w:bCs/>
          <w:szCs w:val="21"/>
        </w:rPr>
        <w:t>.本次项</w:t>
      </w:r>
      <w:r>
        <w:rPr>
          <w:rFonts w:hint="eastAsia" w:ascii="宋体" w:hAnsi="宋体"/>
          <w:b/>
          <w:szCs w:val="21"/>
        </w:rPr>
        <w:t>目的预算金额为</w:t>
      </w:r>
      <w:r>
        <w:rPr>
          <w:rFonts w:hint="eastAsia" w:ascii="宋体" w:hAnsi="宋体"/>
          <w:b/>
          <w:bCs/>
        </w:rPr>
        <w:t>：</w:t>
      </w:r>
      <w:r>
        <w:rPr>
          <w:rFonts w:hint="eastAsia" w:ascii="宋体" w:hAnsi="宋体"/>
          <w:b/>
          <w:szCs w:val="21"/>
          <w:lang w:eastAsia="zh-CN"/>
        </w:rPr>
        <w:t>标项一：人民币</w:t>
      </w:r>
      <w:r>
        <w:rPr>
          <w:rFonts w:hint="eastAsia" w:ascii="宋体" w:hAnsi="宋体"/>
          <w:b/>
          <w:szCs w:val="21"/>
          <w:lang w:val="en-US" w:eastAsia="zh-CN"/>
        </w:rPr>
        <w:t>贰佰柒拾伍</w:t>
      </w:r>
      <w:r>
        <w:rPr>
          <w:rFonts w:hint="eastAsia" w:ascii="宋体" w:hAnsi="宋体"/>
          <w:b/>
          <w:szCs w:val="21"/>
          <w:lang w:eastAsia="zh-CN"/>
        </w:rPr>
        <w:t>万元整（</w:t>
      </w:r>
      <w:r>
        <w:rPr>
          <w:rFonts w:hint="eastAsia" w:ascii="宋体" w:hAnsi="宋体"/>
          <w:b/>
          <w:szCs w:val="21"/>
          <w:lang w:val="en-US" w:eastAsia="zh-CN"/>
        </w:rPr>
        <w:t>2,75</w:t>
      </w:r>
      <w:r>
        <w:rPr>
          <w:rFonts w:hint="eastAsia" w:ascii="宋体" w:hAnsi="宋体"/>
          <w:b/>
          <w:szCs w:val="21"/>
          <w:lang w:eastAsia="zh-CN"/>
        </w:rPr>
        <w:t>0，000 .00元）。</w:t>
      </w:r>
    </w:p>
    <w:p w14:paraId="63C71954">
      <w:pPr>
        <w:spacing w:line="312" w:lineRule="auto"/>
        <w:ind w:firstLine="2951" w:firstLineChars="1400"/>
        <w:rPr>
          <w:rFonts w:hint="eastAsia" w:ascii="宋体" w:hAnsi="宋体"/>
          <w:b/>
          <w:szCs w:val="21"/>
          <w:lang w:eastAsia="zh-CN"/>
        </w:rPr>
      </w:pPr>
      <w:r>
        <w:rPr>
          <w:rFonts w:hint="eastAsia" w:ascii="宋体" w:hAnsi="宋体"/>
          <w:b/>
          <w:szCs w:val="21"/>
          <w:lang w:eastAsia="zh-CN"/>
        </w:rPr>
        <w:t>标项二：人民币</w:t>
      </w:r>
      <w:r>
        <w:rPr>
          <w:rFonts w:hint="eastAsia" w:ascii="宋体" w:hAnsi="宋体"/>
          <w:b/>
          <w:szCs w:val="21"/>
          <w:lang w:val="en-US" w:eastAsia="zh-CN"/>
        </w:rPr>
        <w:t>壹佰</w:t>
      </w:r>
      <w:r>
        <w:rPr>
          <w:rFonts w:hint="eastAsia" w:ascii="宋体" w:hAnsi="宋体"/>
          <w:b/>
          <w:szCs w:val="21"/>
          <w:lang w:eastAsia="zh-CN"/>
        </w:rPr>
        <w:t>万元整（</w:t>
      </w:r>
      <w:r>
        <w:rPr>
          <w:rFonts w:hint="eastAsia" w:ascii="宋体" w:hAnsi="宋体"/>
          <w:b/>
          <w:szCs w:val="21"/>
          <w:lang w:val="en-US" w:eastAsia="zh-CN"/>
        </w:rPr>
        <w:t>1,00</w:t>
      </w:r>
      <w:r>
        <w:rPr>
          <w:rFonts w:hint="eastAsia" w:ascii="宋体" w:hAnsi="宋体"/>
          <w:b/>
          <w:szCs w:val="21"/>
          <w:lang w:eastAsia="zh-CN"/>
        </w:rPr>
        <w:t>0，000.00元）。</w:t>
      </w:r>
    </w:p>
    <w:p w14:paraId="79D7D941">
      <w:pPr>
        <w:spacing w:line="312" w:lineRule="auto"/>
        <w:ind w:firstLine="2951" w:firstLineChars="1400"/>
        <w:rPr>
          <w:rFonts w:hint="eastAsia" w:ascii="宋体" w:hAnsi="宋体"/>
          <w:b/>
          <w:szCs w:val="21"/>
          <w:lang w:eastAsia="zh-CN"/>
        </w:rPr>
      </w:pPr>
      <w:r>
        <w:rPr>
          <w:rFonts w:hint="eastAsia" w:ascii="宋体" w:hAnsi="宋体"/>
          <w:b/>
          <w:szCs w:val="21"/>
          <w:lang w:eastAsia="zh-CN"/>
        </w:rPr>
        <w:t>标项三：人民币壹佰</w:t>
      </w:r>
      <w:r>
        <w:rPr>
          <w:rFonts w:hint="eastAsia" w:ascii="宋体" w:hAnsi="宋体"/>
          <w:b/>
          <w:szCs w:val="21"/>
          <w:lang w:val="en-US" w:eastAsia="zh-CN"/>
        </w:rPr>
        <w:t>零伍</w:t>
      </w:r>
      <w:r>
        <w:rPr>
          <w:rFonts w:hint="eastAsia" w:ascii="宋体" w:hAnsi="宋体"/>
          <w:b/>
          <w:szCs w:val="21"/>
          <w:lang w:eastAsia="zh-CN"/>
        </w:rPr>
        <w:t>万元整（1</w:t>
      </w:r>
      <w:r>
        <w:rPr>
          <w:rFonts w:hint="eastAsia" w:ascii="宋体" w:hAnsi="宋体"/>
          <w:b/>
          <w:szCs w:val="21"/>
          <w:lang w:val="en-US" w:eastAsia="zh-CN"/>
        </w:rPr>
        <w:t>,05</w:t>
      </w:r>
      <w:r>
        <w:rPr>
          <w:rFonts w:hint="eastAsia" w:ascii="宋体" w:hAnsi="宋体"/>
          <w:b/>
          <w:szCs w:val="21"/>
          <w:lang w:eastAsia="zh-CN"/>
        </w:rPr>
        <w:t>0</w:t>
      </w:r>
      <w:r>
        <w:rPr>
          <w:rFonts w:hint="eastAsia" w:ascii="宋体" w:hAnsi="宋体"/>
          <w:b/>
          <w:szCs w:val="21"/>
          <w:lang w:val="en-US" w:eastAsia="zh-CN"/>
        </w:rPr>
        <w:t>,</w:t>
      </w:r>
      <w:r>
        <w:rPr>
          <w:rFonts w:hint="eastAsia" w:ascii="宋体" w:hAnsi="宋体"/>
          <w:b/>
          <w:szCs w:val="21"/>
          <w:lang w:eastAsia="zh-CN"/>
        </w:rPr>
        <w:t>000.00元）。</w:t>
      </w:r>
    </w:p>
    <w:p w14:paraId="73823021">
      <w:pPr>
        <w:pageBreakBefore/>
        <w:snapToGrid w:val="0"/>
        <w:jc w:val="center"/>
        <w:rPr>
          <w:sz w:val="28"/>
        </w:rPr>
      </w:pPr>
      <w:r>
        <w:rPr>
          <w:rFonts w:hint="eastAsia"/>
          <w:b/>
          <w:sz w:val="32"/>
        </w:rPr>
        <w:t>第三章投标人须知</w:t>
      </w:r>
    </w:p>
    <w:p w14:paraId="368FEC68">
      <w:pPr>
        <w:snapToGrid w:val="0"/>
        <w:jc w:val="center"/>
        <w:rPr>
          <w:sz w:val="28"/>
        </w:rPr>
      </w:pPr>
      <w:r>
        <w:rPr>
          <w:rFonts w:hint="eastAsia"/>
          <w:sz w:val="28"/>
        </w:rPr>
        <w:t>前附表</w:t>
      </w:r>
    </w:p>
    <w:tbl>
      <w:tblPr>
        <w:tblStyle w:val="6"/>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33"/>
        <w:gridCol w:w="5050"/>
        <w:gridCol w:w="1098"/>
        <w:gridCol w:w="2354"/>
      </w:tblGrid>
      <w:tr w14:paraId="22F7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52AACC">
            <w:pPr>
              <w:snapToGrid w:val="0"/>
              <w:spacing w:line="240" w:lineRule="exact"/>
              <w:jc w:val="center"/>
              <w:rPr>
                <w:b/>
              </w:rPr>
            </w:pPr>
            <w:r>
              <w:rPr>
                <w:rFonts w:hint="eastAsia"/>
                <w:b/>
              </w:rPr>
              <w:t>序号</w:t>
            </w:r>
          </w:p>
        </w:tc>
        <w:tc>
          <w:tcPr>
            <w:tcW w:w="981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60201B">
            <w:pPr>
              <w:snapToGrid w:val="0"/>
              <w:spacing w:line="240" w:lineRule="exact"/>
              <w:jc w:val="center"/>
              <w:rPr>
                <w:b/>
              </w:rPr>
            </w:pPr>
            <w:r>
              <w:rPr>
                <w:rFonts w:hint="eastAsia"/>
                <w:b/>
              </w:rPr>
              <w:t>内容说明及要求</w:t>
            </w:r>
          </w:p>
        </w:tc>
      </w:tr>
      <w:tr w14:paraId="5205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7371B7">
            <w:pPr>
              <w:snapToGrid w:val="0"/>
              <w:spacing w:line="240" w:lineRule="exact"/>
              <w:jc w:val="center"/>
              <w:rPr>
                <w:b/>
              </w:rPr>
            </w:pPr>
            <w:r>
              <w:rPr>
                <w:b/>
              </w:rPr>
              <w:t>1</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766AF4">
            <w:pPr>
              <w:spacing w:line="240" w:lineRule="exact"/>
              <w:jc w:val="center"/>
              <w:rPr>
                <w:b/>
              </w:rPr>
            </w:pPr>
            <w:r>
              <w:rPr>
                <w:rFonts w:hint="eastAsia"/>
                <w:b/>
              </w:rPr>
              <w:t>项目名称</w:t>
            </w:r>
          </w:p>
        </w:tc>
        <w:tc>
          <w:tcPr>
            <w:tcW w:w="503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68A663">
            <w:pPr>
              <w:spacing w:line="240" w:lineRule="exact"/>
              <w:rPr>
                <w:rFonts w:hint="eastAsia" w:eastAsia="宋体"/>
                <w:bCs/>
                <w:lang w:val="zh-CN" w:eastAsia="zh-CN"/>
              </w:rPr>
            </w:pPr>
            <w:r>
              <w:rPr>
                <w:rFonts w:hint="eastAsia"/>
                <w:lang w:eastAsia="zh-CN"/>
              </w:rPr>
              <w:t>2025年度舟山市食品药品检验检测研究院实验室仪器采购项目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BA37F1">
            <w:pPr>
              <w:spacing w:line="240" w:lineRule="exact"/>
              <w:jc w:val="center"/>
              <w:rPr>
                <w:bCs/>
              </w:rPr>
            </w:pPr>
            <w:r>
              <w:rPr>
                <w:rFonts w:hint="eastAsia"/>
                <w:b/>
              </w:rPr>
              <w:t>项目编号</w:t>
            </w:r>
          </w:p>
        </w:tc>
        <w:tc>
          <w:tcPr>
            <w:tcW w:w="23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06C0FD">
            <w:pPr>
              <w:spacing w:line="240" w:lineRule="exact"/>
              <w:rPr>
                <w:rFonts w:hint="eastAsia" w:eastAsia="宋体"/>
                <w:bCs/>
                <w:lang w:eastAsia="zh-CN"/>
              </w:rPr>
            </w:pPr>
            <w:r>
              <w:rPr>
                <w:rFonts w:hint="eastAsia"/>
                <w:lang w:eastAsia="zh-CN"/>
              </w:rPr>
              <w:t>SZGXZS2025124</w:t>
            </w:r>
          </w:p>
        </w:tc>
      </w:tr>
      <w:tr w14:paraId="6367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AD86CE">
            <w:pPr>
              <w:snapToGrid w:val="0"/>
              <w:spacing w:line="240" w:lineRule="exact"/>
              <w:jc w:val="center"/>
              <w:rPr>
                <w:b/>
              </w:rPr>
            </w:pPr>
            <w:r>
              <w:rPr>
                <w:b/>
              </w:rPr>
              <w:t>2</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8C89B6">
            <w:pPr>
              <w:spacing w:line="240" w:lineRule="exact"/>
              <w:jc w:val="center"/>
              <w:rPr>
                <w:b/>
              </w:rPr>
            </w:pPr>
            <w:r>
              <w:rPr>
                <w:rFonts w:hint="eastAsia"/>
                <w:b/>
              </w:rPr>
              <w:t>采购单位名称</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85C04D">
            <w:pPr>
              <w:spacing w:line="240" w:lineRule="exact"/>
              <w:rPr>
                <w:rFonts w:hint="eastAsia" w:eastAsia="宋体"/>
                <w:bCs/>
                <w:lang w:eastAsia="zh-CN"/>
              </w:rPr>
            </w:pPr>
            <w:r>
              <w:rPr>
                <w:rFonts w:hint="eastAsia"/>
                <w:lang w:eastAsia="zh-CN"/>
              </w:rPr>
              <w:t>舟山市食品药品检验检测研究院</w:t>
            </w:r>
          </w:p>
        </w:tc>
      </w:tr>
      <w:tr w14:paraId="4049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8BA8E0">
            <w:pPr>
              <w:snapToGrid w:val="0"/>
              <w:spacing w:line="240" w:lineRule="exact"/>
              <w:jc w:val="center"/>
              <w:rPr>
                <w:b/>
              </w:rPr>
            </w:pPr>
            <w:r>
              <w:rPr>
                <w:b/>
              </w:rPr>
              <w:t>3</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1E74FE">
            <w:pPr>
              <w:spacing w:line="240" w:lineRule="exact"/>
              <w:jc w:val="center"/>
              <w:rPr>
                <w:b/>
              </w:rPr>
            </w:pPr>
            <w:r>
              <w:rPr>
                <w:rFonts w:hint="eastAsia"/>
                <w:b/>
              </w:rPr>
              <w:t>采购内容</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
              <w:tblW w:w="8216"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1"/>
              <w:gridCol w:w="591"/>
              <w:gridCol w:w="3656"/>
              <w:gridCol w:w="880"/>
              <w:gridCol w:w="1020"/>
              <w:gridCol w:w="1478"/>
            </w:tblGrid>
            <w:tr w14:paraId="758B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591" w:type="dxa"/>
                  <w:noWrap w:val="0"/>
                  <w:tcMar>
                    <w:top w:w="75" w:type="dxa"/>
                    <w:left w:w="75" w:type="dxa"/>
                    <w:bottom w:w="75" w:type="dxa"/>
                    <w:right w:w="75" w:type="dxa"/>
                  </w:tcMar>
                  <w:vAlign w:val="center"/>
                </w:tcPr>
                <w:p w14:paraId="1ADDC3AA">
                  <w:pPr>
                    <w:pStyle w:val="8"/>
                    <w:spacing w:beforeAutospacing="0" w:afterAutospacing="0"/>
                    <w:rPr>
                      <w:rFonts w:hint="eastAsia" w:eastAsia="宋体"/>
                      <w:color w:val="auto"/>
                      <w:sz w:val="21"/>
                      <w:szCs w:val="21"/>
                      <w:highlight w:val="none"/>
                      <w:lang w:eastAsia="zh-CN"/>
                    </w:rPr>
                  </w:pPr>
                  <w:r>
                    <w:rPr>
                      <w:rFonts w:hint="eastAsia"/>
                      <w:color w:val="auto"/>
                      <w:sz w:val="21"/>
                      <w:szCs w:val="21"/>
                      <w:highlight w:val="none"/>
                    </w:rPr>
                    <w:t>标</w:t>
                  </w:r>
                  <w:r>
                    <w:rPr>
                      <w:rFonts w:hint="eastAsia"/>
                      <w:color w:val="auto"/>
                      <w:sz w:val="21"/>
                      <w:szCs w:val="21"/>
                      <w:highlight w:val="none"/>
                      <w:lang w:val="en-US" w:eastAsia="zh-CN"/>
                    </w:rPr>
                    <w:t>项</w:t>
                  </w:r>
                </w:p>
              </w:tc>
              <w:tc>
                <w:tcPr>
                  <w:tcW w:w="591" w:type="dxa"/>
                  <w:noWrap w:val="0"/>
                  <w:tcMar>
                    <w:top w:w="75" w:type="dxa"/>
                    <w:left w:w="75" w:type="dxa"/>
                    <w:bottom w:w="75" w:type="dxa"/>
                    <w:right w:w="75" w:type="dxa"/>
                  </w:tcMar>
                  <w:vAlign w:val="center"/>
                </w:tcPr>
                <w:p w14:paraId="718E4EAB">
                  <w:pPr>
                    <w:pStyle w:val="8"/>
                    <w:spacing w:beforeAutospacing="0" w:afterAutospacing="0"/>
                    <w:jc w:val="center"/>
                    <w:rPr>
                      <w:color w:val="auto"/>
                      <w:sz w:val="21"/>
                      <w:szCs w:val="21"/>
                      <w:highlight w:val="none"/>
                    </w:rPr>
                  </w:pPr>
                  <w:r>
                    <w:rPr>
                      <w:rFonts w:hint="eastAsia"/>
                      <w:color w:val="auto"/>
                      <w:sz w:val="21"/>
                      <w:szCs w:val="21"/>
                      <w:highlight w:val="none"/>
                    </w:rPr>
                    <w:t>序号</w:t>
                  </w:r>
                </w:p>
              </w:tc>
              <w:tc>
                <w:tcPr>
                  <w:tcW w:w="3656" w:type="dxa"/>
                  <w:noWrap w:val="0"/>
                  <w:tcMar>
                    <w:top w:w="75" w:type="dxa"/>
                    <w:left w:w="75" w:type="dxa"/>
                    <w:bottom w:w="75" w:type="dxa"/>
                    <w:right w:w="75" w:type="dxa"/>
                  </w:tcMar>
                  <w:vAlign w:val="center"/>
                </w:tcPr>
                <w:p w14:paraId="00024658">
                  <w:pPr>
                    <w:pStyle w:val="8"/>
                    <w:jc w:val="center"/>
                    <w:rPr>
                      <w:color w:val="auto"/>
                      <w:sz w:val="21"/>
                      <w:szCs w:val="21"/>
                      <w:highlight w:val="none"/>
                    </w:rPr>
                  </w:pPr>
                  <w:r>
                    <w:rPr>
                      <w:color w:val="auto"/>
                      <w:sz w:val="21"/>
                      <w:szCs w:val="21"/>
                      <w:highlight w:val="none"/>
                    </w:rPr>
                    <w:t>项目名称</w:t>
                  </w:r>
                </w:p>
              </w:tc>
              <w:tc>
                <w:tcPr>
                  <w:tcW w:w="880" w:type="dxa"/>
                  <w:noWrap w:val="0"/>
                  <w:tcMar>
                    <w:top w:w="75" w:type="dxa"/>
                    <w:left w:w="75" w:type="dxa"/>
                    <w:bottom w:w="75" w:type="dxa"/>
                    <w:right w:w="75" w:type="dxa"/>
                  </w:tcMar>
                  <w:vAlign w:val="center"/>
                </w:tcPr>
                <w:p w14:paraId="068BEE23">
                  <w:pPr>
                    <w:pStyle w:val="8"/>
                    <w:spacing w:beforeAutospacing="0" w:afterAutospacing="0"/>
                    <w:jc w:val="center"/>
                    <w:rPr>
                      <w:color w:val="auto"/>
                      <w:sz w:val="21"/>
                      <w:szCs w:val="21"/>
                      <w:highlight w:val="none"/>
                    </w:rPr>
                  </w:pPr>
                  <w:r>
                    <w:rPr>
                      <w:color w:val="auto"/>
                      <w:sz w:val="21"/>
                      <w:szCs w:val="21"/>
                      <w:highlight w:val="none"/>
                    </w:rPr>
                    <w:t>数量/单位</w:t>
                  </w:r>
                </w:p>
              </w:tc>
              <w:tc>
                <w:tcPr>
                  <w:tcW w:w="1020" w:type="dxa"/>
                  <w:noWrap w:val="0"/>
                  <w:tcMar>
                    <w:top w:w="75" w:type="dxa"/>
                    <w:left w:w="75" w:type="dxa"/>
                    <w:bottom w:w="75" w:type="dxa"/>
                    <w:right w:w="75" w:type="dxa"/>
                  </w:tcMar>
                  <w:vAlign w:val="center"/>
                </w:tcPr>
                <w:p w14:paraId="5A29D0AB">
                  <w:pPr>
                    <w:pStyle w:val="8"/>
                    <w:spacing w:beforeAutospacing="0" w:afterAutospacing="0"/>
                    <w:jc w:val="center"/>
                    <w:rPr>
                      <w:color w:val="auto"/>
                      <w:sz w:val="21"/>
                      <w:szCs w:val="21"/>
                      <w:highlight w:val="none"/>
                    </w:rPr>
                  </w:pPr>
                  <w:r>
                    <w:rPr>
                      <w:color w:val="auto"/>
                      <w:sz w:val="21"/>
                      <w:szCs w:val="21"/>
                      <w:highlight w:val="none"/>
                    </w:rPr>
                    <w:t>预算金额</w:t>
                  </w:r>
                  <w:r>
                    <w:rPr>
                      <w:rFonts w:hint="eastAsia"/>
                      <w:color w:val="auto"/>
                      <w:sz w:val="21"/>
                      <w:szCs w:val="21"/>
                      <w:highlight w:val="none"/>
                    </w:rPr>
                    <w:t>（万元）</w:t>
                  </w:r>
                </w:p>
              </w:tc>
              <w:tc>
                <w:tcPr>
                  <w:tcW w:w="1478" w:type="dxa"/>
                  <w:noWrap w:val="0"/>
                  <w:tcMar>
                    <w:top w:w="75" w:type="dxa"/>
                    <w:left w:w="75" w:type="dxa"/>
                    <w:bottom w:w="75" w:type="dxa"/>
                    <w:right w:w="75" w:type="dxa"/>
                  </w:tcMar>
                  <w:vAlign w:val="center"/>
                </w:tcPr>
                <w:p w14:paraId="066BF42D">
                  <w:pPr>
                    <w:pStyle w:val="8"/>
                    <w:spacing w:beforeAutospacing="0" w:afterAutospacing="0"/>
                    <w:jc w:val="center"/>
                    <w:rPr>
                      <w:color w:val="auto"/>
                      <w:sz w:val="21"/>
                      <w:szCs w:val="21"/>
                      <w:highlight w:val="none"/>
                    </w:rPr>
                  </w:pPr>
                  <w:r>
                    <w:rPr>
                      <w:color w:val="auto"/>
                      <w:sz w:val="21"/>
                      <w:szCs w:val="21"/>
                      <w:highlight w:val="none"/>
                    </w:rPr>
                    <w:t>备注</w:t>
                  </w:r>
                </w:p>
              </w:tc>
            </w:tr>
            <w:tr w14:paraId="1883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trPr>
              <w:tc>
                <w:tcPr>
                  <w:tcW w:w="591" w:type="dxa"/>
                  <w:vMerge w:val="restart"/>
                  <w:noWrap w:val="0"/>
                  <w:tcMar>
                    <w:top w:w="75" w:type="dxa"/>
                    <w:left w:w="75" w:type="dxa"/>
                    <w:bottom w:w="75" w:type="dxa"/>
                    <w:right w:w="75" w:type="dxa"/>
                  </w:tcMar>
                  <w:vAlign w:val="center"/>
                </w:tcPr>
                <w:p w14:paraId="49FC9FD6">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一</w:t>
                  </w:r>
                </w:p>
              </w:tc>
              <w:tc>
                <w:tcPr>
                  <w:tcW w:w="591" w:type="dxa"/>
                  <w:noWrap w:val="0"/>
                  <w:tcMar>
                    <w:top w:w="75" w:type="dxa"/>
                    <w:left w:w="75" w:type="dxa"/>
                    <w:bottom w:w="75" w:type="dxa"/>
                    <w:right w:w="75" w:type="dxa"/>
                  </w:tcMar>
                  <w:vAlign w:val="center"/>
                </w:tcPr>
                <w:p w14:paraId="6C73F3DF">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3656" w:type="dxa"/>
                  <w:noWrap w:val="0"/>
                  <w:tcMar>
                    <w:top w:w="75" w:type="dxa"/>
                    <w:left w:w="75" w:type="dxa"/>
                    <w:bottom w:w="75" w:type="dxa"/>
                    <w:right w:w="75" w:type="dxa"/>
                  </w:tcMar>
                  <w:vAlign w:val="center"/>
                </w:tcPr>
                <w:p w14:paraId="2A9F393B">
                  <w:pPr>
                    <w:jc w:val="center"/>
                    <w:rPr>
                      <w:rFonts w:hint="eastAsia" w:ascii="Times New Roman" w:hAnsi="Times New Roman" w:eastAsia="宋体" w:cs="Times New Roman"/>
                      <w:color w:val="auto"/>
                      <w:highlight w:val="none"/>
                      <w:lang w:val="en-US" w:eastAsia="zh-CN"/>
                    </w:rPr>
                  </w:pPr>
                  <w:r>
                    <w:rPr>
                      <w:rFonts w:hint="eastAsia" w:ascii="宋体" w:hAnsi="宋体" w:eastAsia="宋体"/>
                      <w:b/>
                      <w:bCs/>
                      <w:color w:val="auto"/>
                      <w:kern w:val="0"/>
                      <w:szCs w:val="21"/>
                    </w:rPr>
                    <w:t>◆</w:t>
                  </w:r>
                  <w:r>
                    <w:rPr>
                      <w:rFonts w:hint="eastAsia" w:ascii="Times New Roman" w:hAnsi="Times New Roman" w:eastAsia="宋体" w:cs="Times New Roman"/>
                      <w:color w:val="auto"/>
                      <w:highlight w:val="none"/>
                      <w:lang w:val="en-US" w:eastAsia="zh-CN"/>
                    </w:rPr>
                    <w:t>液质联用仪</w:t>
                  </w:r>
                </w:p>
              </w:tc>
              <w:tc>
                <w:tcPr>
                  <w:tcW w:w="880" w:type="dxa"/>
                  <w:noWrap w:val="0"/>
                  <w:tcMar>
                    <w:top w:w="75" w:type="dxa"/>
                    <w:left w:w="75" w:type="dxa"/>
                    <w:bottom w:w="75" w:type="dxa"/>
                    <w:right w:w="75" w:type="dxa"/>
                  </w:tcMar>
                  <w:vAlign w:val="center"/>
                </w:tcPr>
                <w:p w14:paraId="35154C4A">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1套</w:t>
                  </w:r>
                </w:p>
              </w:tc>
              <w:tc>
                <w:tcPr>
                  <w:tcW w:w="1020" w:type="dxa"/>
                  <w:vMerge w:val="restart"/>
                  <w:noWrap w:val="0"/>
                  <w:tcMar>
                    <w:top w:w="75" w:type="dxa"/>
                    <w:left w:w="75" w:type="dxa"/>
                    <w:bottom w:w="75" w:type="dxa"/>
                    <w:right w:w="75" w:type="dxa"/>
                  </w:tcMar>
                  <w:vAlign w:val="center"/>
                </w:tcPr>
                <w:p w14:paraId="4D030D32">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275</w:t>
                  </w:r>
                </w:p>
              </w:tc>
              <w:tc>
                <w:tcPr>
                  <w:tcW w:w="1478" w:type="dxa"/>
                  <w:noWrap w:val="0"/>
                  <w:tcMar>
                    <w:top w:w="75" w:type="dxa"/>
                    <w:left w:w="75" w:type="dxa"/>
                    <w:bottom w:w="75" w:type="dxa"/>
                    <w:right w:w="75" w:type="dxa"/>
                  </w:tcMar>
                  <w:vAlign w:val="center"/>
                </w:tcPr>
                <w:p w14:paraId="4F793558">
                  <w:pPr>
                    <w:jc w:val="center"/>
                    <w:rPr>
                      <w:rFonts w:hint="eastAsia" w:ascii="Times New Roman" w:hAnsi="Times New Roman" w:eastAsia="宋体" w:cs="Times New Roman"/>
                      <w:color w:val="auto"/>
                      <w:lang w:val="en-US" w:eastAsia="zh-CN"/>
                    </w:rPr>
                  </w:pPr>
                  <w:r>
                    <w:rPr>
                      <w:rFonts w:hint="eastAsia" w:cs="Times New Roman"/>
                      <w:color w:val="auto"/>
                      <w:lang w:val="en-US" w:eastAsia="zh-CN"/>
                    </w:rPr>
                    <w:t>允许</w:t>
                  </w:r>
                  <w:r>
                    <w:rPr>
                      <w:rFonts w:hint="eastAsia" w:ascii="Times New Roman" w:hAnsi="Times New Roman" w:eastAsia="宋体" w:cs="Times New Roman"/>
                      <w:color w:val="auto"/>
                      <w:lang w:val="en-US" w:eastAsia="zh-CN"/>
                    </w:rPr>
                    <w:t>进口</w:t>
                  </w:r>
                </w:p>
              </w:tc>
            </w:tr>
            <w:tr w14:paraId="0F71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591" w:type="dxa"/>
                  <w:vMerge w:val="continue"/>
                  <w:noWrap w:val="0"/>
                  <w:tcMar>
                    <w:top w:w="75" w:type="dxa"/>
                    <w:left w:w="75" w:type="dxa"/>
                    <w:bottom w:w="75" w:type="dxa"/>
                    <w:right w:w="75" w:type="dxa"/>
                  </w:tcMar>
                  <w:vAlign w:val="center"/>
                </w:tcPr>
                <w:p w14:paraId="1B80C00C">
                  <w:pPr>
                    <w:jc w:val="center"/>
                    <w:rPr>
                      <w:rFonts w:hint="eastAsia" w:ascii="Times New Roman" w:hAnsi="Times New Roman" w:eastAsia="宋体" w:cs="Times New Roman"/>
                      <w:color w:val="auto"/>
                      <w:lang w:val="en-US" w:eastAsia="zh-CN"/>
                    </w:rPr>
                  </w:pPr>
                </w:p>
              </w:tc>
              <w:tc>
                <w:tcPr>
                  <w:tcW w:w="591" w:type="dxa"/>
                  <w:noWrap w:val="0"/>
                  <w:tcMar>
                    <w:top w:w="75" w:type="dxa"/>
                    <w:left w:w="75" w:type="dxa"/>
                    <w:bottom w:w="75" w:type="dxa"/>
                    <w:right w:w="75" w:type="dxa"/>
                  </w:tcMar>
                  <w:vAlign w:val="center"/>
                </w:tcPr>
                <w:p w14:paraId="23A71B6E">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3656" w:type="dxa"/>
                  <w:noWrap w:val="0"/>
                  <w:tcMar>
                    <w:top w:w="75" w:type="dxa"/>
                    <w:left w:w="75" w:type="dxa"/>
                    <w:bottom w:w="75" w:type="dxa"/>
                    <w:right w:w="75" w:type="dxa"/>
                  </w:tcMar>
                  <w:vAlign w:val="center"/>
                </w:tcPr>
                <w:p w14:paraId="75843E89">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液相色谱仪</w:t>
                  </w:r>
                </w:p>
              </w:tc>
              <w:tc>
                <w:tcPr>
                  <w:tcW w:w="880" w:type="dxa"/>
                  <w:noWrap w:val="0"/>
                  <w:tcMar>
                    <w:top w:w="75" w:type="dxa"/>
                    <w:left w:w="75" w:type="dxa"/>
                    <w:bottom w:w="75" w:type="dxa"/>
                    <w:right w:w="75" w:type="dxa"/>
                  </w:tcMar>
                  <w:vAlign w:val="center"/>
                </w:tcPr>
                <w:p w14:paraId="2617E06D">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1套</w:t>
                  </w:r>
                </w:p>
              </w:tc>
              <w:tc>
                <w:tcPr>
                  <w:tcW w:w="1020" w:type="dxa"/>
                  <w:vMerge w:val="continue"/>
                  <w:noWrap w:val="0"/>
                  <w:tcMar>
                    <w:top w:w="75" w:type="dxa"/>
                    <w:left w:w="75" w:type="dxa"/>
                    <w:bottom w:w="75" w:type="dxa"/>
                    <w:right w:w="75" w:type="dxa"/>
                  </w:tcMar>
                  <w:vAlign w:val="center"/>
                </w:tcPr>
                <w:p w14:paraId="08F2753C">
                  <w:pPr>
                    <w:jc w:val="center"/>
                    <w:rPr>
                      <w:rFonts w:hint="eastAsia" w:ascii="Times New Roman" w:hAnsi="Times New Roman" w:eastAsia="宋体" w:cs="Times New Roman"/>
                      <w:color w:val="auto"/>
                      <w:lang w:val="en-US" w:eastAsia="zh-CN"/>
                    </w:rPr>
                  </w:pPr>
                </w:p>
              </w:tc>
              <w:tc>
                <w:tcPr>
                  <w:tcW w:w="1478" w:type="dxa"/>
                  <w:noWrap w:val="0"/>
                  <w:tcMar>
                    <w:top w:w="75" w:type="dxa"/>
                    <w:left w:w="75" w:type="dxa"/>
                    <w:bottom w:w="75" w:type="dxa"/>
                    <w:right w:w="75" w:type="dxa"/>
                  </w:tcMar>
                  <w:vAlign w:val="center"/>
                </w:tcPr>
                <w:p w14:paraId="09278D51">
                  <w:pPr>
                    <w:jc w:val="center"/>
                    <w:rPr>
                      <w:rFonts w:hint="eastAsia" w:ascii="Times New Roman" w:hAnsi="Times New Roman" w:eastAsia="宋体" w:cs="Times New Roman"/>
                      <w:color w:val="auto"/>
                      <w:lang w:val="en-US" w:eastAsia="zh-CN"/>
                    </w:rPr>
                  </w:pPr>
                  <w:r>
                    <w:rPr>
                      <w:rFonts w:hint="eastAsia" w:cs="Times New Roman"/>
                      <w:color w:val="auto"/>
                      <w:lang w:val="en-US" w:eastAsia="zh-CN"/>
                    </w:rPr>
                    <w:t>允许</w:t>
                  </w:r>
                  <w:r>
                    <w:rPr>
                      <w:rFonts w:hint="eastAsia" w:ascii="Times New Roman" w:hAnsi="Times New Roman" w:eastAsia="宋体" w:cs="Times New Roman"/>
                      <w:color w:val="auto"/>
                      <w:lang w:val="en-US" w:eastAsia="zh-CN"/>
                    </w:rPr>
                    <w:t>进口</w:t>
                  </w:r>
                </w:p>
                <w:p w14:paraId="799B3E10">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（药品专项）</w:t>
                  </w:r>
                </w:p>
              </w:tc>
            </w:tr>
            <w:tr w14:paraId="74E7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591" w:type="dxa"/>
                  <w:noWrap w:val="0"/>
                  <w:tcMar>
                    <w:top w:w="75" w:type="dxa"/>
                    <w:left w:w="75" w:type="dxa"/>
                    <w:bottom w:w="75" w:type="dxa"/>
                    <w:right w:w="75" w:type="dxa"/>
                  </w:tcMar>
                  <w:vAlign w:val="center"/>
                </w:tcPr>
                <w:p w14:paraId="040FC196">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w:t>
                  </w:r>
                </w:p>
              </w:tc>
              <w:tc>
                <w:tcPr>
                  <w:tcW w:w="591" w:type="dxa"/>
                  <w:noWrap w:val="0"/>
                  <w:tcMar>
                    <w:top w:w="75" w:type="dxa"/>
                    <w:left w:w="75" w:type="dxa"/>
                    <w:bottom w:w="75" w:type="dxa"/>
                    <w:right w:w="75" w:type="dxa"/>
                  </w:tcMar>
                  <w:vAlign w:val="center"/>
                </w:tcPr>
                <w:p w14:paraId="5831078A">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3656" w:type="dxa"/>
                  <w:noWrap w:val="0"/>
                  <w:tcMar>
                    <w:top w:w="75" w:type="dxa"/>
                    <w:left w:w="75" w:type="dxa"/>
                    <w:bottom w:w="75" w:type="dxa"/>
                    <w:right w:w="75" w:type="dxa"/>
                  </w:tcMar>
                  <w:vAlign w:val="center"/>
                </w:tcPr>
                <w:p w14:paraId="38F811D7">
                  <w:pPr>
                    <w:jc w:val="center"/>
                    <w:rPr>
                      <w:rFonts w:hint="eastAsia" w:ascii="Times New Roman" w:hAnsi="Times New Roman" w:eastAsia="宋体" w:cs="Times New Roman"/>
                      <w:color w:val="auto"/>
                      <w:highlight w:val="none"/>
                      <w:lang w:val="en-US" w:eastAsia="zh-CN"/>
                    </w:rPr>
                  </w:pPr>
                  <w:r>
                    <w:rPr>
                      <w:rFonts w:hint="eastAsia" w:ascii="宋体" w:hAnsi="宋体" w:eastAsia="宋体"/>
                      <w:b/>
                      <w:bCs/>
                      <w:color w:val="auto"/>
                      <w:kern w:val="0"/>
                      <w:szCs w:val="21"/>
                    </w:rPr>
                    <w:t>◆</w:t>
                  </w:r>
                  <w:r>
                    <w:rPr>
                      <w:rFonts w:hint="eastAsia" w:ascii="Times New Roman" w:hAnsi="Times New Roman" w:eastAsia="宋体" w:cs="Times New Roman"/>
                      <w:color w:val="auto"/>
                      <w:highlight w:val="none"/>
                      <w:lang w:val="en-US" w:eastAsia="zh-CN"/>
                    </w:rPr>
                    <w:t>离子色谱仪</w:t>
                  </w:r>
                </w:p>
              </w:tc>
              <w:tc>
                <w:tcPr>
                  <w:tcW w:w="880" w:type="dxa"/>
                  <w:noWrap w:val="0"/>
                  <w:tcMar>
                    <w:top w:w="75" w:type="dxa"/>
                    <w:left w:w="75" w:type="dxa"/>
                    <w:bottom w:w="75" w:type="dxa"/>
                    <w:right w:w="75" w:type="dxa"/>
                  </w:tcMar>
                  <w:vAlign w:val="center"/>
                </w:tcPr>
                <w:p w14:paraId="7454B1E4">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1套</w:t>
                  </w:r>
                </w:p>
              </w:tc>
              <w:tc>
                <w:tcPr>
                  <w:tcW w:w="1020" w:type="dxa"/>
                  <w:noWrap w:val="0"/>
                  <w:tcMar>
                    <w:top w:w="75" w:type="dxa"/>
                    <w:left w:w="75" w:type="dxa"/>
                    <w:bottom w:w="75" w:type="dxa"/>
                    <w:right w:w="75" w:type="dxa"/>
                  </w:tcMar>
                  <w:vAlign w:val="center"/>
                </w:tcPr>
                <w:p w14:paraId="2BE14422">
                  <w:pPr>
                    <w:ind w:firstLine="210" w:firstLineChars="1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eastAsia" w:cs="Times New Roman"/>
                      <w:color w:val="auto"/>
                      <w:lang w:val="en-US" w:eastAsia="zh-CN"/>
                    </w:rPr>
                    <w:t>00</w:t>
                  </w:r>
                </w:p>
              </w:tc>
              <w:tc>
                <w:tcPr>
                  <w:tcW w:w="1478" w:type="dxa"/>
                  <w:noWrap w:val="0"/>
                  <w:tcMar>
                    <w:top w:w="75" w:type="dxa"/>
                    <w:left w:w="75" w:type="dxa"/>
                    <w:bottom w:w="75" w:type="dxa"/>
                    <w:right w:w="75" w:type="dxa"/>
                  </w:tcMar>
                  <w:vAlign w:val="center"/>
                </w:tcPr>
                <w:p w14:paraId="57B78E9E">
                  <w:pPr>
                    <w:jc w:val="center"/>
                    <w:rPr>
                      <w:rFonts w:hint="eastAsia" w:ascii="Times New Roman" w:hAnsi="Times New Roman" w:eastAsia="宋体" w:cs="Times New Roman"/>
                      <w:color w:val="auto"/>
                      <w:lang w:val="en-US" w:eastAsia="zh-CN"/>
                    </w:rPr>
                  </w:pPr>
                  <w:r>
                    <w:rPr>
                      <w:rFonts w:hint="eastAsia" w:cs="Times New Roman"/>
                      <w:color w:val="auto"/>
                      <w:lang w:val="en-US" w:eastAsia="zh-CN"/>
                    </w:rPr>
                    <w:t>允许</w:t>
                  </w:r>
                  <w:r>
                    <w:rPr>
                      <w:rFonts w:hint="eastAsia" w:ascii="Times New Roman" w:hAnsi="Times New Roman" w:eastAsia="宋体" w:cs="Times New Roman"/>
                      <w:color w:val="auto"/>
                      <w:lang w:val="en-US" w:eastAsia="zh-CN"/>
                    </w:rPr>
                    <w:t>进口</w:t>
                  </w:r>
                </w:p>
                <w:p w14:paraId="236AE62F">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（药品专项）</w:t>
                  </w:r>
                </w:p>
              </w:tc>
            </w:tr>
            <w:tr w14:paraId="3DDB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trPr>
              <w:tc>
                <w:tcPr>
                  <w:tcW w:w="591" w:type="dxa"/>
                  <w:vMerge w:val="restart"/>
                  <w:noWrap w:val="0"/>
                  <w:tcMar>
                    <w:top w:w="75" w:type="dxa"/>
                    <w:left w:w="75" w:type="dxa"/>
                    <w:bottom w:w="75" w:type="dxa"/>
                    <w:right w:w="75" w:type="dxa"/>
                  </w:tcMar>
                  <w:vAlign w:val="center"/>
                </w:tcPr>
                <w:p w14:paraId="2943031D">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w:t>
                  </w:r>
                </w:p>
              </w:tc>
              <w:tc>
                <w:tcPr>
                  <w:tcW w:w="591" w:type="dxa"/>
                  <w:noWrap w:val="0"/>
                  <w:tcMar>
                    <w:top w:w="75" w:type="dxa"/>
                    <w:left w:w="75" w:type="dxa"/>
                    <w:bottom w:w="75" w:type="dxa"/>
                    <w:right w:w="75" w:type="dxa"/>
                  </w:tcMar>
                  <w:vAlign w:val="center"/>
                </w:tcPr>
                <w:p w14:paraId="4938C053">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3656" w:type="dxa"/>
                  <w:noWrap w:val="0"/>
                  <w:tcMar>
                    <w:top w:w="75" w:type="dxa"/>
                    <w:left w:w="75" w:type="dxa"/>
                    <w:bottom w:w="75" w:type="dxa"/>
                    <w:right w:w="75" w:type="dxa"/>
                  </w:tcMar>
                  <w:vAlign w:val="center"/>
                </w:tcPr>
                <w:p w14:paraId="0A4EE319">
                  <w:pPr>
                    <w:jc w:val="center"/>
                    <w:rPr>
                      <w:rFonts w:hint="eastAsia" w:ascii="Times New Roman" w:hAnsi="Times New Roman" w:eastAsia="宋体" w:cs="Times New Roman"/>
                      <w:color w:val="auto"/>
                      <w:highlight w:val="none"/>
                      <w:lang w:val="en-US" w:eastAsia="zh-CN"/>
                    </w:rPr>
                  </w:pPr>
                  <w:r>
                    <w:rPr>
                      <w:rFonts w:hint="eastAsia" w:ascii="宋体" w:hAnsi="宋体" w:eastAsia="宋体"/>
                      <w:b/>
                      <w:bCs/>
                      <w:color w:val="auto"/>
                      <w:kern w:val="0"/>
                      <w:szCs w:val="21"/>
                    </w:rPr>
                    <w:t>◆</w:t>
                  </w:r>
                  <w:r>
                    <w:rPr>
                      <w:rFonts w:hint="eastAsia" w:ascii="Times New Roman" w:hAnsi="Times New Roman" w:eastAsia="宋体" w:cs="Times New Roman"/>
                      <w:color w:val="auto"/>
                      <w:highlight w:val="none"/>
                      <w:lang w:val="en-US" w:eastAsia="zh-CN"/>
                    </w:rPr>
                    <w:t>全自动QuEchERS实验仪</w:t>
                  </w:r>
                </w:p>
              </w:tc>
              <w:tc>
                <w:tcPr>
                  <w:tcW w:w="880" w:type="dxa"/>
                  <w:noWrap w:val="0"/>
                  <w:tcMar>
                    <w:top w:w="75" w:type="dxa"/>
                    <w:left w:w="75" w:type="dxa"/>
                    <w:bottom w:w="75" w:type="dxa"/>
                    <w:right w:w="75" w:type="dxa"/>
                  </w:tcMar>
                  <w:vAlign w:val="center"/>
                </w:tcPr>
                <w:p w14:paraId="77E27750">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1套</w:t>
                  </w:r>
                </w:p>
              </w:tc>
              <w:tc>
                <w:tcPr>
                  <w:tcW w:w="1020" w:type="dxa"/>
                  <w:vMerge w:val="restart"/>
                  <w:noWrap w:val="0"/>
                  <w:tcMar>
                    <w:top w:w="75" w:type="dxa"/>
                    <w:left w:w="75" w:type="dxa"/>
                    <w:bottom w:w="75" w:type="dxa"/>
                    <w:right w:w="75" w:type="dxa"/>
                  </w:tcMar>
                  <w:vAlign w:val="center"/>
                </w:tcPr>
                <w:p w14:paraId="1332A267">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r>
                    <w:rPr>
                      <w:rFonts w:hint="eastAsia" w:cs="Times New Roman"/>
                      <w:color w:val="auto"/>
                      <w:lang w:val="en-US" w:eastAsia="zh-CN"/>
                    </w:rPr>
                    <w:t>5</w:t>
                  </w:r>
                </w:p>
              </w:tc>
              <w:tc>
                <w:tcPr>
                  <w:tcW w:w="1478" w:type="dxa"/>
                  <w:noWrap w:val="0"/>
                  <w:tcMar>
                    <w:top w:w="75" w:type="dxa"/>
                    <w:left w:w="75" w:type="dxa"/>
                    <w:bottom w:w="75" w:type="dxa"/>
                    <w:right w:w="75" w:type="dxa"/>
                  </w:tcMar>
                  <w:vAlign w:val="center"/>
                </w:tcPr>
                <w:p w14:paraId="7E226940">
                  <w:pPr>
                    <w:jc w:val="center"/>
                    <w:rPr>
                      <w:rFonts w:hint="eastAsia" w:ascii="Times New Roman" w:hAnsi="Times New Roman" w:eastAsia="宋体" w:cs="Times New Roman"/>
                      <w:color w:val="auto"/>
                      <w:lang w:val="en-US" w:eastAsia="zh-CN"/>
                    </w:rPr>
                  </w:pPr>
                </w:p>
              </w:tc>
            </w:tr>
            <w:tr w14:paraId="0E1E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591" w:type="dxa"/>
                  <w:vMerge w:val="continue"/>
                  <w:noWrap w:val="0"/>
                  <w:tcMar>
                    <w:top w:w="75" w:type="dxa"/>
                    <w:left w:w="75" w:type="dxa"/>
                    <w:bottom w:w="75" w:type="dxa"/>
                    <w:right w:w="75" w:type="dxa"/>
                  </w:tcMar>
                  <w:vAlign w:val="center"/>
                </w:tcPr>
                <w:p w14:paraId="216D05F7">
                  <w:pPr>
                    <w:jc w:val="center"/>
                    <w:rPr>
                      <w:rFonts w:hint="eastAsia" w:ascii="Times New Roman" w:hAnsi="Times New Roman" w:eastAsia="宋体" w:cs="Times New Roman"/>
                      <w:color w:val="auto"/>
                      <w:lang w:val="en-US" w:eastAsia="zh-CN"/>
                    </w:rPr>
                  </w:pPr>
                </w:p>
              </w:tc>
              <w:tc>
                <w:tcPr>
                  <w:tcW w:w="591" w:type="dxa"/>
                  <w:noWrap w:val="0"/>
                  <w:tcMar>
                    <w:top w:w="75" w:type="dxa"/>
                    <w:left w:w="75" w:type="dxa"/>
                    <w:bottom w:w="75" w:type="dxa"/>
                    <w:right w:w="75" w:type="dxa"/>
                  </w:tcMar>
                  <w:vAlign w:val="center"/>
                </w:tcPr>
                <w:p w14:paraId="7CD1BE5F">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3656" w:type="dxa"/>
                  <w:noWrap w:val="0"/>
                  <w:tcMar>
                    <w:top w:w="75" w:type="dxa"/>
                    <w:left w:w="75" w:type="dxa"/>
                    <w:bottom w:w="75" w:type="dxa"/>
                    <w:right w:w="75" w:type="dxa"/>
                  </w:tcMar>
                  <w:vAlign w:val="center"/>
                </w:tcPr>
                <w:p w14:paraId="711511CB">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气相分子吸收光谱仪</w:t>
                  </w:r>
                </w:p>
              </w:tc>
              <w:tc>
                <w:tcPr>
                  <w:tcW w:w="880" w:type="dxa"/>
                  <w:noWrap w:val="0"/>
                  <w:tcMar>
                    <w:top w:w="75" w:type="dxa"/>
                    <w:left w:w="75" w:type="dxa"/>
                    <w:bottom w:w="75" w:type="dxa"/>
                    <w:right w:w="75" w:type="dxa"/>
                  </w:tcMar>
                  <w:vAlign w:val="center"/>
                </w:tcPr>
                <w:p w14:paraId="7E6CD43A">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1台</w:t>
                  </w:r>
                </w:p>
              </w:tc>
              <w:tc>
                <w:tcPr>
                  <w:tcW w:w="1020" w:type="dxa"/>
                  <w:vMerge w:val="continue"/>
                  <w:noWrap w:val="0"/>
                  <w:tcMar>
                    <w:top w:w="75" w:type="dxa"/>
                    <w:left w:w="75" w:type="dxa"/>
                    <w:bottom w:w="75" w:type="dxa"/>
                    <w:right w:w="75" w:type="dxa"/>
                  </w:tcMar>
                  <w:vAlign w:val="center"/>
                </w:tcPr>
                <w:p w14:paraId="69CB07F1">
                  <w:pPr>
                    <w:jc w:val="center"/>
                    <w:rPr>
                      <w:rFonts w:hint="eastAsia" w:ascii="Times New Roman" w:hAnsi="Times New Roman" w:eastAsia="宋体" w:cs="Times New Roman"/>
                      <w:color w:val="auto"/>
                      <w:lang w:val="en-US" w:eastAsia="zh-CN"/>
                    </w:rPr>
                  </w:pPr>
                </w:p>
              </w:tc>
              <w:tc>
                <w:tcPr>
                  <w:tcW w:w="1478" w:type="dxa"/>
                  <w:noWrap w:val="0"/>
                  <w:tcMar>
                    <w:top w:w="75" w:type="dxa"/>
                    <w:left w:w="75" w:type="dxa"/>
                    <w:bottom w:w="75" w:type="dxa"/>
                    <w:right w:w="75" w:type="dxa"/>
                  </w:tcMar>
                  <w:vAlign w:val="center"/>
                </w:tcPr>
                <w:p w14:paraId="571C4BED">
                  <w:pPr>
                    <w:jc w:val="center"/>
                    <w:rPr>
                      <w:rFonts w:hint="eastAsia" w:ascii="Times New Roman" w:hAnsi="Times New Roman" w:eastAsia="宋体" w:cs="Times New Roman"/>
                      <w:color w:val="auto"/>
                      <w:lang w:val="en-US" w:eastAsia="zh-CN"/>
                    </w:rPr>
                  </w:pPr>
                </w:p>
              </w:tc>
            </w:tr>
            <w:tr w14:paraId="4CA4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591" w:type="dxa"/>
                  <w:vMerge w:val="continue"/>
                  <w:noWrap w:val="0"/>
                  <w:tcMar>
                    <w:top w:w="75" w:type="dxa"/>
                    <w:left w:w="75" w:type="dxa"/>
                    <w:bottom w:w="75" w:type="dxa"/>
                    <w:right w:w="75" w:type="dxa"/>
                  </w:tcMar>
                  <w:vAlign w:val="center"/>
                </w:tcPr>
                <w:p w14:paraId="6AA59A6C">
                  <w:pPr>
                    <w:jc w:val="center"/>
                    <w:rPr>
                      <w:rFonts w:hint="eastAsia" w:ascii="Times New Roman" w:hAnsi="Times New Roman" w:eastAsia="宋体" w:cs="Times New Roman"/>
                      <w:color w:val="auto"/>
                      <w:lang w:val="en-US" w:eastAsia="zh-CN"/>
                    </w:rPr>
                  </w:pPr>
                </w:p>
              </w:tc>
              <w:tc>
                <w:tcPr>
                  <w:tcW w:w="591" w:type="dxa"/>
                  <w:noWrap w:val="0"/>
                  <w:tcMar>
                    <w:top w:w="75" w:type="dxa"/>
                    <w:left w:w="75" w:type="dxa"/>
                    <w:bottom w:w="75" w:type="dxa"/>
                    <w:right w:w="75" w:type="dxa"/>
                  </w:tcMar>
                  <w:vAlign w:val="center"/>
                </w:tcPr>
                <w:p w14:paraId="2954CE66">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c>
                <w:tcPr>
                  <w:tcW w:w="3656" w:type="dxa"/>
                  <w:noWrap w:val="0"/>
                  <w:tcMar>
                    <w:top w:w="75" w:type="dxa"/>
                    <w:left w:w="75" w:type="dxa"/>
                    <w:bottom w:w="75" w:type="dxa"/>
                    <w:right w:w="75" w:type="dxa"/>
                  </w:tcMar>
                  <w:vAlign w:val="center"/>
                </w:tcPr>
                <w:p w14:paraId="47E1455E">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自动水浴回流提取仪</w:t>
                  </w:r>
                </w:p>
              </w:tc>
              <w:tc>
                <w:tcPr>
                  <w:tcW w:w="880" w:type="dxa"/>
                  <w:noWrap w:val="0"/>
                  <w:tcMar>
                    <w:top w:w="75" w:type="dxa"/>
                    <w:left w:w="75" w:type="dxa"/>
                    <w:bottom w:w="75" w:type="dxa"/>
                    <w:right w:w="75" w:type="dxa"/>
                  </w:tcMar>
                  <w:vAlign w:val="center"/>
                </w:tcPr>
                <w:p w14:paraId="1DBAF317">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1台</w:t>
                  </w:r>
                </w:p>
              </w:tc>
              <w:tc>
                <w:tcPr>
                  <w:tcW w:w="1020" w:type="dxa"/>
                  <w:vMerge w:val="continue"/>
                  <w:noWrap w:val="0"/>
                  <w:tcMar>
                    <w:top w:w="75" w:type="dxa"/>
                    <w:left w:w="75" w:type="dxa"/>
                    <w:bottom w:w="75" w:type="dxa"/>
                    <w:right w:w="75" w:type="dxa"/>
                  </w:tcMar>
                  <w:vAlign w:val="center"/>
                </w:tcPr>
                <w:p w14:paraId="716EF9B5">
                  <w:pPr>
                    <w:jc w:val="center"/>
                    <w:rPr>
                      <w:rFonts w:hint="eastAsia" w:ascii="Times New Roman" w:hAnsi="Times New Roman" w:eastAsia="宋体" w:cs="Times New Roman"/>
                      <w:color w:val="auto"/>
                      <w:lang w:val="en-US" w:eastAsia="zh-CN"/>
                    </w:rPr>
                  </w:pPr>
                </w:p>
              </w:tc>
              <w:tc>
                <w:tcPr>
                  <w:tcW w:w="1478" w:type="dxa"/>
                  <w:noWrap w:val="0"/>
                  <w:tcMar>
                    <w:top w:w="75" w:type="dxa"/>
                    <w:left w:w="75" w:type="dxa"/>
                    <w:bottom w:w="75" w:type="dxa"/>
                    <w:right w:w="75" w:type="dxa"/>
                  </w:tcMar>
                  <w:vAlign w:val="center"/>
                </w:tcPr>
                <w:p w14:paraId="07CE58E4">
                  <w:pPr>
                    <w:jc w:val="center"/>
                    <w:rPr>
                      <w:rFonts w:hint="eastAsia" w:ascii="Times New Roman" w:hAnsi="Times New Roman" w:eastAsia="宋体" w:cs="Times New Roman"/>
                      <w:color w:val="auto"/>
                      <w:lang w:val="en-US" w:eastAsia="zh-CN"/>
                    </w:rPr>
                  </w:pPr>
                </w:p>
              </w:tc>
            </w:tr>
            <w:tr w14:paraId="5E91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591" w:type="dxa"/>
                  <w:vMerge w:val="continue"/>
                  <w:noWrap w:val="0"/>
                  <w:tcMar>
                    <w:top w:w="75" w:type="dxa"/>
                    <w:left w:w="75" w:type="dxa"/>
                    <w:bottom w:w="75" w:type="dxa"/>
                    <w:right w:w="75" w:type="dxa"/>
                  </w:tcMar>
                  <w:vAlign w:val="center"/>
                </w:tcPr>
                <w:p w14:paraId="291542F1">
                  <w:pPr>
                    <w:jc w:val="center"/>
                    <w:rPr>
                      <w:rFonts w:hint="eastAsia" w:ascii="Times New Roman" w:hAnsi="Times New Roman" w:eastAsia="宋体" w:cs="Times New Roman"/>
                      <w:color w:val="auto"/>
                      <w:lang w:val="en-US" w:eastAsia="zh-CN"/>
                    </w:rPr>
                  </w:pPr>
                </w:p>
              </w:tc>
              <w:tc>
                <w:tcPr>
                  <w:tcW w:w="591" w:type="dxa"/>
                  <w:noWrap w:val="0"/>
                  <w:tcMar>
                    <w:top w:w="75" w:type="dxa"/>
                    <w:left w:w="75" w:type="dxa"/>
                    <w:bottom w:w="75" w:type="dxa"/>
                    <w:right w:w="75" w:type="dxa"/>
                  </w:tcMar>
                  <w:vAlign w:val="center"/>
                </w:tcPr>
                <w:p w14:paraId="3DBA1B26">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3656" w:type="dxa"/>
                  <w:noWrap w:val="0"/>
                  <w:tcMar>
                    <w:top w:w="75" w:type="dxa"/>
                    <w:left w:w="75" w:type="dxa"/>
                    <w:bottom w:w="75" w:type="dxa"/>
                    <w:right w:w="75" w:type="dxa"/>
                  </w:tcMar>
                  <w:vAlign w:val="center"/>
                </w:tcPr>
                <w:p w14:paraId="315822EC">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多样品平行浓缩仪</w:t>
                  </w:r>
                </w:p>
              </w:tc>
              <w:tc>
                <w:tcPr>
                  <w:tcW w:w="880" w:type="dxa"/>
                  <w:noWrap w:val="0"/>
                  <w:tcMar>
                    <w:top w:w="75" w:type="dxa"/>
                    <w:left w:w="75" w:type="dxa"/>
                    <w:bottom w:w="75" w:type="dxa"/>
                    <w:right w:w="75" w:type="dxa"/>
                  </w:tcMar>
                  <w:vAlign w:val="center"/>
                </w:tcPr>
                <w:p w14:paraId="0A30E228">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1台</w:t>
                  </w:r>
                </w:p>
              </w:tc>
              <w:tc>
                <w:tcPr>
                  <w:tcW w:w="1020" w:type="dxa"/>
                  <w:vMerge w:val="continue"/>
                  <w:noWrap w:val="0"/>
                  <w:tcMar>
                    <w:top w:w="75" w:type="dxa"/>
                    <w:left w:w="75" w:type="dxa"/>
                    <w:bottom w:w="75" w:type="dxa"/>
                    <w:right w:w="75" w:type="dxa"/>
                  </w:tcMar>
                  <w:vAlign w:val="center"/>
                </w:tcPr>
                <w:p w14:paraId="02C0F041">
                  <w:pPr>
                    <w:jc w:val="center"/>
                    <w:rPr>
                      <w:rFonts w:hint="eastAsia" w:ascii="Times New Roman" w:hAnsi="Times New Roman" w:eastAsia="宋体" w:cs="Times New Roman"/>
                      <w:color w:val="auto"/>
                      <w:lang w:val="en-US" w:eastAsia="zh-CN"/>
                    </w:rPr>
                  </w:pPr>
                </w:p>
              </w:tc>
              <w:tc>
                <w:tcPr>
                  <w:tcW w:w="1478" w:type="dxa"/>
                  <w:noWrap w:val="0"/>
                  <w:tcMar>
                    <w:top w:w="75" w:type="dxa"/>
                    <w:left w:w="75" w:type="dxa"/>
                    <w:bottom w:w="75" w:type="dxa"/>
                    <w:right w:w="75" w:type="dxa"/>
                  </w:tcMar>
                  <w:vAlign w:val="center"/>
                </w:tcPr>
                <w:p w14:paraId="68307E99">
                  <w:pPr>
                    <w:jc w:val="center"/>
                    <w:rPr>
                      <w:rFonts w:hint="eastAsia" w:ascii="Times New Roman" w:hAnsi="Times New Roman" w:eastAsia="宋体" w:cs="Times New Roman"/>
                      <w:color w:val="auto"/>
                      <w:lang w:val="en-US" w:eastAsia="zh-CN"/>
                    </w:rPr>
                  </w:pPr>
                </w:p>
              </w:tc>
            </w:tr>
            <w:tr w14:paraId="3EE0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591" w:type="dxa"/>
                  <w:vMerge w:val="continue"/>
                  <w:noWrap w:val="0"/>
                  <w:tcMar>
                    <w:top w:w="75" w:type="dxa"/>
                    <w:left w:w="75" w:type="dxa"/>
                    <w:bottom w:w="75" w:type="dxa"/>
                    <w:right w:w="75" w:type="dxa"/>
                  </w:tcMar>
                  <w:vAlign w:val="center"/>
                </w:tcPr>
                <w:p w14:paraId="3330565B">
                  <w:pPr>
                    <w:jc w:val="center"/>
                    <w:rPr>
                      <w:rFonts w:hint="eastAsia" w:ascii="Times New Roman" w:hAnsi="Times New Roman" w:eastAsia="宋体" w:cs="Times New Roman"/>
                      <w:color w:val="auto"/>
                      <w:lang w:val="en-US" w:eastAsia="zh-CN"/>
                    </w:rPr>
                  </w:pPr>
                </w:p>
              </w:tc>
              <w:tc>
                <w:tcPr>
                  <w:tcW w:w="591" w:type="dxa"/>
                  <w:noWrap w:val="0"/>
                  <w:tcMar>
                    <w:top w:w="75" w:type="dxa"/>
                    <w:left w:w="75" w:type="dxa"/>
                    <w:bottom w:w="75" w:type="dxa"/>
                    <w:right w:w="75" w:type="dxa"/>
                  </w:tcMar>
                  <w:vAlign w:val="center"/>
                </w:tcPr>
                <w:p w14:paraId="63A2D45A">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3656" w:type="dxa"/>
                  <w:noWrap w:val="0"/>
                  <w:tcMar>
                    <w:top w:w="75" w:type="dxa"/>
                    <w:left w:w="75" w:type="dxa"/>
                    <w:bottom w:w="75" w:type="dxa"/>
                    <w:right w:w="75" w:type="dxa"/>
                  </w:tcMar>
                  <w:vAlign w:val="center"/>
                </w:tcPr>
                <w:p w14:paraId="159929BC">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全自动剥壳分选仪</w:t>
                  </w:r>
                </w:p>
              </w:tc>
              <w:tc>
                <w:tcPr>
                  <w:tcW w:w="880" w:type="dxa"/>
                  <w:noWrap w:val="0"/>
                  <w:tcMar>
                    <w:top w:w="75" w:type="dxa"/>
                    <w:left w:w="75" w:type="dxa"/>
                    <w:bottom w:w="75" w:type="dxa"/>
                    <w:right w:w="75" w:type="dxa"/>
                  </w:tcMar>
                  <w:vAlign w:val="center"/>
                </w:tcPr>
                <w:p w14:paraId="4B5C82F1">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1台</w:t>
                  </w:r>
                </w:p>
              </w:tc>
              <w:tc>
                <w:tcPr>
                  <w:tcW w:w="1020" w:type="dxa"/>
                  <w:vMerge w:val="continue"/>
                  <w:noWrap w:val="0"/>
                  <w:tcMar>
                    <w:top w:w="75" w:type="dxa"/>
                    <w:left w:w="75" w:type="dxa"/>
                    <w:bottom w:w="75" w:type="dxa"/>
                    <w:right w:w="75" w:type="dxa"/>
                  </w:tcMar>
                  <w:vAlign w:val="center"/>
                </w:tcPr>
                <w:p w14:paraId="4CAC8A32">
                  <w:pPr>
                    <w:jc w:val="center"/>
                    <w:rPr>
                      <w:rFonts w:hint="eastAsia" w:ascii="Times New Roman" w:hAnsi="Times New Roman" w:eastAsia="宋体" w:cs="Times New Roman"/>
                      <w:color w:val="auto"/>
                      <w:lang w:val="en-US" w:eastAsia="zh-CN"/>
                    </w:rPr>
                  </w:pPr>
                </w:p>
              </w:tc>
              <w:tc>
                <w:tcPr>
                  <w:tcW w:w="1478" w:type="dxa"/>
                  <w:noWrap w:val="0"/>
                  <w:tcMar>
                    <w:top w:w="75" w:type="dxa"/>
                    <w:left w:w="75" w:type="dxa"/>
                    <w:bottom w:w="75" w:type="dxa"/>
                    <w:right w:w="75" w:type="dxa"/>
                  </w:tcMar>
                  <w:vAlign w:val="center"/>
                </w:tcPr>
                <w:p w14:paraId="48A39DE1">
                  <w:pPr>
                    <w:jc w:val="center"/>
                    <w:rPr>
                      <w:rFonts w:hint="eastAsia" w:ascii="Times New Roman" w:hAnsi="Times New Roman" w:eastAsia="宋体" w:cs="Times New Roman"/>
                      <w:color w:val="auto"/>
                      <w:lang w:val="en-US" w:eastAsia="zh-CN"/>
                    </w:rPr>
                  </w:pPr>
                </w:p>
              </w:tc>
            </w:tr>
          </w:tbl>
          <w:p w14:paraId="3C775A40">
            <w:pPr>
              <w:spacing w:after="120"/>
              <w:rPr>
                <w:kern w:val="0"/>
              </w:rPr>
            </w:pPr>
            <w:r>
              <w:rPr>
                <w:rFonts w:hint="eastAsia" w:ascii="Times New Roman" w:hAnsi="Times New Roman" w:eastAsia="宋体"/>
                <w:b/>
                <w:bCs/>
                <w:color w:val="auto"/>
                <w:kern w:val="0"/>
                <w:szCs w:val="21"/>
              </w:rPr>
              <w:t>打“</w:t>
            </w:r>
            <w:r>
              <w:rPr>
                <w:rFonts w:hint="eastAsia" w:ascii="宋体" w:hAnsi="宋体" w:eastAsia="宋体"/>
                <w:b/>
                <w:bCs/>
                <w:color w:val="auto"/>
                <w:kern w:val="0"/>
                <w:szCs w:val="21"/>
              </w:rPr>
              <w:t>◆</w:t>
            </w:r>
            <w:r>
              <w:rPr>
                <w:rFonts w:hint="eastAsia" w:ascii="Times New Roman" w:hAnsi="Times New Roman" w:eastAsia="宋体"/>
                <w:b/>
                <w:bCs/>
                <w:color w:val="auto"/>
                <w:kern w:val="0"/>
                <w:szCs w:val="21"/>
              </w:rPr>
              <w:t>“为核心产品</w:t>
            </w:r>
            <w:r>
              <w:rPr>
                <w:rFonts w:hint="eastAsia" w:ascii="Times New Roman" w:hAnsi="Times New Roman" w:eastAsia="宋体"/>
                <w:b/>
                <w:bCs/>
                <w:color w:val="auto"/>
                <w:kern w:val="0"/>
                <w:szCs w:val="21"/>
                <w:lang w:val="en-US" w:eastAsia="zh-CN"/>
              </w:rPr>
              <w:t xml:space="preserve">   </w:t>
            </w:r>
          </w:p>
        </w:tc>
      </w:tr>
      <w:tr w14:paraId="7281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0D3E5F">
            <w:pPr>
              <w:snapToGrid w:val="0"/>
              <w:spacing w:line="240" w:lineRule="exact"/>
              <w:jc w:val="center"/>
              <w:rPr>
                <w:b/>
              </w:rPr>
            </w:pPr>
            <w:r>
              <w:rPr>
                <w:b/>
              </w:rPr>
              <w:t>4</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9685F5">
            <w:pPr>
              <w:spacing w:line="240" w:lineRule="auto"/>
              <w:jc w:val="center"/>
              <w:rPr>
                <w:b/>
              </w:rPr>
            </w:pPr>
            <w:r>
              <w:rPr>
                <w:rFonts w:hint="eastAsia"/>
                <w:b/>
              </w:rPr>
              <w:t>本项目预算</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01AAFC">
            <w:pPr>
              <w:spacing w:line="240" w:lineRule="auto"/>
              <w:rPr>
                <w:rFonts w:hint="eastAsia" w:ascii="宋体" w:hAnsi="宋体"/>
                <w:b/>
                <w:szCs w:val="21"/>
                <w:lang w:eastAsia="zh-CN"/>
              </w:rPr>
            </w:pPr>
            <w:r>
              <w:rPr>
                <w:rFonts w:hint="eastAsia" w:ascii="宋体" w:hAnsi="宋体"/>
                <w:b/>
                <w:szCs w:val="21"/>
                <w:lang w:eastAsia="zh-CN"/>
              </w:rPr>
              <w:t>标项一：人民币</w:t>
            </w:r>
            <w:r>
              <w:rPr>
                <w:rFonts w:hint="eastAsia" w:ascii="宋体" w:hAnsi="宋体"/>
                <w:b/>
                <w:szCs w:val="21"/>
                <w:lang w:val="en-US" w:eastAsia="zh-CN"/>
              </w:rPr>
              <w:t>贰佰柒拾伍</w:t>
            </w:r>
            <w:r>
              <w:rPr>
                <w:rFonts w:hint="eastAsia" w:ascii="宋体" w:hAnsi="宋体"/>
                <w:b/>
                <w:szCs w:val="21"/>
                <w:lang w:eastAsia="zh-CN"/>
              </w:rPr>
              <w:t>万元整（</w:t>
            </w:r>
            <w:r>
              <w:rPr>
                <w:rFonts w:hint="eastAsia" w:ascii="宋体" w:hAnsi="宋体"/>
                <w:b/>
                <w:szCs w:val="21"/>
                <w:lang w:val="en-US" w:eastAsia="zh-CN"/>
              </w:rPr>
              <w:t>2,75</w:t>
            </w:r>
            <w:r>
              <w:rPr>
                <w:rFonts w:hint="eastAsia" w:ascii="宋体" w:hAnsi="宋体"/>
                <w:b/>
                <w:szCs w:val="21"/>
                <w:lang w:eastAsia="zh-CN"/>
              </w:rPr>
              <w:t>0，000 .00元）。</w:t>
            </w:r>
          </w:p>
          <w:p w14:paraId="6FBBD3AB">
            <w:pPr>
              <w:spacing w:line="240" w:lineRule="auto"/>
              <w:rPr>
                <w:rFonts w:hint="eastAsia" w:ascii="宋体" w:hAnsi="宋体"/>
                <w:b/>
                <w:szCs w:val="21"/>
                <w:lang w:eastAsia="zh-CN"/>
              </w:rPr>
            </w:pPr>
            <w:r>
              <w:rPr>
                <w:rFonts w:hint="eastAsia" w:ascii="宋体" w:hAnsi="宋体"/>
                <w:b/>
                <w:szCs w:val="21"/>
                <w:lang w:eastAsia="zh-CN"/>
              </w:rPr>
              <w:t>标项二：人民币</w:t>
            </w:r>
            <w:r>
              <w:rPr>
                <w:rFonts w:hint="eastAsia" w:ascii="宋体" w:hAnsi="宋体"/>
                <w:b/>
                <w:szCs w:val="21"/>
                <w:lang w:val="en-US" w:eastAsia="zh-CN"/>
              </w:rPr>
              <w:t>壹佰</w:t>
            </w:r>
            <w:r>
              <w:rPr>
                <w:rFonts w:hint="eastAsia" w:ascii="宋体" w:hAnsi="宋体"/>
                <w:b/>
                <w:szCs w:val="21"/>
                <w:lang w:eastAsia="zh-CN"/>
              </w:rPr>
              <w:t>万元整（</w:t>
            </w:r>
            <w:r>
              <w:rPr>
                <w:rFonts w:hint="eastAsia" w:ascii="宋体" w:hAnsi="宋体"/>
                <w:b/>
                <w:szCs w:val="21"/>
                <w:lang w:val="en-US" w:eastAsia="zh-CN"/>
              </w:rPr>
              <w:t>1,00</w:t>
            </w:r>
            <w:r>
              <w:rPr>
                <w:rFonts w:hint="eastAsia" w:ascii="宋体" w:hAnsi="宋体"/>
                <w:b/>
                <w:szCs w:val="21"/>
                <w:lang w:eastAsia="zh-CN"/>
              </w:rPr>
              <w:t>0，000.00元）。</w:t>
            </w:r>
          </w:p>
          <w:p w14:paraId="029ECB5D">
            <w:pPr>
              <w:spacing w:line="240" w:lineRule="auto"/>
              <w:rPr>
                <w:rFonts w:hint="eastAsia" w:eastAsia="宋体"/>
                <w:bCs/>
                <w:szCs w:val="21"/>
                <w:lang w:eastAsia="zh-CN"/>
              </w:rPr>
            </w:pPr>
            <w:r>
              <w:rPr>
                <w:rFonts w:hint="eastAsia" w:ascii="宋体" w:hAnsi="宋体"/>
                <w:b/>
                <w:szCs w:val="21"/>
                <w:lang w:eastAsia="zh-CN"/>
              </w:rPr>
              <w:t>标项三：人民币壹佰</w:t>
            </w:r>
            <w:r>
              <w:rPr>
                <w:rFonts w:hint="eastAsia" w:ascii="宋体" w:hAnsi="宋体"/>
                <w:b/>
                <w:szCs w:val="21"/>
                <w:lang w:val="en-US" w:eastAsia="zh-CN"/>
              </w:rPr>
              <w:t>零伍</w:t>
            </w:r>
            <w:r>
              <w:rPr>
                <w:rFonts w:hint="eastAsia" w:ascii="宋体" w:hAnsi="宋体"/>
                <w:b/>
                <w:szCs w:val="21"/>
                <w:lang w:eastAsia="zh-CN"/>
              </w:rPr>
              <w:t>万元整（1</w:t>
            </w:r>
            <w:r>
              <w:rPr>
                <w:rFonts w:hint="eastAsia" w:ascii="宋体" w:hAnsi="宋体"/>
                <w:b/>
                <w:szCs w:val="21"/>
                <w:lang w:val="en-US" w:eastAsia="zh-CN"/>
              </w:rPr>
              <w:t>,05</w:t>
            </w:r>
            <w:r>
              <w:rPr>
                <w:rFonts w:hint="eastAsia" w:ascii="宋体" w:hAnsi="宋体"/>
                <w:b/>
                <w:szCs w:val="21"/>
                <w:lang w:eastAsia="zh-CN"/>
              </w:rPr>
              <w:t>0</w:t>
            </w:r>
            <w:r>
              <w:rPr>
                <w:rFonts w:hint="eastAsia" w:ascii="宋体" w:hAnsi="宋体"/>
                <w:b/>
                <w:szCs w:val="21"/>
                <w:lang w:val="en-US" w:eastAsia="zh-CN"/>
              </w:rPr>
              <w:t>,</w:t>
            </w:r>
            <w:r>
              <w:rPr>
                <w:rFonts w:hint="eastAsia" w:ascii="宋体" w:hAnsi="宋体"/>
                <w:b/>
                <w:szCs w:val="21"/>
                <w:lang w:eastAsia="zh-CN"/>
              </w:rPr>
              <w:t>000.00元）</w:t>
            </w:r>
          </w:p>
        </w:tc>
      </w:tr>
      <w:tr w14:paraId="060E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3A9604">
            <w:pPr>
              <w:snapToGrid w:val="0"/>
              <w:spacing w:line="240" w:lineRule="exact"/>
              <w:jc w:val="center"/>
              <w:rPr>
                <w:b/>
              </w:rPr>
            </w:pPr>
            <w:r>
              <w:rPr>
                <w:b/>
              </w:rPr>
              <w:t>5</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4F27E3">
            <w:pPr>
              <w:spacing w:line="240" w:lineRule="exact"/>
              <w:jc w:val="center"/>
              <w:rPr>
                <w:rFonts w:hint="eastAsia" w:ascii="宋体" w:hAnsi="宋体" w:eastAsia="宋体"/>
                <w:b/>
                <w:lang w:val="en-US" w:eastAsia="zh-CN"/>
              </w:rPr>
            </w:pPr>
            <w:r>
              <w:rPr>
                <w:rFonts w:hint="eastAsia" w:ascii="宋体" w:hAnsi="宋体"/>
                <w:b/>
              </w:rPr>
              <w:t>时间</w:t>
            </w:r>
            <w:r>
              <w:rPr>
                <w:rFonts w:hint="eastAsia" w:ascii="宋体" w:hAnsi="宋体"/>
                <w:b/>
                <w:lang w:val="en-US" w:eastAsia="zh-CN"/>
              </w:rPr>
              <w:t>要求</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62734D">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szCs w:val="21"/>
              </w:rPr>
            </w:pPr>
            <w:r>
              <w:rPr>
                <w:rFonts w:hint="eastAsia" w:ascii="宋体" w:hAnsi="宋体" w:eastAsia="宋体"/>
                <w:b/>
                <w:bCs/>
                <w:szCs w:val="21"/>
              </w:rPr>
              <w:t>按招标文件要求</w:t>
            </w:r>
          </w:p>
        </w:tc>
      </w:tr>
      <w:tr w14:paraId="777C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D16115">
            <w:pPr>
              <w:snapToGrid w:val="0"/>
              <w:spacing w:line="240" w:lineRule="exact"/>
              <w:jc w:val="center"/>
              <w:rPr>
                <w:b/>
              </w:rPr>
            </w:pPr>
            <w:r>
              <w:rPr>
                <w:b/>
              </w:rPr>
              <w:t>6</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E35B6B">
            <w:pPr>
              <w:spacing w:line="240" w:lineRule="exact"/>
              <w:jc w:val="center"/>
              <w:rPr>
                <w:b/>
                <w:szCs w:val="21"/>
              </w:rPr>
            </w:pPr>
            <w:r>
              <w:rPr>
                <w:rFonts w:hint="eastAsia"/>
                <w:b/>
                <w:szCs w:val="21"/>
              </w:rPr>
              <w:t>投标有效期</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617E17">
            <w:pPr>
              <w:spacing w:line="240" w:lineRule="exact"/>
              <w:rPr>
                <w:szCs w:val="21"/>
              </w:rPr>
            </w:pPr>
            <w:r>
              <w:rPr>
                <w:szCs w:val="21"/>
                <w:u w:val="single"/>
              </w:rPr>
              <w:t>90</w:t>
            </w:r>
            <w:r>
              <w:rPr>
                <w:rFonts w:hint="eastAsia"/>
                <w:szCs w:val="21"/>
                <w:u w:val="single"/>
              </w:rPr>
              <w:t>日</w:t>
            </w:r>
            <w:r>
              <w:rPr>
                <w:rFonts w:hint="eastAsia"/>
                <w:szCs w:val="21"/>
              </w:rPr>
              <w:t>历天。（从投标截止之日算起）</w:t>
            </w:r>
          </w:p>
        </w:tc>
      </w:tr>
      <w:tr w14:paraId="082D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B7CA83">
            <w:pPr>
              <w:snapToGrid w:val="0"/>
              <w:spacing w:line="240" w:lineRule="exact"/>
              <w:jc w:val="center"/>
              <w:rPr>
                <w:b/>
              </w:rPr>
            </w:pPr>
            <w:r>
              <w:rPr>
                <w:b/>
              </w:rPr>
              <w:t>7</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2EA1CD">
            <w:pPr>
              <w:spacing w:line="240" w:lineRule="exact"/>
              <w:jc w:val="center"/>
              <w:rPr>
                <w:rFonts w:hint="eastAsia" w:eastAsia="宋体"/>
                <w:b/>
                <w:szCs w:val="21"/>
                <w:lang w:eastAsia="zh-CN"/>
              </w:rPr>
            </w:pPr>
            <w:r>
              <w:rPr>
                <w:rFonts w:hint="eastAsia"/>
                <w:b/>
                <w:szCs w:val="21"/>
                <w:lang w:eastAsia="zh-CN"/>
              </w:rPr>
              <w:t>评标方法</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43F438">
            <w:pPr>
              <w:spacing w:line="240" w:lineRule="exact"/>
              <w:rPr>
                <w:szCs w:val="21"/>
              </w:rPr>
            </w:pPr>
            <w:r>
              <w:rPr>
                <w:rFonts w:hint="eastAsia"/>
                <w:szCs w:val="21"/>
              </w:rPr>
              <w:t>综合评分法</w:t>
            </w:r>
          </w:p>
        </w:tc>
      </w:tr>
      <w:tr w14:paraId="34D2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CB3247">
            <w:pPr>
              <w:snapToGrid w:val="0"/>
              <w:spacing w:line="240" w:lineRule="exact"/>
              <w:jc w:val="center"/>
              <w:rPr>
                <w:b/>
              </w:rPr>
            </w:pPr>
            <w:r>
              <w:rPr>
                <w:b/>
              </w:rPr>
              <w:t>8</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FF3FF6">
            <w:pPr>
              <w:spacing w:line="240" w:lineRule="exact"/>
              <w:jc w:val="center"/>
              <w:rPr>
                <w:b/>
                <w:szCs w:val="21"/>
              </w:rPr>
            </w:pPr>
            <w:r>
              <w:rPr>
                <w:rFonts w:hint="eastAsia"/>
                <w:b/>
                <w:szCs w:val="21"/>
              </w:rPr>
              <w:t>签订合同</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EE369E">
            <w:pPr>
              <w:spacing w:line="240" w:lineRule="exact"/>
              <w:rPr>
                <w:szCs w:val="21"/>
              </w:rPr>
            </w:pPr>
            <w:r>
              <w:rPr>
                <w:rFonts w:hint="eastAsia"/>
                <w:szCs w:val="21"/>
              </w:rPr>
              <w:t>中标通知书发出后</w:t>
            </w:r>
            <w:r>
              <w:rPr>
                <w:szCs w:val="21"/>
                <w:u w:val="single"/>
              </w:rPr>
              <w:t>30</w:t>
            </w:r>
            <w:r>
              <w:rPr>
                <w:rFonts w:hint="eastAsia"/>
                <w:szCs w:val="21"/>
              </w:rPr>
              <w:t>天内。</w:t>
            </w:r>
          </w:p>
        </w:tc>
      </w:tr>
      <w:tr w14:paraId="22DF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4BFF29">
            <w:pPr>
              <w:snapToGrid w:val="0"/>
              <w:spacing w:line="240" w:lineRule="exact"/>
              <w:jc w:val="center"/>
              <w:rPr>
                <w:b/>
              </w:rPr>
            </w:pPr>
            <w:r>
              <w:rPr>
                <w:b/>
              </w:rPr>
              <w:t>9</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B2E839">
            <w:pPr>
              <w:spacing w:line="240" w:lineRule="auto"/>
              <w:jc w:val="center"/>
              <w:rPr>
                <w:rFonts w:hint="eastAsia" w:ascii="宋体" w:hAnsi="宋体"/>
                <w:bCs/>
                <w:szCs w:val="21"/>
              </w:rPr>
            </w:pPr>
            <w:r>
              <w:rPr>
                <w:rFonts w:hint="eastAsia"/>
                <w:b/>
                <w:szCs w:val="21"/>
              </w:rPr>
              <w:t>资金结算</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8B9AF2">
            <w:pPr>
              <w:spacing w:line="240" w:lineRule="auto"/>
              <w:rPr>
                <w:rFonts w:hint="eastAsia" w:ascii="宋体" w:hAnsi="宋体"/>
                <w:szCs w:val="21"/>
              </w:rPr>
            </w:pPr>
            <w:ins w:id="8" w:author="小朋友要去上学了" w:date="2025-05-23T11:30:49Z">
              <w:r>
                <w:rPr>
                  <w:rFonts w:hint="eastAsia" w:ascii="宋体" w:hAnsi="宋体"/>
                  <w:szCs w:val="21"/>
                </w:rPr>
                <w:t>合同生效以及具备实施条件，自收到发票后7个工作日内，支付合同总价的70%作为预付款，全部货物安装完毕，系统经试运行并通过验收合格后，自收到发票后7个工作日内，支付剩余款项。</w:t>
              </w:r>
            </w:ins>
            <w:del w:id="9" w:author="小朋友要去上学了" w:date="2025-05-23T11:30:49Z">
              <w:r>
                <w:rPr>
                  <w:rFonts w:hint="eastAsia" w:ascii="宋体" w:hAnsi="宋体"/>
                  <w:szCs w:val="21"/>
                </w:rPr>
                <w:delText>合同生效以及具备实施条件，自收到发票后7个工作日内，支付合同总价的40%作为预付款，全部货物安装完毕，系统经试运行并通过验收合格后，自收到发票后7个工作日内，支付剩余款项。</w:delText>
              </w:r>
            </w:del>
          </w:p>
        </w:tc>
      </w:tr>
      <w:tr w14:paraId="7683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F758DD">
            <w:pPr>
              <w:snapToGrid w:val="0"/>
              <w:spacing w:line="240" w:lineRule="exact"/>
              <w:jc w:val="center"/>
              <w:rPr>
                <w:b/>
              </w:rPr>
            </w:pPr>
            <w:r>
              <w:rPr>
                <w:b/>
              </w:rPr>
              <w:t>10</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475759">
            <w:pPr>
              <w:spacing w:line="240" w:lineRule="exact"/>
              <w:jc w:val="center"/>
              <w:rPr>
                <w:b/>
                <w:szCs w:val="21"/>
              </w:rPr>
            </w:pPr>
            <w:r>
              <w:rPr>
                <w:rFonts w:hint="eastAsia"/>
                <w:b/>
                <w:szCs w:val="21"/>
              </w:rPr>
              <w:t>投标报价</w:t>
            </w:r>
          </w:p>
          <w:p w14:paraId="384E16E2">
            <w:pPr>
              <w:spacing w:line="240" w:lineRule="exact"/>
              <w:jc w:val="center"/>
              <w:rPr>
                <w:b/>
                <w:szCs w:val="21"/>
              </w:rPr>
            </w:pPr>
            <w:r>
              <w:rPr>
                <w:rFonts w:hint="eastAsia"/>
                <w:b/>
                <w:szCs w:val="21"/>
              </w:rPr>
              <w:t>与费用</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EAE2F2">
            <w:pPr>
              <w:rPr>
                <w:b w:val="0"/>
                <w:bCs w:val="0"/>
                <w:color w:val="auto"/>
                <w:szCs w:val="21"/>
              </w:rPr>
            </w:pPr>
            <w:r>
              <w:rPr>
                <w:szCs w:val="21"/>
              </w:rPr>
              <w:t>1.</w:t>
            </w:r>
            <w:r>
              <w:rPr>
                <w:rFonts w:hint="eastAsia"/>
                <w:szCs w:val="21"/>
              </w:rPr>
              <w:t>本项目的</w:t>
            </w:r>
            <w:r>
              <w:rPr>
                <w:rFonts w:hint="eastAsia"/>
                <w:b w:val="0"/>
                <w:bCs w:val="0"/>
                <w:color w:val="auto"/>
                <w:szCs w:val="21"/>
              </w:rPr>
              <w:t>投标应以人民币报价，投标报价应包括所有费用。</w:t>
            </w:r>
          </w:p>
          <w:p w14:paraId="029E07FF">
            <w:pPr>
              <w:rPr>
                <w:b w:val="0"/>
                <w:bCs w:val="0"/>
                <w:color w:val="auto"/>
                <w:szCs w:val="21"/>
              </w:rPr>
            </w:pPr>
            <w:r>
              <w:rPr>
                <w:b w:val="0"/>
                <w:bCs w:val="0"/>
                <w:color w:val="auto"/>
                <w:szCs w:val="21"/>
              </w:rPr>
              <w:t>2.</w:t>
            </w:r>
            <w:r>
              <w:rPr>
                <w:rFonts w:hint="eastAsia"/>
                <w:b w:val="0"/>
                <w:bCs w:val="0"/>
                <w:color w:val="auto"/>
                <w:szCs w:val="21"/>
              </w:rPr>
              <w:t xml:space="preserve">投标人应承担其参加本招标活动自身所发生的费用。 </w:t>
            </w:r>
          </w:p>
          <w:p w14:paraId="339794E2">
            <w:pPr>
              <w:spacing w:line="240" w:lineRule="exact"/>
              <w:rPr>
                <w:rFonts w:hint="eastAsia"/>
                <w:b w:val="0"/>
                <w:bCs w:val="0"/>
                <w:color w:val="auto"/>
                <w:szCs w:val="21"/>
              </w:rPr>
            </w:pPr>
            <w:r>
              <w:rPr>
                <w:b w:val="0"/>
                <w:bCs w:val="0"/>
                <w:color w:val="auto"/>
                <w:szCs w:val="21"/>
              </w:rPr>
              <w:t>3.</w:t>
            </w:r>
            <w:r>
              <w:rPr>
                <w:rFonts w:hint="eastAsia"/>
                <w:b w:val="0"/>
                <w:bCs w:val="0"/>
                <w:color w:val="auto"/>
                <w:szCs w:val="21"/>
              </w:rPr>
              <w:t>中标人须缴纳招标代理费，收费金额为：</w:t>
            </w:r>
          </w:p>
          <w:p w14:paraId="404C0A86">
            <w:pPr>
              <w:spacing w:line="240" w:lineRule="exact"/>
              <w:rPr>
                <w:rFonts w:hint="eastAsia" w:ascii="Times New Roman" w:hAnsi="Times New Roman" w:eastAsia="宋体"/>
                <w:bCs/>
                <w:color w:val="auto"/>
                <w:szCs w:val="21"/>
              </w:rPr>
            </w:pPr>
            <w:r>
              <w:rPr>
                <w:rFonts w:hint="eastAsia" w:ascii="Times New Roman" w:hAnsi="Times New Roman" w:eastAsia="宋体"/>
                <w:bCs/>
                <w:color w:val="auto"/>
                <w:szCs w:val="21"/>
              </w:rPr>
              <w:t>标项一：人民币</w:t>
            </w:r>
            <w:r>
              <w:rPr>
                <w:rFonts w:hint="eastAsia" w:ascii="Times New Roman" w:hAnsi="Times New Roman" w:eastAsia="宋体"/>
                <w:bCs/>
                <w:color w:val="auto"/>
                <w:szCs w:val="21"/>
                <w:lang w:val="en-US" w:eastAsia="zh-CN"/>
              </w:rPr>
              <w:t>壹万</w:t>
            </w:r>
            <w:r>
              <w:rPr>
                <w:rFonts w:hint="eastAsia"/>
                <w:bCs/>
                <w:color w:val="auto"/>
                <w:szCs w:val="21"/>
                <w:lang w:val="en-US" w:eastAsia="zh-CN"/>
              </w:rPr>
              <w:t>陆</w:t>
            </w:r>
            <w:r>
              <w:rPr>
                <w:rFonts w:hint="eastAsia" w:ascii="Times New Roman" w:hAnsi="Times New Roman" w:eastAsia="宋体"/>
                <w:bCs/>
                <w:color w:val="auto"/>
                <w:szCs w:val="21"/>
              </w:rPr>
              <w:t>仟</w:t>
            </w:r>
            <w:r>
              <w:rPr>
                <w:rFonts w:hint="eastAsia"/>
                <w:bCs/>
                <w:color w:val="auto"/>
                <w:szCs w:val="21"/>
                <w:lang w:val="en-US" w:eastAsia="zh-CN"/>
              </w:rPr>
              <w:t>壹佰</w:t>
            </w:r>
            <w:r>
              <w:rPr>
                <w:rFonts w:hint="eastAsia" w:ascii="Times New Roman" w:hAnsi="Times New Roman" w:eastAsia="宋体"/>
                <w:bCs/>
                <w:color w:val="auto"/>
                <w:szCs w:val="21"/>
              </w:rPr>
              <w:t>元整（</w:t>
            </w:r>
            <w:r>
              <w:rPr>
                <w:rFonts w:hint="eastAsia" w:ascii="Times New Roman" w:hAnsi="Times New Roman" w:eastAsia="宋体"/>
                <w:bCs/>
                <w:color w:val="auto"/>
                <w:szCs w:val="21"/>
                <w:lang w:val="en-US" w:eastAsia="zh-CN"/>
              </w:rPr>
              <w:t>1</w:t>
            </w:r>
            <w:r>
              <w:rPr>
                <w:rFonts w:hint="eastAsia"/>
                <w:bCs/>
                <w:color w:val="auto"/>
                <w:szCs w:val="21"/>
                <w:lang w:val="en-US" w:eastAsia="zh-CN"/>
              </w:rPr>
              <w:t>61</w:t>
            </w:r>
            <w:r>
              <w:rPr>
                <w:rFonts w:ascii="Times New Roman" w:hAnsi="Times New Roman" w:eastAsia="宋体"/>
                <w:bCs/>
                <w:color w:val="auto"/>
                <w:szCs w:val="21"/>
              </w:rPr>
              <w:t>00.00</w:t>
            </w:r>
            <w:r>
              <w:rPr>
                <w:rFonts w:hint="eastAsia" w:ascii="Times New Roman" w:hAnsi="Times New Roman" w:eastAsia="宋体"/>
                <w:bCs/>
                <w:color w:val="auto"/>
                <w:szCs w:val="21"/>
              </w:rPr>
              <w:t>元）；</w:t>
            </w:r>
          </w:p>
          <w:p w14:paraId="7DEF52E2">
            <w:pPr>
              <w:spacing w:line="240" w:lineRule="exact"/>
              <w:rPr>
                <w:rFonts w:hint="eastAsia" w:ascii="Times New Roman" w:hAnsi="Times New Roman" w:eastAsia="宋体"/>
                <w:bCs/>
                <w:color w:val="auto"/>
                <w:szCs w:val="21"/>
                <w:lang w:eastAsia="zh-CN"/>
              </w:rPr>
            </w:pPr>
            <w:r>
              <w:rPr>
                <w:rFonts w:hint="eastAsia" w:ascii="Times New Roman" w:hAnsi="Times New Roman" w:eastAsia="宋体"/>
                <w:bCs/>
                <w:color w:val="auto"/>
                <w:szCs w:val="21"/>
              </w:rPr>
              <w:t>标项二：人民币</w:t>
            </w:r>
            <w:r>
              <w:rPr>
                <w:rFonts w:hint="eastAsia"/>
                <w:bCs/>
                <w:color w:val="auto"/>
                <w:szCs w:val="21"/>
                <w:lang w:val="en-US" w:eastAsia="zh-CN"/>
              </w:rPr>
              <w:t>柒</w:t>
            </w:r>
            <w:r>
              <w:rPr>
                <w:rFonts w:hint="eastAsia" w:ascii="Times New Roman" w:hAnsi="Times New Roman" w:eastAsia="宋体"/>
                <w:bCs/>
                <w:color w:val="auto"/>
                <w:szCs w:val="21"/>
                <w:lang w:val="en-US" w:eastAsia="zh-CN"/>
              </w:rPr>
              <w:t>仟</w:t>
            </w:r>
            <w:r>
              <w:rPr>
                <w:rFonts w:hint="eastAsia" w:ascii="Times New Roman" w:hAnsi="Times New Roman" w:eastAsia="宋体"/>
                <w:bCs/>
                <w:color w:val="auto"/>
                <w:szCs w:val="21"/>
              </w:rPr>
              <w:t>元整（</w:t>
            </w:r>
            <w:r>
              <w:rPr>
                <w:rFonts w:hint="eastAsia"/>
                <w:bCs/>
                <w:color w:val="auto"/>
                <w:szCs w:val="21"/>
                <w:lang w:val="en-US" w:eastAsia="zh-CN"/>
              </w:rPr>
              <w:t>70</w:t>
            </w:r>
            <w:r>
              <w:rPr>
                <w:rFonts w:ascii="Times New Roman" w:hAnsi="Times New Roman" w:eastAsia="宋体"/>
                <w:bCs/>
                <w:color w:val="auto"/>
                <w:szCs w:val="21"/>
              </w:rPr>
              <w:t>00.00</w:t>
            </w:r>
            <w:r>
              <w:rPr>
                <w:rFonts w:hint="eastAsia" w:ascii="Times New Roman" w:hAnsi="Times New Roman" w:eastAsia="宋体"/>
                <w:bCs/>
                <w:color w:val="auto"/>
                <w:szCs w:val="21"/>
              </w:rPr>
              <w:t>元）</w:t>
            </w:r>
            <w:r>
              <w:rPr>
                <w:rFonts w:hint="eastAsia" w:ascii="Times New Roman" w:hAnsi="Times New Roman" w:eastAsia="宋体"/>
                <w:bCs/>
                <w:color w:val="auto"/>
                <w:szCs w:val="21"/>
                <w:lang w:eastAsia="zh-CN"/>
              </w:rPr>
              <w:t>；</w:t>
            </w:r>
          </w:p>
          <w:p w14:paraId="18224D02">
            <w:pPr>
              <w:spacing w:line="240" w:lineRule="exact"/>
              <w:rPr>
                <w:b w:val="0"/>
                <w:bCs w:val="0"/>
                <w:color w:val="auto"/>
                <w:szCs w:val="21"/>
              </w:rPr>
            </w:pPr>
            <w:r>
              <w:rPr>
                <w:rFonts w:hint="eastAsia" w:ascii="Times New Roman" w:hAnsi="Times New Roman" w:eastAsia="宋体"/>
                <w:bCs/>
                <w:color w:val="auto"/>
                <w:szCs w:val="21"/>
              </w:rPr>
              <w:t>标项三：人民币</w:t>
            </w:r>
            <w:r>
              <w:rPr>
                <w:rFonts w:hint="eastAsia" w:ascii="Times New Roman" w:hAnsi="Times New Roman" w:eastAsia="宋体"/>
                <w:bCs/>
                <w:color w:val="auto"/>
                <w:szCs w:val="21"/>
                <w:lang w:val="en-US" w:eastAsia="zh-CN"/>
              </w:rPr>
              <w:t>陆仟</w:t>
            </w:r>
            <w:r>
              <w:rPr>
                <w:rFonts w:hint="eastAsia"/>
                <w:bCs/>
                <w:color w:val="auto"/>
                <w:szCs w:val="21"/>
                <w:lang w:val="en-US" w:eastAsia="zh-CN"/>
              </w:rPr>
              <w:t>叁佰</w:t>
            </w:r>
            <w:r>
              <w:rPr>
                <w:rFonts w:hint="eastAsia" w:ascii="Times New Roman" w:hAnsi="Times New Roman" w:eastAsia="宋体"/>
                <w:bCs/>
                <w:color w:val="auto"/>
                <w:szCs w:val="21"/>
              </w:rPr>
              <w:t>元整（</w:t>
            </w:r>
            <w:r>
              <w:rPr>
                <w:rFonts w:hint="eastAsia" w:ascii="Times New Roman" w:hAnsi="Times New Roman" w:eastAsia="宋体"/>
                <w:bCs/>
                <w:color w:val="auto"/>
                <w:szCs w:val="21"/>
                <w:lang w:val="en-US" w:eastAsia="zh-CN"/>
              </w:rPr>
              <w:t>6,</w:t>
            </w:r>
            <w:r>
              <w:rPr>
                <w:rFonts w:hint="eastAsia"/>
                <w:bCs/>
                <w:color w:val="auto"/>
                <w:szCs w:val="21"/>
                <w:lang w:val="en-US" w:eastAsia="zh-CN"/>
              </w:rPr>
              <w:t>3</w:t>
            </w:r>
            <w:r>
              <w:rPr>
                <w:rFonts w:ascii="Times New Roman" w:hAnsi="Times New Roman" w:eastAsia="宋体"/>
                <w:bCs/>
                <w:color w:val="auto"/>
                <w:szCs w:val="21"/>
              </w:rPr>
              <w:t>00.00</w:t>
            </w:r>
            <w:r>
              <w:rPr>
                <w:rFonts w:hint="eastAsia" w:ascii="Times New Roman" w:hAnsi="Times New Roman" w:eastAsia="宋体"/>
                <w:bCs/>
                <w:color w:val="auto"/>
                <w:szCs w:val="21"/>
              </w:rPr>
              <w:t>元）。</w:t>
            </w:r>
          </w:p>
          <w:p w14:paraId="78E0FF28">
            <w:pPr>
              <w:rPr>
                <w:szCs w:val="21"/>
              </w:rPr>
            </w:pPr>
            <w:r>
              <w:rPr>
                <w:b w:val="0"/>
                <w:bCs w:val="0"/>
                <w:color w:val="auto"/>
              </w:rPr>
              <w:t>4.</w:t>
            </w:r>
            <w:r>
              <w:rPr>
                <w:rFonts w:hint="eastAsia"/>
                <w:b w:val="0"/>
                <w:bCs w:val="0"/>
                <w:color w:val="auto"/>
              </w:rPr>
              <w:t>中标通知书发出的同时，中标人应及时支付招标代理费，收到服务费后提供全额发票。中</w:t>
            </w:r>
            <w:r>
              <w:rPr>
                <w:rFonts w:hint="eastAsia"/>
              </w:rPr>
              <w:t>标结果确认后，因中标单位自身原因退出中标，招标代理费不予退回。</w:t>
            </w:r>
          </w:p>
        </w:tc>
      </w:tr>
      <w:tr w14:paraId="3128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6A1CEC">
            <w:pPr>
              <w:snapToGrid w:val="0"/>
              <w:spacing w:line="240" w:lineRule="exact"/>
              <w:jc w:val="center"/>
              <w:rPr>
                <w:b/>
              </w:rPr>
            </w:pPr>
            <w:r>
              <w:rPr>
                <w:b/>
              </w:rPr>
              <w:t>11</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7FDA4D">
            <w:pPr>
              <w:spacing w:line="240" w:lineRule="exact"/>
              <w:jc w:val="center"/>
              <w:rPr>
                <w:b/>
                <w:szCs w:val="21"/>
              </w:rPr>
            </w:pPr>
            <w:r>
              <w:rPr>
                <w:rFonts w:hint="eastAsia"/>
                <w:b/>
                <w:szCs w:val="21"/>
              </w:rPr>
              <w:t>银行账号</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43CFF1">
            <w:pPr>
              <w:rPr>
                <w:szCs w:val="21"/>
              </w:rPr>
            </w:pPr>
            <w:r>
              <w:rPr>
                <w:rFonts w:hint="eastAsia"/>
                <w:szCs w:val="21"/>
              </w:rPr>
              <w:t>收款单位：深圳市国信招标有限公司舟山分公司</w:t>
            </w:r>
          </w:p>
          <w:p w14:paraId="789D078A">
            <w:pPr>
              <w:rPr>
                <w:szCs w:val="21"/>
              </w:rPr>
            </w:pPr>
            <w:r>
              <w:rPr>
                <w:rFonts w:hint="eastAsia"/>
                <w:szCs w:val="21"/>
              </w:rPr>
              <w:t>开户银行：中国工商银行舟山市定海区支行</w:t>
            </w:r>
          </w:p>
          <w:p w14:paraId="491B57E3">
            <w:pPr>
              <w:rPr>
                <w:szCs w:val="21"/>
              </w:rPr>
            </w:pPr>
            <w:r>
              <w:rPr>
                <w:rFonts w:hint="eastAsia"/>
                <w:szCs w:val="21"/>
              </w:rPr>
              <w:t>银行账号：</w:t>
            </w:r>
            <w:r>
              <w:rPr>
                <w:szCs w:val="21"/>
              </w:rPr>
              <w:t>1206020209200081758</w:t>
            </w:r>
          </w:p>
        </w:tc>
      </w:tr>
      <w:tr w14:paraId="3988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5F8F0A">
            <w:pPr>
              <w:snapToGrid w:val="0"/>
              <w:spacing w:line="240" w:lineRule="exact"/>
              <w:jc w:val="center"/>
              <w:rPr>
                <w:b/>
              </w:rPr>
            </w:pPr>
            <w:r>
              <w:rPr>
                <w:b/>
              </w:rPr>
              <w:t>12</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AC1D83">
            <w:pPr>
              <w:spacing w:line="240" w:lineRule="exact"/>
              <w:jc w:val="center"/>
              <w:rPr>
                <w:b/>
                <w:szCs w:val="21"/>
              </w:rPr>
            </w:pPr>
            <w:r>
              <w:rPr>
                <w:rFonts w:hint="eastAsia" w:ascii="宋体" w:hAnsi="宋体" w:cs="宋体"/>
                <w:b/>
                <w:szCs w:val="21"/>
              </w:rPr>
              <w:t>建设成果</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F9DD5C">
            <w:pPr>
              <w:rPr>
                <w:szCs w:val="21"/>
              </w:rPr>
            </w:pPr>
            <w:r>
              <w:rPr>
                <w:rFonts w:hint="eastAsia" w:ascii="宋体" w:hAnsi="宋体"/>
              </w:rPr>
              <w:t>合同约定，经验收合格。</w:t>
            </w:r>
          </w:p>
        </w:tc>
      </w:tr>
      <w:tr w14:paraId="0DB6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CF2FBE">
            <w:pPr>
              <w:snapToGrid w:val="0"/>
              <w:spacing w:line="240" w:lineRule="exact"/>
              <w:jc w:val="center"/>
              <w:rPr>
                <w:b/>
              </w:rPr>
            </w:pPr>
            <w:r>
              <w:rPr>
                <w:rFonts w:hint="eastAsia"/>
                <w:b/>
              </w:rPr>
              <w:t>13</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BBA29F">
            <w:pPr>
              <w:spacing w:line="240" w:lineRule="exact"/>
              <w:jc w:val="center"/>
              <w:rPr>
                <w:b/>
                <w:szCs w:val="21"/>
              </w:rPr>
            </w:pPr>
            <w:r>
              <w:rPr>
                <w:rFonts w:hint="eastAsia"/>
                <w:b/>
                <w:szCs w:val="21"/>
              </w:rPr>
              <w:t>履约保证金</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538F32">
            <w:pPr>
              <w:rPr>
                <w:rFonts w:hint="eastAsia" w:ascii="宋体" w:hAnsi="宋体"/>
              </w:rPr>
            </w:pPr>
            <w:r>
              <w:rPr>
                <w:rFonts w:hint="eastAsia" w:ascii="宋体" w:hAnsi="宋体"/>
              </w:rPr>
              <w:t>无</w:t>
            </w:r>
          </w:p>
        </w:tc>
      </w:tr>
      <w:tr w14:paraId="3729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7F5701">
            <w:pPr>
              <w:snapToGrid w:val="0"/>
              <w:spacing w:line="240" w:lineRule="exact"/>
              <w:jc w:val="center"/>
              <w:rPr>
                <w:b/>
              </w:rPr>
            </w:pPr>
            <w:r>
              <w:rPr>
                <w:b/>
              </w:rPr>
              <w:t>14</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14F6C2">
            <w:pPr>
              <w:snapToGrid w:val="0"/>
              <w:jc w:val="center"/>
              <w:rPr>
                <w:b/>
              </w:rPr>
            </w:pPr>
            <w:r>
              <w:rPr>
                <w:rFonts w:hint="eastAsia"/>
                <w:b/>
              </w:rPr>
              <w:t>投标文件的</w:t>
            </w:r>
          </w:p>
          <w:p w14:paraId="428C2150">
            <w:pPr>
              <w:snapToGrid w:val="0"/>
              <w:jc w:val="center"/>
              <w:rPr>
                <w:b/>
              </w:rPr>
            </w:pPr>
            <w:r>
              <w:rPr>
                <w:rFonts w:hint="eastAsia"/>
                <w:b/>
              </w:rPr>
              <w:t>组成</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015FE2">
            <w:pPr>
              <w:snapToGrid w:val="0"/>
              <w:rPr>
                <w:szCs w:val="21"/>
              </w:rPr>
            </w:pPr>
            <w:r>
              <w:rPr>
                <w:rFonts w:hint="eastAsia"/>
                <w:szCs w:val="21"/>
              </w:rPr>
              <w:t>投标文件由资格响应文件、商务及技术响应文件、报价文件组成。</w:t>
            </w:r>
          </w:p>
        </w:tc>
      </w:tr>
      <w:tr w14:paraId="0B56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8B39B3">
            <w:pPr>
              <w:snapToGrid w:val="0"/>
              <w:spacing w:line="240" w:lineRule="exact"/>
              <w:jc w:val="center"/>
              <w:rPr>
                <w:b/>
              </w:rPr>
            </w:pPr>
            <w:r>
              <w:rPr>
                <w:b/>
              </w:rPr>
              <w:t>15</w:t>
            </w:r>
          </w:p>
        </w:tc>
        <w:tc>
          <w:tcPr>
            <w:tcW w:w="13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9BF8504">
            <w:pPr>
              <w:snapToGrid w:val="0"/>
              <w:spacing w:line="240" w:lineRule="exact"/>
              <w:jc w:val="center"/>
              <w:rPr>
                <w:b/>
              </w:rPr>
            </w:pPr>
            <w:r>
              <w:rPr>
                <w:rFonts w:hint="eastAsia"/>
                <w:b/>
              </w:rPr>
              <w:t>投标文件的</w:t>
            </w:r>
          </w:p>
          <w:p w14:paraId="41676AF5">
            <w:pPr>
              <w:spacing w:line="360" w:lineRule="auto"/>
              <w:ind w:firstLine="517" w:firstLineChars="245"/>
              <w:rPr>
                <w:b/>
                <w:szCs w:val="21"/>
                <w:shd w:val="pct10" w:color="auto" w:fill="FFFFFF"/>
              </w:rPr>
            </w:pPr>
            <w:r>
              <w:rPr>
                <w:rFonts w:hint="eastAsia"/>
                <w:b/>
              </w:rPr>
              <w:t>制作</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9E5257">
            <w:pPr>
              <w:rPr>
                <w:szCs w:val="21"/>
              </w:rPr>
            </w:pPr>
            <w:r>
              <w:rPr>
                <w:rFonts w:hint="eastAsia"/>
                <w:szCs w:val="21"/>
              </w:rPr>
              <w:t>本项目实行电子投标。</w:t>
            </w:r>
          </w:p>
          <w:p w14:paraId="073EB5BB">
            <w:pPr>
              <w:rPr>
                <w:szCs w:val="21"/>
              </w:rPr>
            </w:pPr>
            <w:r>
              <w:rPr>
                <w:rFonts w:hint="eastAsia"/>
                <w:szCs w:val="21"/>
              </w:rPr>
              <w:t>投标人应准备电子投标文件、以介质存储的数据电文形式的备份投标文件：</w:t>
            </w:r>
          </w:p>
          <w:p w14:paraId="002795BF">
            <w:pPr>
              <w:rPr>
                <w:szCs w:val="21"/>
              </w:rPr>
            </w:pPr>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p>
          <w:p w14:paraId="3507393E">
            <w:pPr>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5D0B2A6E">
            <w:pPr>
              <w:rPr>
                <w:szCs w:val="21"/>
              </w:rPr>
            </w:pPr>
            <w:r>
              <w:rPr>
                <w:rFonts w:hint="eastAsia"/>
                <w:szCs w:val="21"/>
              </w:rPr>
              <w:t>投标文件均由资格响应文件、商务及技术响应文件、报价文件组成。</w:t>
            </w:r>
          </w:p>
          <w:p w14:paraId="52DD470A">
            <w:pPr>
              <w:rPr>
                <w:sz w:val="22"/>
              </w:rPr>
            </w:pPr>
            <w:r>
              <w:rPr>
                <w:rFonts w:hint="eastAsia"/>
                <w:b/>
                <w:szCs w:val="21"/>
              </w:rPr>
              <w:t>投标人可以不提供备份投标文件，造成项目开评标活动无法进行下去的，投标无效，相关风险由投标人自行承担</w:t>
            </w:r>
          </w:p>
        </w:tc>
      </w:tr>
      <w:tr w14:paraId="664E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B4B60C">
            <w:pPr>
              <w:snapToGrid w:val="0"/>
              <w:spacing w:line="240" w:lineRule="exact"/>
              <w:jc w:val="center"/>
              <w:rPr>
                <w:b/>
              </w:rPr>
            </w:pPr>
            <w:r>
              <w:rPr>
                <w:b/>
              </w:rPr>
              <w:t>16</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15437D">
            <w:pPr>
              <w:snapToGrid w:val="0"/>
              <w:spacing w:line="240" w:lineRule="exact"/>
              <w:jc w:val="center"/>
              <w:rPr>
                <w:b/>
              </w:rPr>
            </w:pPr>
            <w:r>
              <w:rPr>
                <w:rFonts w:hint="eastAsia"/>
                <w:b/>
              </w:rPr>
              <w:t>投标文件的</w:t>
            </w:r>
          </w:p>
          <w:p w14:paraId="4DCDF751">
            <w:pPr>
              <w:spacing w:line="300" w:lineRule="auto"/>
              <w:jc w:val="center"/>
              <w:rPr>
                <w:b/>
                <w:sz w:val="22"/>
                <w:shd w:val="pct10" w:color="auto" w:fill="FFFFFF"/>
              </w:rPr>
            </w:pPr>
            <w:r>
              <w:rPr>
                <w:rFonts w:hint="eastAsia"/>
                <w:b/>
              </w:rPr>
              <w:t>组成</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36777D">
            <w:pPr>
              <w:rPr>
                <w:sz w:val="22"/>
              </w:rPr>
            </w:pPr>
            <w:r>
              <w:rPr>
                <w:rFonts w:hint="eastAsia"/>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AA23426">
            <w:pPr>
              <w:rPr>
                <w:sz w:val="22"/>
              </w:rPr>
            </w:pPr>
            <w:r>
              <w:rPr>
                <w:rFonts w:hint="eastAsia"/>
                <w:sz w:val="22"/>
              </w:rPr>
              <w:t>投标人应当在规定时间前将以介质存储的数据电文形式的备份投标文件寄到或送达采购代理公司：舟山市定海区昌国路</w:t>
            </w:r>
            <w:r>
              <w:rPr>
                <w:sz w:val="22"/>
              </w:rPr>
              <w:t>232</w:t>
            </w:r>
            <w:r>
              <w:rPr>
                <w:rFonts w:hint="eastAsia"/>
                <w:sz w:val="22"/>
              </w:rPr>
              <w:t>号中楼</w:t>
            </w:r>
            <w:r>
              <w:rPr>
                <w:sz w:val="22"/>
              </w:rPr>
              <w:t>202</w:t>
            </w:r>
            <w:r>
              <w:rPr>
                <w:rFonts w:hint="eastAsia"/>
                <w:sz w:val="22"/>
              </w:rPr>
              <w:t>。逾期送达或未密封将被拒收。也可现场递交。</w:t>
            </w:r>
          </w:p>
          <w:p w14:paraId="2E733848">
            <w:pPr>
              <w:rPr>
                <w:sz w:val="22"/>
              </w:rPr>
            </w:pPr>
            <w:r>
              <w:rPr>
                <w:rFonts w:hint="eastAsia"/>
                <w:sz w:val="22"/>
              </w:rPr>
              <w:t>投标人递交以介质存储的数据电文形式的备份投标文件时，如出现下列情况之一的，将被拒收：</w:t>
            </w:r>
          </w:p>
          <w:p w14:paraId="03AEDD42">
            <w:pPr>
              <w:rPr>
                <w:sz w:val="22"/>
              </w:rPr>
            </w:pPr>
            <w:r>
              <w:rPr>
                <w:sz w:val="22"/>
              </w:rPr>
              <w:t>1.</w:t>
            </w:r>
            <w:r>
              <w:rPr>
                <w:rFonts w:hint="eastAsia"/>
                <w:sz w:val="22"/>
              </w:rPr>
              <w:t>未按规定密封或标记的投标文件；</w:t>
            </w:r>
          </w:p>
          <w:p w14:paraId="394F8346">
            <w:pPr>
              <w:rPr>
                <w:sz w:val="22"/>
              </w:rPr>
            </w:pPr>
            <w:r>
              <w:rPr>
                <w:sz w:val="22"/>
              </w:rPr>
              <w:t>2.</w:t>
            </w:r>
            <w:r>
              <w:rPr>
                <w:rFonts w:hint="eastAsia"/>
                <w:sz w:val="22"/>
              </w:rPr>
              <w:t>由于包装不妥，在送交途中严重破损或失散的；</w:t>
            </w:r>
          </w:p>
          <w:p w14:paraId="4B97EAB8">
            <w:pPr>
              <w:rPr>
                <w:sz w:val="22"/>
              </w:rPr>
            </w:pPr>
            <w:r>
              <w:rPr>
                <w:sz w:val="22"/>
              </w:rPr>
              <w:t>3.</w:t>
            </w:r>
            <w:r>
              <w:rPr>
                <w:rFonts w:hint="eastAsia"/>
                <w:sz w:val="22"/>
              </w:rPr>
              <w:t>未成功办理投标人报名手续的；</w:t>
            </w:r>
          </w:p>
          <w:p w14:paraId="54D95E9C">
            <w:pPr>
              <w:rPr>
                <w:sz w:val="22"/>
              </w:rPr>
            </w:pPr>
            <w:r>
              <w:rPr>
                <w:sz w:val="22"/>
              </w:rPr>
              <w:t>4.</w:t>
            </w:r>
            <w:r>
              <w:rPr>
                <w:rFonts w:hint="eastAsia"/>
                <w:sz w:val="22"/>
              </w:rPr>
              <w:t>超过截止时间送达的；</w:t>
            </w:r>
          </w:p>
          <w:p w14:paraId="017C8146">
            <w:pPr>
              <w:rPr>
                <w:sz w:val="22"/>
              </w:rPr>
            </w:pPr>
            <w:r>
              <w:rPr>
                <w:rFonts w:hint="eastAsia"/>
                <w:sz w:val="22"/>
              </w:rPr>
              <w:t>仅提供备份投标文件的，投标无效。</w:t>
            </w:r>
          </w:p>
        </w:tc>
      </w:tr>
      <w:tr w14:paraId="3549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5D9683">
            <w:pPr>
              <w:snapToGrid w:val="0"/>
              <w:jc w:val="center"/>
              <w:rPr>
                <w:b/>
              </w:rPr>
            </w:pPr>
            <w:r>
              <w:rPr>
                <w:b/>
              </w:rPr>
              <w:t>17</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48F5A4">
            <w:pPr>
              <w:jc w:val="center"/>
              <w:rPr>
                <w:b/>
                <w:szCs w:val="21"/>
              </w:rPr>
            </w:pPr>
            <w:r>
              <w:rPr>
                <w:rFonts w:hint="eastAsia"/>
                <w:b/>
                <w:szCs w:val="21"/>
              </w:rPr>
              <w:t>投标人注册</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DD0620">
            <w:pPr>
              <w:spacing w:before="24" w:beforeLines="10"/>
              <w:jc w:val="left"/>
              <w:rPr>
                <w:bCs/>
                <w:kern w:val="0"/>
              </w:rPr>
            </w:pPr>
            <w:r>
              <w:rPr>
                <w:rFonts w:hint="eastAsia"/>
                <w:bCs/>
                <w:kern w:val="0"/>
              </w:rPr>
              <w:t>各投标人须在投标截止时间前根据浙江省财政厅《关于开展政府采购投标人网上注册登记和诚信管理工作的通知》（浙财采监【</w:t>
            </w:r>
            <w:r>
              <w:rPr>
                <w:bCs/>
                <w:kern w:val="0"/>
              </w:rPr>
              <w:t>2010</w:t>
            </w:r>
            <w:r>
              <w:rPr>
                <w:rFonts w:hint="eastAsia"/>
                <w:bCs/>
                <w:kern w:val="0"/>
              </w:rPr>
              <w:t>】</w:t>
            </w:r>
            <w:r>
              <w:rPr>
                <w:bCs/>
                <w:kern w:val="0"/>
              </w:rPr>
              <w:t>8</w:t>
            </w:r>
            <w:r>
              <w:rPr>
                <w:rFonts w:hint="eastAsia"/>
                <w:bCs/>
                <w:kern w:val="0"/>
              </w:rPr>
              <w:t>号文）的要求，通过浙江政府采购网申请注册加入政府采购投标人库。以免影响享受相关政策优惠及成交后的款项支付。</w:t>
            </w:r>
          </w:p>
          <w:p w14:paraId="4BFACBDB">
            <w:pPr>
              <w:spacing w:before="24" w:beforeLines="10"/>
              <w:jc w:val="left"/>
              <w:rPr>
                <w:szCs w:val="21"/>
              </w:rPr>
            </w:pPr>
            <w:r>
              <w:rPr>
                <w:rFonts w:hint="eastAsia"/>
                <w:bCs/>
                <w:kern w:val="0"/>
              </w:rPr>
              <w:t>投标人在申请注册前，请认真阅读，学习《中华人民共和国政府采购法》和《浙江省政府采购投标人注册及诚信管理暂行办法》等相关法规规定。</w:t>
            </w:r>
          </w:p>
        </w:tc>
      </w:tr>
      <w:tr w14:paraId="4187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4BDD80">
            <w:pPr>
              <w:snapToGrid w:val="0"/>
              <w:spacing w:line="240" w:lineRule="exact"/>
              <w:jc w:val="center"/>
              <w:rPr>
                <w:b/>
              </w:rPr>
            </w:pPr>
            <w:r>
              <w:rPr>
                <w:b/>
              </w:rPr>
              <w:t>18</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662CF9">
            <w:pPr>
              <w:jc w:val="center"/>
              <w:rPr>
                <w:b/>
                <w:szCs w:val="21"/>
              </w:rPr>
            </w:pPr>
            <w:r>
              <w:rPr>
                <w:rFonts w:hint="eastAsia"/>
                <w:b/>
                <w:szCs w:val="21"/>
              </w:rPr>
              <w:t>不良信用记录查询</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745FCF">
            <w:pPr>
              <w:rPr>
                <w:szCs w:val="21"/>
              </w:rPr>
            </w:pPr>
            <w:r>
              <w:rPr>
                <w:rFonts w:hint="eastAsia"/>
                <w:szCs w:val="21"/>
              </w:rPr>
              <w:t>根据财库</w:t>
            </w:r>
            <w:r>
              <w:rPr>
                <w:szCs w:val="21"/>
              </w:rPr>
              <w:t>[2016]125</w:t>
            </w:r>
            <w:r>
              <w:rPr>
                <w:rFonts w:hint="eastAsia"/>
                <w:szCs w:val="21"/>
              </w:rPr>
              <w:t>号文件：</w:t>
            </w:r>
          </w:p>
          <w:p w14:paraId="5C54552C">
            <w:pPr>
              <w:rPr>
                <w:szCs w:val="21"/>
              </w:rPr>
            </w:pPr>
            <w:r>
              <w:rPr>
                <w:szCs w:val="21"/>
              </w:rPr>
              <w:t>1.</w:t>
            </w:r>
            <w:r>
              <w:rPr>
                <w:rFonts w:hint="eastAsia"/>
                <w:szCs w:val="21"/>
              </w:rPr>
              <w:t>至本项目投标截止前未被列入</w:t>
            </w:r>
            <w:r>
              <w:rPr>
                <w:szCs w:val="21"/>
              </w:rPr>
              <w:t>“</w:t>
            </w:r>
            <w:r>
              <w:rPr>
                <w:rFonts w:hint="eastAsia"/>
                <w:szCs w:val="21"/>
              </w:rPr>
              <w:t>信用中国</w:t>
            </w:r>
            <w:r>
              <w:rPr>
                <w:szCs w:val="21"/>
              </w:rPr>
              <w:t>”</w:t>
            </w:r>
            <w:r>
              <w:rPr>
                <w:rFonts w:hint="eastAsia"/>
                <w:szCs w:val="21"/>
              </w:rPr>
              <w:t>网站</w:t>
            </w:r>
            <w:r>
              <w:rPr>
                <w:szCs w:val="21"/>
              </w:rPr>
              <w:t>(www.creditchina.gov.cn)“</w:t>
            </w:r>
            <w:r>
              <w:rPr>
                <w:rFonts w:hint="eastAsia"/>
                <w:szCs w:val="21"/>
              </w:rPr>
              <w:t>记录失信被执行人或重大税收违法案件当事人名单</w:t>
            </w:r>
            <w:r>
              <w:rPr>
                <w:szCs w:val="21"/>
              </w:rPr>
              <w:t>”</w:t>
            </w:r>
            <w:r>
              <w:rPr>
                <w:rFonts w:hint="eastAsia"/>
                <w:szCs w:val="21"/>
              </w:rPr>
              <w:t>记录名单。</w:t>
            </w:r>
          </w:p>
          <w:p w14:paraId="308EABF2">
            <w:pPr>
              <w:rPr>
                <w:szCs w:val="21"/>
              </w:rPr>
            </w:pPr>
            <w:r>
              <w:rPr>
                <w:szCs w:val="21"/>
              </w:rPr>
              <w:t>2.</w:t>
            </w:r>
            <w:r>
              <w:rPr>
                <w:rFonts w:hint="eastAsia"/>
                <w:szCs w:val="21"/>
              </w:rPr>
              <w:t>至本项目投标截止前不处于中国政府采购网</w:t>
            </w:r>
            <w:r>
              <w:rPr>
                <w:szCs w:val="21"/>
              </w:rPr>
              <w:t>(www.ccgp.gov.cn)“</w:t>
            </w:r>
            <w:r>
              <w:rPr>
                <w:rFonts w:hint="eastAsia"/>
                <w:szCs w:val="21"/>
              </w:rPr>
              <w:t>政府采购严重违法失信行为信息记录</w:t>
            </w:r>
            <w:r>
              <w:rPr>
                <w:szCs w:val="21"/>
              </w:rPr>
              <w:t>”</w:t>
            </w:r>
            <w:r>
              <w:rPr>
                <w:rFonts w:hint="eastAsia"/>
                <w:szCs w:val="21"/>
              </w:rPr>
              <w:t>中的禁止参加政府采购活动期间。</w:t>
            </w:r>
          </w:p>
          <w:p w14:paraId="660039C1">
            <w:r>
              <w:rPr>
                <w:rFonts w:hint="eastAsia"/>
                <w:szCs w:val="21"/>
              </w:rPr>
              <w:t>提供</w:t>
            </w:r>
            <w:r>
              <w:rPr>
                <w:rFonts w:hint="eastAsia"/>
                <w:b/>
              </w:rPr>
              <w:t>查询截图，（截图查询网站时间须在开标截止前二个星期内）。</w:t>
            </w:r>
            <w:r>
              <w:rPr>
                <w:rFonts w:hint="eastAsia"/>
                <w:szCs w:val="21"/>
              </w:rPr>
              <w:t>对列入失信被执行人、重大税收违法案件当事人名单、政府采购严重违法失信行为记录名单的供应商，</w:t>
            </w:r>
            <w:r>
              <w:rPr>
                <w:rFonts w:hint="eastAsia"/>
                <w:b/>
                <w:szCs w:val="21"/>
              </w:rPr>
              <w:t>其投标将作无效标处理</w:t>
            </w:r>
            <w:r>
              <w:rPr>
                <w:rFonts w:hint="eastAsia"/>
                <w:szCs w:val="21"/>
              </w:rPr>
              <w:t>。</w:t>
            </w:r>
          </w:p>
        </w:tc>
      </w:tr>
      <w:tr w14:paraId="39AD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0C2FAE">
            <w:pPr>
              <w:snapToGrid w:val="0"/>
              <w:spacing w:line="240" w:lineRule="exact"/>
              <w:jc w:val="center"/>
              <w:rPr>
                <w:b/>
              </w:rPr>
            </w:pPr>
            <w:r>
              <w:rPr>
                <w:b/>
              </w:rPr>
              <w:t>19</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1B72D5">
            <w:pPr>
              <w:jc w:val="center"/>
              <w:rPr>
                <w:b/>
                <w:szCs w:val="21"/>
              </w:rPr>
            </w:pPr>
            <w:r>
              <w:rPr>
                <w:rFonts w:hint="eastAsia"/>
                <w:b/>
                <w:szCs w:val="21"/>
              </w:rPr>
              <w:t>中小企业有关政策</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6F33D6">
            <w:pPr>
              <w:snapToGrid w:val="0"/>
              <w:jc w:val="left"/>
              <w:rPr>
                <w:rFonts w:hint="eastAsia"/>
                <w:b/>
                <w:bCs/>
                <w:szCs w:val="21"/>
              </w:rPr>
            </w:pPr>
            <w:r>
              <w:rPr>
                <w:rFonts w:hint="eastAsia"/>
                <w:b/>
                <w:bCs/>
                <w:szCs w:val="21"/>
              </w:rPr>
              <w:t>标项一、标项二不专门面向中小企业。</w:t>
            </w:r>
          </w:p>
          <w:p w14:paraId="464F2C19">
            <w:pPr>
              <w:snapToGrid w:val="0"/>
              <w:jc w:val="left"/>
              <w:rPr>
                <w:rFonts w:hint="eastAsia"/>
                <w:b/>
                <w:bCs/>
                <w:szCs w:val="21"/>
              </w:rPr>
            </w:pPr>
            <w:r>
              <w:rPr>
                <w:rFonts w:hint="eastAsia"/>
                <w:szCs w:val="21"/>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b/>
                <w:bCs/>
                <w:szCs w:val="21"/>
              </w:rPr>
              <w:t>标项一、标项二不专门面向中小企业，本项目对应的中小企业划分标准所属行业：工业。</w:t>
            </w:r>
          </w:p>
          <w:p w14:paraId="5FF7AE7C">
            <w:pPr>
              <w:snapToGrid w:val="0"/>
              <w:jc w:val="left"/>
              <w:rPr>
                <w:rFonts w:hint="eastAsia"/>
                <w:szCs w:val="21"/>
              </w:rPr>
            </w:pPr>
            <w:r>
              <w:rPr>
                <w:rFonts w:hint="eastAsia"/>
                <w:szCs w:val="21"/>
              </w:rPr>
              <w:t>未提供完整证明材料的，投标报价不予扣减。</w:t>
            </w:r>
          </w:p>
          <w:p w14:paraId="6C05C6BB">
            <w:pPr>
              <w:snapToGrid w:val="0"/>
              <w:jc w:val="left"/>
              <w:rPr>
                <w:rFonts w:hint="eastAsia"/>
                <w:szCs w:val="21"/>
              </w:rPr>
            </w:pPr>
            <w:r>
              <w:rPr>
                <w:rFonts w:hint="eastAsia"/>
                <w:szCs w:val="21"/>
              </w:rPr>
              <w:t>（2）根据《关于政府采购支持监狱企业发展有关问题的通知》（财库[2014]68号）的规定，供应商如为监狱企业且所投产品为小型或微型企业生产的，其投标报价扣除10%后参与评审。</w:t>
            </w:r>
          </w:p>
          <w:p w14:paraId="72EFEDD5">
            <w:pPr>
              <w:snapToGrid w:val="0"/>
              <w:jc w:val="left"/>
              <w:rPr>
                <w:rFonts w:hint="eastAsia"/>
                <w:szCs w:val="21"/>
              </w:rPr>
            </w:pPr>
            <w:r>
              <w:rPr>
                <w:rFonts w:hint="eastAsia"/>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14:paraId="788FE285">
            <w:pPr>
              <w:snapToGrid w:val="0"/>
              <w:jc w:val="left"/>
              <w:rPr>
                <w:rFonts w:hint="eastAsia"/>
                <w:szCs w:val="21"/>
              </w:rPr>
            </w:pPr>
            <w:r>
              <w:rPr>
                <w:rFonts w:hint="eastAsia"/>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74916B7F">
            <w:pPr>
              <w:snapToGrid w:val="0"/>
              <w:jc w:val="left"/>
              <w:rPr>
                <w:rFonts w:hint="eastAsia"/>
                <w:szCs w:val="21"/>
              </w:rPr>
            </w:pPr>
            <w:r>
              <w:rPr>
                <w:rFonts w:hint="eastAsia"/>
                <w:szCs w:val="21"/>
              </w:rPr>
              <w:t>投标文件中须提供：《残疾人福利性单位声明函》，未提供完整证明材料的，投标报价不予扣减。</w:t>
            </w:r>
          </w:p>
          <w:p w14:paraId="541E2D80">
            <w:pPr>
              <w:snapToGrid w:val="0"/>
              <w:jc w:val="left"/>
              <w:rPr>
                <w:rFonts w:hint="eastAsia"/>
                <w:szCs w:val="21"/>
              </w:rPr>
            </w:pPr>
            <w:r>
              <w:rPr>
                <w:rFonts w:hint="eastAsia"/>
                <w:szCs w:val="21"/>
              </w:rPr>
              <w:t>上述1，2，3政策不重复计算。</w:t>
            </w:r>
          </w:p>
          <w:p w14:paraId="66A7A1DF">
            <w:pPr>
              <w:snapToGrid w:val="0"/>
              <w:jc w:val="left"/>
              <w:rPr>
                <w:rFonts w:hint="eastAsia"/>
                <w:szCs w:val="21"/>
              </w:rPr>
            </w:pPr>
            <w:r>
              <w:rPr>
                <w:rFonts w:hint="eastAsia"/>
                <w:szCs w:val="21"/>
              </w:rPr>
              <w:t>此项由评标委员会集体核实后统一打分。</w:t>
            </w:r>
          </w:p>
          <w:p w14:paraId="5F9DA738">
            <w:pPr>
              <w:snapToGrid w:val="0"/>
              <w:jc w:val="left"/>
              <w:rPr>
                <w:rFonts w:hint="eastAsia"/>
                <w:b/>
                <w:bCs/>
                <w:szCs w:val="21"/>
              </w:rPr>
            </w:pPr>
          </w:p>
          <w:p w14:paraId="4D3175A9">
            <w:pPr>
              <w:snapToGrid w:val="0"/>
              <w:jc w:val="left"/>
              <w:rPr>
                <w:rFonts w:hint="eastAsia"/>
                <w:b/>
                <w:bCs/>
                <w:szCs w:val="21"/>
              </w:rPr>
            </w:pPr>
            <w:r>
              <w:rPr>
                <w:rFonts w:hint="eastAsia"/>
                <w:b/>
                <w:bCs/>
                <w:szCs w:val="21"/>
              </w:rPr>
              <w:t>标项三专门面向中小企业：</w:t>
            </w:r>
          </w:p>
          <w:p w14:paraId="2B481D43">
            <w:pPr>
              <w:snapToGrid w:val="0"/>
              <w:jc w:val="left"/>
              <w:rPr>
                <w:rFonts w:hint="eastAsia"/>
                <w:b/>
                <w:bCs/>
                <w:szCs w:val="21"/>
              </w:rPr>
            </w:pPr>
            <w:r>
              <w:rPr>
                <w:rFonts w:hint="eastAsia"/>
                <w:szCs w:val="21"/>
              </w:rPr>
              <w:t>（1）中小企业预留份额情况：根据《政府采购促进中小企业发展管理办法》（财库〔2020〕46号），</w:t>
            </w:r>
            <w:r>
              <w:rPr>
                <w:rFonts w:hint="eastAsia"/>
                <w:b/>
                <w:bCs/>
                <w:szCs w:val="21"/>
              </w:rPr>
              <w:t>标项三专门面向中小企业。(本项目对应的中小企业划分标准所属行业：工业。)</w:t>
            </w:r>
          </w:p>
          <w:p w14:paraId="264F52DF">
            <w:pPr>
              <w:snapToGrid w:val="0"/>
              <w:jc w:val="left"/>
              <w:rPr>
                <w:rFonts w:hint="eastAsia"/>
                <w:szCs w:val="21"/>
              </w:rPr>
            </w:pPr>
            <w:r>
              <w:rPr>
                <w:rFonts w:hint="eastAsia"/>
                <w:szCs w:val="21"/>
              </w:rPr>
              <w:t>（2）在政府采购活动中，供应商提供的货物、工程或者服务符合下列情形的，享受本办法规定的中小企业扶持政策：</w:t>
            </w:r>
          </w:p>
          <w:p w14:paraId="27DC066D">
            <w:pPr>
              <w:snapToGrid w:val="0"/>
              <w:jc w:val="left"/>
              <w:rPr>
                <w:rFonts w:hint="eastAsia"/>
                <w:szCs w:val="21"/>
              </w:rPr>
            </w:pPr>
            <w:r>
              <w:rPr>
                <w:rFonts w:hint="eastAsia"/>
                <w:szCs w:val="21"/>
              </w:rPr>
              <w:t>①在货物采购项目中，货物由中小企业制造，即货物由中小企业生产且使用该中小企业商号或者注册商标；</w:t>
            </w:r>
          </w:p>
          <w:p w14:paraId="76B36873">
            <w:pPr>
              <w:snapToGrid w:val="0"/>
              <w:jc w:val="left"/>
              <w:rPr>
                <w:rFonts w:hint="eastAsia"/>
                <w:szCs w:val="21"/>
              </w:rPr>
            </w:pPr>
            <w:r>
              <w:rPr>
                <w:rFonts w:hint="eastAsia"/>
                <w:szCs w:val="21"/>
              </w:rPr>
              <w:t>②在工程采购项目中，工程由中小企业承建，即工程施工单位为中小企业；</w:t>
            </w:r>
          </w:p>
          <w:p w14:paraId="7B9D73E7">
            <w:pPr>
              <w:snapToGrid w:val="0"/>
              <w:jc w:val="left"/>
              <w:rPr>
                <w:rFonts w:hint="eastAsia"/>
                <w:szCs w:val="21"/>
              </w:rPr>
            </w:pPr>
            <w:r>
              <w:rPr>
                <w:rFonts w:hint="eastAsia"/>
                <w:szCs w:val="21"/>
              </w:rPr>
              <w:t>③在服务采购项目中，服务由中小企业承接，即提供服务的人员为中小企业依照《中华人民共和国劳动合同法》订立劳动合同的从业人员。</w:t>
            </w:r>
          </w:p>
          <w:p w14:paraId="68970AFA">
            <w:pPr>
              <w:snapToGrid w:val="0"/>
              <w:jc w:val="left"/>
              <w:rPr>
                <w:rFonts w:hint="eastAsia"/>
                <w:szCs w:val="21"/>
              </w:rPr>
            </w:pPr>
            <w:r>
              <w:rPr>
                <w:rFonts w:hint="eastAsia"/>
                <w:szCs w:val="21"/>
              </w:rPr>
              <w:t>在货物采购项目中，供应商提供的货物既有中小企业制造货物，也有大型企业制造货物的，不享受本办法规定的中小企业扶持政策。</w:t>
            </w:r>
          </w:p>
          <w:p w14:paraId="2D2F3FE2">
            <w:pPr>
              <w:snapToGrid w:val="0"/>
              <w:jc w:val="left"/>
              <w:rPr>
                <w:rFonts w:hint="eastAsia"/>
                <w:szCs w:val="21"/>
              </w:rPr>
            </w:pPr>
            <w:r>
              <w:rPr>
                <w:rFonts w:hint="eastAsia"/>
                <w:szCs w:val="21"/>
              </w:rPr>
              <w:t>以联合体形式参加政府采购活动，联合体各方均为中小企业的，联合体视同中小企业。其中，联合体各方均为小微企业的，联合体视同小微企业。</w:t>
            </w:r>
          </w:p>
          <w:p w14:paraId="3572AA00">
            <w:pPr>
              <w:snapToGrid w:val="0"/>
              <w:jc w:val="left"/>
              <w:rPr>
                <w:rFonts w:hint="eastAsia"/>
                <w:szCs w:val="21"/>
              </w:rPr>
            </w:pPr>
            <w:r>
              <w:rPr>
                <w:rFonts w:hint="eastAsia"/>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2F784782">
            <w:pPr>
              <w:snapToGrid w:val="0"/>
              <w:jc w:val="left"/>
              <w:rPr>
                <w:rFonts w:hint="eastAsia"/>
                <w:szCs w:val="21"/>
              </w:rPr>
            </w:pPr>
            <w:r>
              <w:rPr>
                <w:rFonts w:hint="eastAsia"/>
                <w:szCs w:val="21"/>
              </w:rPr>
              <w:t>（4）投标人符合《三部门联合发布关于促进残疾人就业政府采购政策的通知》（财库〔2017〕141号）文件要求，并提供《残疾人福利性单位声明函》的，则视同小型、微型企业。</w:t>
            </w:r>
          </w:p>
          <w:p w14:paraId="748C4802">
            <w:pPr>
              <w:snapToGrid w:val="0"/>
              <w:jc w:val="left"/>
              <w:rPr>
                <w:szCs w:val="21"/>
              </w:rPr>
            </w:pPr>
            <w:r>
              <w:rPr>
                <w:rFonts w:hint="eastAsia"/>
                <w:b/>
                <w:bCs/>
                <w:szCs w:val="21"/>
              </w:rPr>
              <w:t>标项三专门面向中小企业采购（参加投标供应商须出具《中小企业声明函》，未提供不认定为中小企业，此次投标无效）。</w:t>
            </w:r>
          </w:p>
        </w:tc>
      </w:tr>
    </w:tbl>
    <w:p w14:paraId="0F8DCBF9">
      <w:pPr>
        <w:snapToGrid w:val="0"/>
        <w:spacing w:before="120" w:line="312" w:lineRule="auto"/>
        <w:rPr>
          <w:b/>
          <w:sz w:val="28"/>
        </w:rPr>
      </w:pPr>
    </w:p>
    <w:p w14:paraId="0EDFF463">
      <w:pPr>
        <w:snapToGrid w:val="0"/>
        <w:spacing w:before="120" w:line="312" w:lineRule="auto"/>
        <w:jc w:val="center"/>
        <w:rPr>
          <w:b/>
          <w:sz w:val="28"/>
        </w:rPr>
      </w:pPr>
    </w:p>
    <w:p w14:paraId="11D0139B">
      <w:pPr>
        <w:snapToGrid w:val="0"/>
        <w:spacing w:before="120" w:line="312" w:lineRule="auto"/>
        <w:jc w:val="center"/>
        <w:rPr>
          <w:b/>
        </w:rPr>
      </w:pPr>
      <w:r>
        <w:rPr>
          <w:rFonts w:hint="eastAsia"/>
          <w:b/>
          <w:sz w:val="28"/>
        </w:rPr>
        <w:t>一、总  则</w:t>
      </w:r>
    </w:p>
    <w:p w14:paraId="05BA13C3">
      <w:pPr>
        <w:snapToGrid w:val="0"/>
        <w:spacing w:before="120" w:line="360" w:lineRule="auto"/>
        <w:ind w:right="55" w:rightChars="26"/>
        <w:rPr>
          <w:b/>
        </w:rPr>
      </w:pPr>
    </w:p>
    <w:p w14:paraId="6312319D">
      <w:pPr>
        <w:snapToGrid w:val="0"/>
        <w:spacing w:before="120" w:line="360" w:lineRule="auto"/>
        <w:ind w:right="55" w:rightChars="26"/>
        <w:rPr>
          <w:b/>
          <w:sz w:val="28"/>
        </w:rPr>
      </w:pPr>
      <w:r>
        <w:rPr>
          <w:rFonts w:hint="eastAsia"/>
          <w:b/>
        </w:rPr>
        <w:t>（一）适用范围</w:t>
      </w:r>
    </w:p>
    <w:p w14:paraId="16944B3C">
      <w:pPr>
        <w:snapToGrid w:val="0"/>
        <w:spacing w:line="360" w:lineRule="auto"/>
        <w:ind w:right="55" w:rightChars="26" w:firstLine="420" w:firstLineChars="200"/>
        <w:jc w:val="left"/>
      </w:pPr>
      <w:r>
        <w:rPr>
          <w:rFonts w:hint="eastAsia"/>
        </w:rPr>
        <w:t>本招标文件适用于</w:t>
      </w:r>
      <w:r>
        <w:rPr>
          <w:rFonts w:hint="eastAsia"/>
          <w:bCs/>
          <w:lang w:eastAsia="zh-CN"/>
        </w:rPr>
        <w:t>2025年度舟山市食品药品检验检测研究院实验室仪器采购项目</w:t>
      </w:r>
      <w:r>
        <w:rPr>
          <w:rFonts w:hint="eastAsia"/>
        </w:rPr>
        <w:t>的招标、投标、评标、定标、验收、合同履约、付款等行为（法律、法规另有规定的，从其规定）。</w:t>
      </w:r>
    </w:p>
    <w:p w14:paraId="65D87EC0">
      <w:pPr>
        <w:snapToGrid w:val="0"/>
        <w:spacing w:line="360" w:lineRule="auto"/>
        <w:ind w:right="55" w:rightChars="26"/>
        <w:jc w:val="left"/>
        <w:outlineLvl w:val="1"/>
        <w:rPr>
          <w:b/>
          <w:sz w:val="24"/>
        </w:rPr>
      </w:pPr>
      <w:r>
        <w:rPr>
          <w:rFonts w:hint="eastAsia"/>
          <w:b/>
          <w:sz w:val="24"/>
        </w:rPr>
        <w:t>（二）定义</w:t>
      </w:r>
    </w:p>
    <w:p w14:paraId="00E82AF2">
      <w:pPr>
        <w:snapToGrid w:val="0"/>
        <w:spacing w:line="360" w:lineRule="auto"/>
        <w:ind w:right="55" w:rightChars="26" w:firstLine="420" w:firstLineChars="200"/>
        <w:jc w:val="left"/>
      </w:pPr>
      <w:r>
        <w:t>1.</w:t>
      </w:r>
      <w:r>
        <w:rPr>
          <w:rFonts w:hint="eastAsia"/>
        </w:rPr>
        <w:t>“采购人”系指</w:t>
      </w:r>
      <w:r>
        <w:rPr>
          <w:rFonts w:hint="eastAsia"/>
          <w:bCs/>
          <w:lang w:eastAsia="zh-CN"/>
        </w:rPr>
        <w:t>舟山市食品药品检验检测研究院</w:t>
      </w:r>
      <w:r>
        <w:rPr>
          <w:rFonts w:hint="eastAsia"/>
        </w:rPr>
        <w:t>。</w:t>
      </w:r>
    </w:p>
    <w:p w14:paraId="6C54FA22">
      <w:pPr>
        <w:spacing w:after="120"/>
        <w:ind w:firstLine="420" w:firstLineChars="200"/>
        <w:rPr>
          <w:rFonts w:hAnsi="Calibri"/>
          <w:kern w:val="0"/>
        </w:rPr>
      </w:pPr>
      <w:r>
        <w:rPr>
          <w:rFonts w:hAnsi="Calibri"/>
          <w:kern w:val="0"/>
        </w:rPr>
        <w:t>2.</w:t>
      </w:r>
      <w:r>
        <w:rPr>
          <w:rFonts w:hint="eastAsia" w:hAnsi="Calibri"/>
          <w:kern w:val="0"/>
        </w:rPr>
        <w:t>“采购代理机构”系指组织本次招标的深圳市国信招标有限公司。</w:t>
      </w:r>
    </w:p>
    <w:p w14:paraId="2649735A">
      <w:pPr>
        <w:snapToGrid w:val="0"/>
        <w:spacing w:line="360" w:lineRule="auto"/>
        <w:ind w:right="55" w:rightChars="26" w:firstLine="420" w:firstLineChars="200"/>
        <w:jc w:val="left"/>
      </w:pPr>
      <w:r>
        <w:t>3.</w:t>
      </w:r>
      <w:r>
        <w:rPr>
          <w:rFonts w:hint="eastAsia"/>
        </w:rPr>
        <w:t>“投标人”系指向采购人提交投标文件的单位或个人。</w:t>
      </w:r>
    </w:p>
    <w:p w14:paraId="6AE94A2C">
      <w:pPr>
        <w:snapToGrid w:val="0"/>
        <w:spacing w:line="360" w:lineRule="auto"/>
        <w:ind w:right="-506" w:rightChars="-241" w:firstLine="420" w:firstLineChars="200"/>
        <w:jc w:val="left"/>
      </w:pPr>
      <w:r>
        <w:t>4.</w:t>
      </w:r>
      <w:r>
        <w:rPr>
          <w:rFonts w:hint="eastAsia"/>
        </w:rPr>
        <w:t>“产品”系指投标人按招标文件规定，须向采购人提供的一切设备、保险、税金、备品备件、工具、手册及其它有关技术资料和材料。</w:t>
      </w:r>
    </w:p>
    <w:p w14:paraId="61541550">
      <w:pPr>
        <w:snapToGrid w:val="0"/>
        <w:spacing w:line="360" w:lineRule="auto"/>
        <w:ind w:right="-506" w:rightChars="-241" w:firstLine="420" w:firstLineChars="200"/>
        <w:jc w:val="left"/>
      </w:pPr>
      <w:r>
        <w:t>5.</w:t>
      </w:r>
      <w:r>
        <w:rPr>
          <w:rFonts w:hint="eastAsia"/>
        </w:rPr>
        <w:t>“服务”系指招标文件规定投标人须承担的安装、调试、技术协助、校准、培训、技术指导以及其他类似的义务。</w:t>
      </w:r>
    </w:p>
    <w:p w14:paraId="607DF8D4">
      <w:pPr>
        <w:snapToGrid w:val="0"/>
        <w:spacing w:line="360" w:lineRule="auto"/>
        <w:ind w:firstLine="420" w:firstLineChars="200"/>
        <w:jc w:val="left"/>
      </w:pPr>
      <w:r>
        <w:t>6.</w:t>
      </w:r>
      <w:r>
        <w:rPr>
          <w:rFonts w:hint="eastAsia"/>
        </w:rPr>
        <w:t>“项目”系指投标人按招标文件规定向采购人提供的产品和服务。</w:t>
      </w:r>
    </w:p>
    <w:p w14:paraId="65295107">
      <w:pPr>
        <w:snapToGrid w:val="0"/>
        <w:spacing w:line="360" w:lineRule="auto"/>
        <w:ind w:firstLine="420" w:firstLineChars="200"/>
        <w:jc w:val="left"/>
      </w:pPr>
      <w:r>
        <w:t>7.</w:t>
      </w:r>
      <w:r>
        <w:rPr>
          <w:rFonts w:hint="eastAsia"/>
        </w:rPr>
        <w:t>“书面形式”包括信函、传真、邮件、电子文档等。</w:t>
      </w:r>
    </w:p>
    <w:p w14:paraId="42B98EB4">
      <w:pPr>
        <w:snapToGrid w:val="0"/>
        <w:spacing w:line="360" w:lineRule="auto"/>
        <w:ind w:firstLine="420" w:firstLineChars="200"/>
        <w:jc w:val="left"/>
      </w:pPr>
      <w:r>
        <w:t>8.</w:t>
      </w:r>
      <w:r>
        <w:rPr>
          <w:rFonts w:hint="eastAsia"/>
        </w:rPr>
        <w:t>“★”系指实质性要求条款，未响应的作无效标处理。</w:t>
      </w:r>
    </w:p>
    <w:p w14:paraId="52696E4B">
      <w:pPr>
        <w:snapToGrid w:val="0"/>
        <w:spacing w:line="312" w:lineRule="auto"/>
        <w:jc w:val="left"/>
        <w:outlineLvl w:val="1"/>
        <w:rPr>
          <w:b/>
          <w:sz w:val="24"/>
        </w:rPr>
      </w:pPr>
      <w:r>
        <w:rPr>
          <w:rFonts w:hint="eastAsia"/>
          <w:b/>
          <w:sz w:val="24"/>
        </w:rPr>
        <w:t>（三）招标方式</w:t>
      </w:r>
    </w:p>
    <w:p w14:paraId="4A93F510">
      <w:pPr>
        <w:snapToGrid w:val="0"/>
        <w:spacing w:line="312" w:lineRule="auto"/>
        <w:ind w:firstLine="420" w:firstLineChars="200"/>
        <w:jc w:val="left"/>
      </w:pPr>
      <w:r>
        <w:rPr>
          <w:rFonts w:hint="eastAsia"/>
        </w:rPr>
        <w:t>本次招标采用公开招标。</w:t>
      </w:r>
    </w:p>
    <w:p w14:paraId="2D05F813">
      <w:pPr>
        <w:snapToGrid w:val="0"/>
        <w:spacing w:line="312" w:lineRule="auto"/>
        <w:ind w:right="55" w:rightChars="26"/>
        <w:jc w:val="left"/>
        <w:outlineLvl w:val="1"/>
        <w:rPr>
          <w:b/>
          <w:sz w:val="24"/>
        </w:rPr>
      </w:pPr>
      <w:r>
        <w:rPr>
          <w:rFonts w:hint="eastAsia"/>
          <w:b/>
          <w:sz w:val="24"/>
        </w:rPr>
        <w:t>（四）投标费用</w:t>
      </w:r>
    </w:p>
    <w:p w14:paraId="55C2746B">
      <w:pPr>
        <w:snapToGrid w:val="0"/>
        <w:spacing w:line="312" w:lineRule="auto"/>
        <w:ind w:right="55" w:rightChars="26" w:firstLine="420" w:firstLineChars="200"/>
        <w:jc w:val="left"/>
        <w:rPr>
          <w:color w:val="auto"/>
        </w:rPr>
      </w:pPr>
      <w:r>
        <w:rPr>
          <w:rFonts w:hint="eastAsia"/>
        </w:rPr>
        <w:t>不论投标结果如何，投标人均应自行承担所有与投标有关的全部费用（招标文件另有规定除外）。</w:t>
      </w:r>
    </w:p>
    <w:p w14:paraId="49347FD1">
      <w:pPr>
        <w:snapToGrid w:val="0"/>
        <w:spacing w:line="312" w:lineRule="auto"/>
        <w:ind w:right="55" w:rightChars="26"/>
        <w:rPr>
          <w:b/>
          <w:color w:val="auto"/>
          <w:sz w:val="24"/>
        </w:rPr>
      </w:pPr>
      <w:r>
        <w:rPr>
          <w:rFonts w:hint="eastAsia"/>
          <w:b/>
          <w:color w:val="auto"/>
          <w:sz w:val="24"/>
        </w:rPr>
        <w:t xml:space="preserve">（五）关于联合体 </w:t>
      </w:r>
    </w:p>
    <w:p w14:paraId="7CBBE6B7">
      <w:pPr>
        <w:snapToGrid w:val="0"/>
        <w:spacing w:line="312" w:lineRule="auto"/>
        <w:ind w:right="55" w:rightChars="26" w:firstLine="422" w:firstLineChars="200"/>
        <w:rPr>
          <w:b/>
          <w:color w:val="auto"/>
          <w:szCs w:val="21"/>
        </w:rPr>
      </w:pPr>
      <w:r>
        <w:rPr>
          <w:rFonts w:hint="eastAsia"/>
          <w:b/>
          <w:color w:val="auto"/>
          <w:szCs w:val="21"/>
        </w:rPr>
        <w:t>本项目不接受联合体。</w:t>
      </w:r>
    </w:p>
    <w:p w14:paraId="6C31503E">
      <w:pPr>
        <w:snapToGrid w:val="0"/>
        <w:spacing w:line="312" w:lineRule="auto"/>
        <w:ind w:right="55" w:rightChars="26"/>
        <w:rPr>
          <w:b/>
          <w:color w:val="auto"/>
          <w:sz w:val="24"/>
        </w:rPr>
      </w:pPr>
      <w:r>
        <w:rPr>
          <w:rFonts w:hint="eastAsia"/>
          <w:b/>
          <w:color w:val="auto"/>
          <w:sz w:val="24"/>
        </w:rPr>
        <w:t>（六）关于分包和转包</w:t>
      </w:r>
    </w:p>
    <w:p w14:paraId="7988FA6C">
      <w:pPr>
        <w:snapToGrid w:val="0"/>
        <w:spacing w:line="312" w:lineRule="auto"/>
        <w:ind w:right="55" w:rightChars="26" w:firstLine="422" w:firstLineChars="200"/>
        <w:rPr>
          <w:b/>
          <w:color w:val="auto"/>
        </w:rPr>
      </w:pPr>
      <w:r>
        <w:rPr>
          <w:rFonts w:hint="eastAsia"/>
          <w:b/>
          <w:color w:val="auto"/>
        </w:rPr>
        <w:t>本项目不允许分包。</w:t>
      </w:r>
    </w:p>
    <w:p w14:paraId="691BD760">
      <w:pPr>
        <w:snapToGrid w:val="0"/>
        <w:spacing w:line="360" w:lineRule="auto"/>
        <w:ind w:right="55" w:rightChars="26" w:firstLine="422" w:firstLineChars="200"/>
        <w:rPr>
          <w:color w:val="auto"/>
        </w:rPr>
      </w:pPr>
      <w:r>
        <w:rPr>
          <w:rFonts w:hint="eastAsia"/>
          <w:b/>
          <w:color w:val="auto"/>
        </w:rPr>
        <w:t>本项目不允许转包。</w:t>
      </w:r>
    </w:p>
    <w:p w14:paraId="1C855E1A">
      <w:pPr>
        <w:snapToGrid w:val="0"/>
        <w:spacing w:line="360" w:lineRule="auto"/>
        <w:ind w:right="55" w:rightChars="26"/>
        <w:rPr>
          <w:b/>
          <w:color w:val="auto"/>
          <w:spacing w:val="-4"/>
          <w:kern w:val="0"/>
          <w:sz w:val="24"/>
          <w:szCs w:val="24"/>
        </w:rPr>
      </w:pPr>
      <w:r>
        <w:rPr>
          <w:rFonts w:hint="eastAsia"/>
          <w:b/>
          <w:color w:val="auto"/>
          <w:spacing w:val="-4"/>
          <w:kern w:val="0"/>
          <w:sz w:val="24"/>
          <w:szCs w:val="24"/>
        </w:rPr>
        <w:t>（七）特别说明：</w:t>
      </w:r>
    </w:p>
    <w:p w14:paraId="7854BD8F">
      <w:pPr>
        <w:snapToGrid w:val="0"/>
        <w:spacing w:line="360" w:lineRule="auto"/>
        <w:ind w:right="-86" w:rightChars="-41" w:firstLine="422" w:firstLineChars="200"/>
        <w:rPr>
          <w:rFonts w:hint="eastAsia"/>
          <w:b/>
          <w:bCs w:val="0"/>
        </w:rPr>
      </w:pPr>
      <w:r>
        <w:rPr>
          <w:rFonts w:hint="eastAsia"/>
          <w:b/>
          <w:bCs w:val="0"/>
        </w:rPr>
        <w:t>1. 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14:paraId="5BD73119">
      <w:pPr>
        <w:snapToGrid w:val="0"/>
        <w:spacing w:line="360" w:lineRule="auto"/>
        <w:ind w:right="-86" w:rightChars="-41" w:firstLine="422" w:firstLineChars="200"/>
        <w:rPr>
          <w:rFonts w:hint="eastAsia"/>
          <w:b/>
          <w:bCs w:val="0"/>
        </w:rPr>
      </w:pPr>
      <w:r>
        <w:rPr>
          <w:rFonts w:hint="eastAsia"/>
          <w:b/>
          <w:bCs w:val="0"/>
        </w:rPr>
        <w:t>多家投标人提供的核心产品品牌相同的，按以上规定处理。</w:t>
      </w:r>
    </w:p>
    <w:p w14:paraId="3A8F45E9">
      <w:pPr>
        <w:snapToGrid w:val="0"/>
        <w:spacing w:line="360" w:lineRule="auto"/>
        <w:ind w:right="-86" w:rightChars="-41" w:firstLine="420" w:firstLineChars="200"/>
        <w:rPr>
          <w:rFonts w:hint="eastAsia"/>
          <w:bCs/>
        </w:rPr>
      </w:pPr>
      <w:r>
        <w:rPr>
          <w:rFonts w:hint="eastAsia"/>
          <w:bCs/>
        </w:rPr>
        <w:t>2.投标人投标所使用的资格、信誉、荣誉、业绩与企业认证必须为本法人所拥有。投标人投标所使用的采购项目实施人员必须为本法人员工。</w:t>
      </w:r>
    </w:p>
    <w:p w14:paraId="73BE27A9">
      <w:pPr>
        <w:snapToGrid w:val="0"/>
        <w:spacing w:line="360" w:lineRule="auto"/>
        <w:ind w:right="-86" w:rightChars="-41" w:firstLine="420" w:firstLineChars="200"/>
        <w:rPr>
          <w:rFonts w:hint="eastAsia"/>
          <w:bCs/>
        </w:rPr>
      </w:pPr>
      <w:r>
        <w:rPr>
          <w:rFonts w:hint="eastAsia"/>
          <w:bCs/>
        </w:rPr>
        <w:t>3.投标人应仔细阅读招标文件的所有内容，按照招标文件的要求提交投标文件，并对所提供的全部资料的真实性承担法律责任。</w:t>
      </w:r>
    </w:p>
    <w:p w14:paraId="4A300F3E">
      <w:pPr>
        <w:keepNext w:val="0"/>
        <w:keepLines w:val="0"/>
        <w:pageBreakBefore w:val="0"/>
        <w:kinsoku/>
        <w:wordWrap/>
        <w:overflowPunct/>
        <w:topLinePunct w:val="0"/>
        <w:autoSpaceDE/>
        <w:autoSpaceDN/>
        <w:bidi w:val="0"/>
        <w:adjustRightInd/>
        <w:snapToGrid w:val="0"/>
        <w:spacing w:line="360" w:lineRule="auto"/>
        <w:textAlignment w:val="auto"/>
        <w:outlineLvl w:val="1"/>
        <w:rPr>
          <w:b/>
          <w:sz w:val="24"/>
          <w:szCs w:val="24"/>
        </w:rPr>
      </w:pPr>
      <w:r>
        <w:rPr>
          <w:rFonts w:hint="eastAsia"/>
          <w:b/>
          <w:sz w:val="24"/>
          <w:szCs w:val="24"/>
        </w:rPr>
        <w:t>（八）质疑</w:t>
      </w:r>
    </w:p>
    <w:p w14:paraId="13E8CB3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bCs/>
          <w:szCs w:val="21"/>
        </w:rPr>
        <w:t>投标人应当自知道或者应当知道其合法权益受到损害之日起七个工作日内提出质疑。</w:t>
      </w:r>
    </w:p>
    <w:p w14:paraId="0AE75234">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1.</w:t>
      </w:r>
      <w:r>
        <w:rPr>
          <w:rFonts w:hint="eastAsia"/>
          <w:bCs/>
          <w:szCs w:val="21"/>
        </w:rPr>
        <w:t>对可以质疑的采购文件提出质疑的，为收到采购文件之日或者采购文件公告期限届满之日；</w:t>
      </w:r>
    </w:p>
    <w:p w14:paraId="472F196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2.</w:t>
      </w:r>
      <w:r>
        <w:rPr>
          <w:rFonts w:hint="eastAsia"/>
          <w:bCs/>
          <w:szCs w:val="21"/>
        </w:rPr>
        <w:t>对采购过程提出质疑的，为各采购程序环节结束之日；</w:t>
      </w:r>
    </w:p>
    <w:p w14:paraId="758BFFE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3.</w:t>
      </w:r>
      <w:r>
        <w:rPr>
          <w:rFonts w:hint="eastAsia"/>
          <w:bCs/>
          <w:szCs w:val="21"/>
        </w:rPr>
        <w:t>对中标或者成交结果提出质疑的，为中标或者成交结果公告期限届满之日。</w:t>
      </w:r>
    </w:p>
    <w:p w14:paraId="37AD904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4.</w:t>
      </w:r>
      <w:r>
        <w:rPr>
          <w:rFonts w:hint="eastAsia"/>
          <w:bCs/>
          <w:szCs w:val="21"/>
        </w:rPr>
        <w:t>质疑书应包括下列主要内容：</w:t>
      </w:r>
    </w:p>
    <w:p w14:paraId="1B127B38">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①</w:t>
      </w:r>
      <w:r>
        <w:rPr>
          <w:rFonts w:hint="eastAsia"/>
          <w:bCs/>
          <w:szCs w:val="21"/>
        </w:rPr>
        <w:t>质疑人的名称、地址、邮政编码、联系人、联系电话，以及被质疑人名称及联系方式；</w:t>
      </w:r>
    </w:p>
    <w:p w14:paraId="40262DF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②</w:t>
      </w:r>
      <w:r>
        <w:rPr>
          <w:rFonts w:hint="eastAsia"/>
          <w:bCs/>
          <w:szCs w:val="21"/>
        </w:rPr>
        <w:t>被质疑采购项目名称、编号及采购内容；</w:t>
      </w:r>
    </w:p>
    <w:p w14:paraId="042CACA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③</w:t>
      </w:r>
      <w:r>
        <w:rPr>
          <w:rFonts w:hint="eastAsia"/>
          <w:bCs/>
          <w:szCs w:val="21"/>
        </w:rPr>
        <w:t>具体的质疑事项及事实依据；</w:t>
      </w:r>
    </w:p>
    <w:p w14:paraId="488DF79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④</w:t>
      </w:r>
      <w:r>
        <w:rPr>
          <w:rFonts w:hint="eastAsia"/>
          <w:bCs/>
          <w:szCs w:val="21"/>
        </w:rPr>
        <w:t>认为自己合法权益受到损害或可能受到损害的相关证据材料；</w:t>
      </w:r>
    </w:p>
    <w:p w14:paraId="4DE7BDC4">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⑤</w:t>
      </w:r>
      <w:r>
        <w:rPr>
          <w:rFonts w:hint="eastAsia"/>
          <w:bCs/>
          <w:szCs w:val="21"/>
        </w:rPr>
        <w:t>提出质疑的日期。</w:t>
      </w:r>
    </w:p>
    <w:p w14:paraId="50C93184">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bCs/>
          <w:szCs w:val="21"/>
        </w:rPr>
        <w:t>供应商为自然人的，应当由本人签字：供应商为法人或者其他组织的，应当由法定代表人、主要负责人，或者其授权代表签字或者盖章，并加盖公章。</w:t>
      </w:r>
    </w:p>
    <w:p w14:paraId="40CD028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bCs/>
          <w:szCs w:val="21"/>
        </w:rPr>
        <w:t>供应商在法定质疑期内一次性提出针对同一采购程序环节的质疑。</w:t>
      </w:r>
    </w:p>
    <w:p w14:paraId="607B30FF">
      <w:pPr>
        <w:spacing w:after="120"/>
        <w:jc w:val="center"/>
        <w:rPr>
          <w:rFonts w:ascii="宋体" w:hAnsi="Calibri"/>
          <w:b/>
          <w:bCs/>
          <w:kern w:val="0"/>
          <w:sz w:val="28"/>
          <w:szCs w:val="28"/>
        </w:rPr>
      </w:pPr>
    </w:p>
    <w:p w14:paraId="4F2187B4">
      <w:pPr>
        <w:widowControl/>
        <w:spacing w:line="360" w:lineRule="auto"/>
        <w:ind w:firstLine="3935" w:firstLineChars="1400"/>
        <w:jc w:val="left"/>
        <w:rPr>
          <w:b/>
          <w:sz w:val="28"/>
        </w:rPr>
      </w:pPr>
      <w:r>
        <w:rPr>
          <w:rFonts w:hint="eastAsia"/>
          <w:b/>
          <w:sz w:val="28"/>
        </w:rPr>
        <w:t>二、招标文件</w:t>
      </w:r>
    </w:p>
    <w:p w14:paraId="6CCA8F53">
      <w:pPr>
        <w:snapToGrid w:val="0"/>
        <w:spacing w:line="360" w:lineRule="auto"/>
        <w:ind w:right="-341"/>
        <w:jc w:val="left"/>
        <w:rPr>
          <w:b/>
          <w:sz w:val="24"/>
        </w:rPr>
      </w:pPr>
      <w:r>
        <w:rPr>
          <w:rFonts w:hint="eastAsia"/>
          <w:b/>
          <w:sz w:val="24"/>
        </w:rPr>
        <w:t>（一）招标文件的构成。本招标文件由以下部份组成：</w:t>
      </w:r>
    </w:p>
    <w:p w14:paraId="6DC06D55">
      <w:pPr>
        <w:snapToGrid w:val="0"/>
        <w:spacing w:line="360" w:lineRule="auto"/>
        <w:ind w:right="-341" w:firstLine="420" w:firstLineChars="200"/>
        <w:jc w:val="left"/>
      </w:pPr>
      <w:r>
        <w:t>1.</w:t>
      </w:r>
      <w:r>
        <w:rPr>
          <w:rFonts w:hint="eastAsia"/>
        </w:rPr>
        <w:t>招标公告</w:t>
      </w:r>
    </w:p>
    <w:p w14:paraId="23A93D79">
      <w:pPr>
        <w:snapToGrid w:val="0"/>
        <w:spacing w:line="360" w:lineRule="auto"/>
        <w:ind w:right="-341" w:firstLine="420" w:firstLineChars="200"/>
        <w:jc w:val="left"/>
      </w:pPr>
      <w:r>
        <w:t>2.</w:t>
      </w:r>
      <w:r>
        <w:rPr>
          <w:rFonts w:hint="eastAsia"/>
        </w:rPr>
        <w:t>招标需求</w:t>
      </w:r>
    </w:p>
    <w:p w14:paraId="670208D8">
      <w:pPr>
        <w:snapToGrid w:val="0"/>
        <w:spacing w:line="360" w:lineRule="auto"/>
        <w:ind w:right="-341" w:firstLine="420" w:firstLineChars="200"/>
        <w:jc w:val="left"/>
      </w:pPr>
      <w:r>
        <w:t>3.</w:t>
      </w:r>
      <w:r>
        <w:rPr>
          <w:rFonts w:hint="eastAsia"/>
        </w:rPr>
        <w:t>投标人须知</w:t>
      </w:r>
    </w:p>
    <w:p w14:paraId="19404D2D">
      <w:pPr>
        <w:snapToGrid w:val="0"/>
        <w:spacing w:line="360" w:lineRule="auto"/>
        <w:ind w:right="-341" w:firstLine="420" w:firstLineChars="200"/>
        <w:jc w:val="left"/>
      </w:pPr>
      <w:r>
        <w:t>4.</w:t>
      </w:r>
      <w:r>
        <w:rPr>
          <w:rFonts w:hint="eastAsia"/>
          <w:lang w:eastAsia="zh-CN"/>
        </w:rPr>
        <w:t>评标方法</w:t>
      </w:r>
      <w:r>
        <w:rPr>
          <w:rFonts w:hint="eastAsia"/>
        </w:rPr>
        <w:t>及标准</w:t>
      </w:r>
    </w:p>
    <w:p w14:paraId="7A8E12BD">
      <w:pPr>
        <w:snapToGrid w:val="0"/>
        <w:spacing w:line="360" w:lineRule="auto"/>
        <w:ind w:right="-341" w:firstLine="420" w:firstLineChars="200"/>
        <w:jc w:val="left"/>
      </w:pPr>
      <w:r>
        <w:t>5.</w:t>
      </w:r>
      <w:r>
        <w:rPr>
          <w:rFonts w:hint="eastAsia"/>
        </w:rPr>
        <w:t>合同主要条款</w:t>
      </w:r>
    </w:p>
    <w:p w14:paraId="1A3DCE06">
      <w:pPr>
        <w:snapToGrid w:val="0"/>
        <w:spacing w:line="360" w:lineRule="auto"/>
        <w:ind w:right="-341" w:firstLine="420" w:firstLineChars="200"/>
        <w:jc w:val="left"/>
      </w:pPr>
      <w:r>
        <w:t>6.</w:t>
      </w:r>
      <w:r>
        <w:rPr>
          <w:rFonts w:hint="eastAsia"/>
        </w:rPr>
        <w:t>投标文件格式</w:t>
      </w:r>
    </w:p>
    <w:p w14:paraId="447C767C">
      <w:pPr>
        <w:snapToGrid w:val="0"/>
        <w:spacing w:line="360" w:lineRule="auto"/>
        <w:ind w:right="-341" w:firstLine="420" w:firstLineChars="200"/>
        <w:jc w:val="left"/>
      </w:pPr>
      <w:r>
        <w:t>7.</w:t>
      </w:r>
      <w:r>
        <w:rPr>
          <w:rFonts w:hint="eastAsia"/>
        </w:rPr>
        <w:t>本项目招标文件的澄清、答复、修改、补充的内容</w:t>
      </w:r>
    </w:p>
    <w:p w14:paraId="20342E9A">
      <w:pPr>
        <w:snapToGrid w:val="0"/>
        <w:spacing w:line="360" w:lineRule="auto"/>
        <w:ind w:right="-87"/>
        <w:jc w:val="left"/>
        <w:rPr>
          <w:b/>
          <w:sz w:val="24"/>
        </w:rPr>
      </w:pPr>
      <w:r>
        <w:rPr>
          <w:rFonts w:hint="eastAsia"/>
          <w:b/>
          <w:sz w:val="24"/>
        </w:rPr>
        <w:t>（二）投标人的风险</w:t>
      </w:r>
    </w:p>
    <w:p w14:paraId="5D9FD477">
      <w:pPr>
        <w:spacing w:line="360" w:lineRule="auto"/>
        <w:ind w:right="-506" w:rightChars="-241" w:firstLine="420"/>
      </w:pPr>
      <w:r>
        <w:rPr>
          <w:rFonts w:hint="eastAsia"/>
        </w:rPr>
        <w:t>投标人没有按照招标文件要求提供全部资料，或者投标人没有对招标文件在各方面作出实质性响应是投标人的风险，并可能导致其投标被拒绝。</w:t>
      </w:r>
    </w:p>
    <w:p w14:paraId="558422D0">
      <w:pPr>
        <w:tabs>
          <w:tab w:val="left" w:pos="454"/>
          <w:tab w:val="left" w:pos="720"/>
          <w:tab w:val="left" w:pos="900"/>
        </w:tabs>
        <w:snapToGrid w:val="0"/>
        <w:spacing w:line="360" w:lineRule="auto"/>
        <w:ind w:left="247" w:right="-87" w:hanging="247" w:hangingChars="117"/>
        <w:rPr>
          <w:b/>
        </w:rPr>
      </w:pPr>
      <w:r>
        <w:rPr>
          <w:rFonts w:hint="eastAsia"/>
          <w:b/>
        </w:rPr>
        <w:t>（三）招标文件的澄清与修改</w:t>
      </w:r>
    </w:p>
    <w:p w14:paraId="62CCA796">
      <w:pPr>
        <w:widowControl/>
        <w:snapToGrid w:val="0"/>
        <w:spacing w:before="120" w:line="360" w:lineRule="auto"/>
        <w:ind w:right="-87" w:firstLine="415" w:firstLineChars="198"/>
        <w:rPr>
          <w:szCs w:val="21"/>
        </w:rPr>
      </w:pPr>
      <w:r>
        <w:rPr>
          <w:szCs w:val="21"/>
        </w:rPr>
        <w:t>1.</w:t>
      </w:r>
      <w:r>
        <w:rPr>
          <w:rFonts w:hint="eastAsia"/>
          <w:szCs w:val="21"/>
        </w:rPr>
        <w:t>投标人应认真阅读本招标文件，发现其中有误或有要求不合理的，投标人必须在投标截止前</w:t>
      </w:r>
      <w:r>
        <w:rPr>
          <w:szCs w:val="21"/>
        </w:rPr>
        <w:t>15</w:t>
      </w:r>
      <w:r>
        <w:rPr>
          <w:rFonts w:hint="eastAsia"/>
          <w:szCs w:val="21"/>
        </w:rPr>
        <w:t>天内以书面形式要求招标采购单位澄清。招标采购单位对已发出的招标文件进行必要澄清、答复、修改或补充的，应当在招标文件要求提交投标文件截止时间</w:t>
      </w:r>
      <w:r>
        <w:rPr>
          <w:szCs w:val="21"/>
        </w:rPr>
        <w:t>15</w:t>
      </w:r>
      <w:r>
        <w:rPr>
          <w:rFonts w:hint="eastAsia"/>
          <w:szCs w:val="21"/>
        </w:rPr>
        <w:t>天前，在财政部门指定的政府采购信息发布媒体上发布更正公告，并通知所有已报名的潜在投标人。</w:t>
      </w:r>
    </w:p>
    <w:p w14:paraId="21E04312">
      <w:pPr>
        <w:widowControl/>
        <w:snapToGrid w:val="0"/>
        <w:spacing w:before="120" w:line="360" w:lineRule="auto"/>
        <w:ind w:right="-87" w:firstLine="415" w:firstLineChars="198"/>
        <w:rPr>
          <w:szCs w:val="21"/>
        </w:rPr>
      </w:pPr>
      <w:r>
        <w:rPr>
          <w:szCs w:val="21"/>
        </w:rPr>
        <w:t>2.</w:t>
      </w:r>
      <w:r>
        <w:rPr>
          <w:rFonts w:hint="eastAsia"/>
          <w:szCs w:val="21"/>
        </w:rPr>
        <w:t>招标文件的答复、澄清、修改、补充通知实质上改变采购需求相关内容，且自招标文件的答复、澄清、修改、补充通知发出之日起至投标截止时间止不足</w:t>
      </w:r>
      <w:r>
        <w:rPr>
          <w:szCs w:val="21"/>
        </w:rPr>
        <w:t>15</w:t>
      </w:r>
      <w:r>
        <w:rPr>
          <w:rFonts w:hint="eastAsia"/>
          <w:szCs w:val="21"/>
        </w:rPr>
        <w:t>天的，招标采购单位可视情况推迟投标截止时间和开标时间，按规定在财政部门指定的政府采购信息发布媒体上发布变更公告，并将变更后的时间通知所有已报名的潜在投标人。</w:t>
      </w:r>
    </w:p>
    <w:p w14:paraId="442DBB29">
      <w:pPr>
        <w:widowControl/>
        <w:snapToGrid w:val="0"/>
        <w:spacing w:before="120" w:line="360" w:lineRule="auto"/>
        <w:ind w:right="-87" w:firstLine="415" w:firstLineChars="198"/>
        <w:rPr>
          <w:szCs w:val="21"/>
        </w:rPr>
      </w:pPr>
      <w:r>
        <w:rPr>
          <w:szCs w:val="21"/>
        </w:rPr>
        <w:t>3.</w:t>
      </w:r>
      <w:r>
        <w:rPr>
          <w:rFonts w:hint="eastAsia"/>
          <w:szCs w:val="21"/>
        </w:rPr>
        <w:t>招标文件澄清、答复、修改、补充的内容为采购文件的组成部分。当招标文件与招标文件的答复、澄清、修改、补充通知就同一内容的表述不一致时，以最后发出的变更公告为准。</w:t>
      </w:r>
    </w:p>
    <w:p w14:paraId="353CA93C">
      <w:pPr>
        <w:snapToGrid w:val="0"/>
        <w:spacing w:before="120" w:line="360" w:lineRule="auto"/>
        <w:ind w:right="-506" w:rightChars="-241" w:firstLine="420" w:firstLineChars="200"/>
        <w:rPr>
          <w:szCs w:val="21"/>
        </w:rPr>
      </w:pPr>
      <w:r>
        <w:rPr>
          <w:szCs w:val="21"/>
        </w:rPr>
        <w:t>4.</w:t>
      </w:r>
      <w:r>
        <w:rPr>
          <w:rFonts w:hint="eastAsia"/>
          <w:szCs w:val="21"/>
        </w:rPr>
        <w:t>招标文件的澄清、答复、修改或补充都应该通过本代理机构以法定形式发布。</w:t>
      </w:r>
    </w:p>
    <w:p w14:paraId="40A8768B">
      <w:pPr>
        <w:spacing w:after="120"/>
        <w:jc w:val="center"/>
        <w:rPr>
          <w:rFonts w:ascii="宋体" w:hAnsi="Calibri"/>
          <w:b/>
          <w:bCs/>
          <w:kern w:val="0"/>
          <w:sz w:val="28"/>
          <w:szCs w:val="28"/>
        </w:rPr>
      </w:pPr>
    </w:p>
    <w:p w14:paraId="4113F4AC">
      <w:pPr>
        <w:spacing w:after="120"/>
        <w:jc w:val="center"/>
        <w:rPr>
          <w:rFonts w:ascii="宋体" w:hAnsi="Calibri"/>
          <w:b/>
          <w:bCs/>
          <w:kern w:val="0"/>
          <w:sz w:val="28"/>
          <w:szCs w:val="28"/>
        </w:rPr>
      </w:pPr>
      <w:r>
        <w:rPr>
          <w:rFonts w:hint="eastAsia" w:ascii="宋体" w:hAnsi="Calibri"/>
          <w:b/>
          <w:bCs/>
          <w:kern w:val="0"/>
          <w:sz w:val="28"/>
          <w:szCs w:val="28"/>
        </w:rPr>
        <w:t>三、投标文件的编制</w:t>
      </w:r>
    </w:p>
    <w:p w14:paraId="7BCE03B5">
      <w:pPr>
        <w:spacing w:line="336" w:lineRule="auto"/>
        <w:ind w:firstLine="211" w:firstLineChars="100"/>
        <w:rPr>
          <w:b/>
          <w:szCs w:val="21"/>
        </w:rPr>
      </w:pPr>
      <w:r>
        <w:rPr>
          <w:rFonts w:hint="eastAsia"/>
          <w:b/>
          <w:szCs w:val="21"/>
        </w:rPr>
        <w:t>（一）投标文件的签署</w:t>
      </w:r>
    </w:p>
    <w:p w14:paraId="6A598D36">
      <w:pPr>
        <w:spacing w:line="336" w:lineRule="auto"/>
        <w:ind w:firstLine="420"/>
        <w:rPr>
          <w:b/>
          <w:bCs/>
          <w:szCs w:val="21"/>
        </w:rPr>
      </w:pPr>
      <w:r>
        <w:rPr>
          <w:b/>
          <w:bCs/>
          <w:szCs w:val="21"/>
        </w:rPr>
        <w:t>1.</w:t>
      </w:r>
      <w:r>
        <w:rPr>
          <w:rFonts w:hint="eastAsia"/>
          <w:b/>
          <w:bCs/>
          <w:szCs w:val="21"/>
        </w:rPr>
        <w:t>电子投标文件部分：</w:t>
      </w:r>
    </w:p>
    <w:p w14:paraId="542F52D5">
      <w:pPr>
        <w:spacing w:line="336" w:lineRule="auto"/>
        <w:ind w:firstLine="420"/>
        <w:rPr>
          <w:szCs w:val="21"/>
        </w:rPr>
      </w:pPr>
      <w:r>
        <w:rPr>
          <w:rFonts w:hint="eastAsia"/>
          <w:szCs w:val="21"/>
        </w:rPr>
        <w:t>投标人应根据</w:t>
      </w:r>
      <w:r>
        <w:rPr>
          <w:szCs w:val="21"/>
        </w:rPr>
        <w:t>“</w:t>
      </w:r>
      <w:r>
        <w:rPr>
          <w:rFonts w:hint="eastAsia"/>
          <w:szCs w:val="21"/>
        </w:rPr>
        <w:t>政采云供应商项目采购</w:t>
      </w:r>
      <w:r>
        <w:rPr>
          <w:szCs w:val="21"/>
        </w:rPr>
        <w:t>-</w:t>
      </w:r>
      <w:r>
        <w:rPr>
          <w:rFonts w:hint="eastAsia"/>
          <w:szCs w:val="21"/>
        </w:rPr>
        <w:t>电子交易操作指南</w:t>
      </w:r>
      <w:r>
        <w:rPr>
          <w:szCs w:val="21"/>
        </w:rPr>
        <w:t>”</w:t>
      </w:r>
      <w:r>
        <w:rPr>
          <w:rFonts w:hint="eastAsia"/>
          <w:szCs w:val="21"/>
        </w:rPr>
        <w:t>及本招标文件规定的格式和顺序编制电子投标文件并进行关联定位。</w:t>
      </w:r>
    </w:p>
    <w:p w14:paraId="1B3F035A">
      <w:pPr>
        <w:spacing w:line="336" w:lineRule="auto"/>
        <w:ind w:firstLine="420"/>
        <w:rPr>
          <w:b/>
          <w:bCs/>
          <w:szCs w:val="21"/>
        </w:rPr>
      </w:pPr>
      <w:r>
        <w:rPr>
          <w:b/>
          <w:bCs/>
          <w:szCs w:val="21"/>
        </w:rPr>
        <w:t>2.</w:t>
      </w:r>
      <w:r>
        <w:rPr>
          <w:rFonts w:hint="eastAsia"/>
          <w:b/>
          <w:bCs/>
          <w:szCs w:val="21"/>
        </w:rPr>
        <w:t>备份投标文件部分：</w:t>
      </w:r>
    </w:p>
    <w:p w14:paraId="298EE3B0">
      <w:pPr>
        <w:snapToGrid w:val="0"/>
        <w:spacing w:before="120" w:beforeLines="50" w:after="120" w:afterLines="50" w:line="336" w:lineRule="auto"/>
        <w:ind w:right="-506" w:rightChars="-241" w:firstLine="420" w:firstLineChars="200"/>
        <w:rPr>
          <w:szCs w:val="21"/>
        </w:rPr>
      </w:pPr>
      <w:r>
        <w:rPr>
          <w:szCs w:val="21"/>
        </w:rPr>
        <w:t>2.1</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49BD4C6A">
      <w:pPr>
        <w:tabs>
          <w:tab w:val="left" w:pos="0"/>
        </w:tabs>
        <w:spacing w:line="360" w:lineRule="auto"/>
        <w:ind w:firstLine="211" w:firstLineChars="100"/>
        <w:rPr>
          <w:b/>
          <w:szCs w:val="21"/>
        </w:rPr>
      </w:pPr>
      <w:r>
        <w:rPr>
          <w:rFonts w:hint="eastAsia"/>
          <w:b/>
          <w:szCs w:val="21"/>
        </w:rPr>
        <w:t>（二）投标文件的组成</w:t>
      </w:r>
    </w:p>
    <w:p w14:paraId="1015DCE4">
      <w:pPr>
        <w:spacing w:before="120" w:beforeLines="50" w:line="360" w:lineRule="auto"/>
        <w:ind w:firstLine="413" w:firstLineChars="196"/>
        <w:rPr>
          <w:rFonts w:ascii="宋体" w:hAnsi="Courier New"/>
          <w:szCs w:val="21"/>
        </w:rPr>
      </w:pPr>
      <w:r>
        <w:rPr>
          <w:rFonts w:hint="eastAsia" w:ascii="宋体" w:hAnsi="Courier New"/>
          <w:b/>
          <w:bCs/>
          <w:szCs w:val="21"/>
        </w:rPr>
        <w:t>投标文件由资格响应文件、商务及技术响应文件、报价文件三部份组成。</w:t>
      </w:r>
      <w:r>
        <w:rPr>
          <w:rFonts w:hint="eastAsia" w:ascii="宋体" w:hAnsi="Courier New"/>
          <w:szCs w:val="21"/>
        </w:rPr>
        <w:t>电子投标文件中所须加盖公章部分均采用CA签章。（以下投标文件的部分格式详见本招标文件第六章，如本招标文件没有提供相应的格式，投标人可自行制表填写）</w:t>
      </w:r>
    </w:p>
    <w:p w14:paraId="4A31C25B">
      <w:pPr>
        <w:spacing w:before="120" w:beforeLines="50" w:line="360" w:lineRule="auto"/>
        <w:ind w:left="417"/>
        <w:rPr>
          <w:b/>
          <w:szCs w:val="21"/>
        </w:rPr>
      </w:pPr>
      <w:r>
        <w:rPr>
          <w:rFonts w:hint="eastAsia"/>
          <w:b/>
          <w:szCs w:val="21"/>
        </w:rPr>
        <w:t>资格响应部份：</w:t>
      </w:r>
    </w:p>
    <w:p w14:paraId="6862934B">
      <w:pPr>
        <w:spacing w:line="360" w:lineRule="auto"/>
        <w:ind w:left="417"/>
      </w:pPr>
      <w:r>
        <w:t>1.</w:t>
      </w:r>
      <w:r>
        <w:rPr>
          <w:rFonts w:hint="eastAsia"/>
        </w:rPr>
        <w:t>基本资格条件：符合《中华人民共和国政府采购法》第二十二条的规定；</w:t>
      </w:r>
    </w:p>
    <w:p w14:paraId="688F3686">
      <w:pPr>
        <w:spacing w:line="360" w:lineRule="auto"/>
        <w:ind w:firstLine="420" w:firstLineChars="200"/>
      </w:pPr>
      <w:r>
        <w:rPr>
          <w:rFonts w:hint="eastAsia"/>
        </w:rPr>
        <w:t>（以下</w:t>
      </w:r>
      <w:r>
        <w:t>A~E</w:t>
      </w:r>
      <w:r>
        <w:rPr>
          <w:rFonts w:hint="eastAsia"/>
        </w:rPr>
        <w:t>项是第二十二条要求及对应证明材料的具体内容，各投标人须在投标文件中出具对应证明材料）</w:t>
      </w:r>
    </w:p>
    <w:p w14:paraId="1261FC9F">
      <w:pPr>
        <w:spacing w:line="360" w:lineRule="auto"/>
        <w:ind w:firstLine="482" w:firstLineChars="200"/>
        <w:rPr>
          <w:b/>
          <w:bCs/>
        </w:rPr>
      </w:pPr>
      <w:r>
        <w:rPr>
          <w:b/>
          <w:bCs/>
          <w:sz w:val="24"/>
        </w:rPr>
        <w:t>A.</w:t>
      </w:r>
      <w:r>
        <w:rPr>
          <w:rFonts w:hint="eastAsia"/>
          <w:b/>
          <w:bCs/>
        </w:rPr>
        <w:t>具有独立承担民事责任的能力：</w:t>
      </w:r>
    </w:p>
    <w:p w14:paraId="3019108C">
      <w:pPr>
        <w:spacing w:line="360" w:lineRule="auto"/>
        <w:ind w:firstLine="420" w:firstLineChars="200"/>
        <w:rPr>
          <w:b/>
          <w:bCs/>
        </w:rPr>
      </w:pPr>
      <w:r>
        <w:rPr>
          <w:rFonts w:hint="eastAsia"/>
        </w:rPr>
        <w:t>投标人须在投标文件中出具符合以下情况的证明材料复印件</w:t>
      </w:r>
      <w:r>
        <w:rPr>
          <w:rFonts w:hint="eastAsia"/>
          <w:b/>
          <w:bCs/>
        </w:rPr>
        <w:t>（五选一）：</w:t>
      </w:r>
    </w:p>
    <w:p w14:paraId="772AB4A5">
      <w:pPr>
        <w:spacing w:line="360" w:lineRule="auto"/>
        <w:ind w:firstLine="420" w:firstLineChars="200"/>
      </w:pPr>
      <w:r>
        <w:rPr>
          <w:rFonts w:hint="eastAsia"/>
        </w:rPr>
        <w:t>①如投标人是企业（包括合伙企业），提供在工商部门注册的有效</w:t>
      </w:r>
      <w:r>
        <w:t>“</w:t>
      </w:r>
      <w:r>
        <w:rPr>
          <w:rFonts w:hint="eastAsia"/>
        </w:rPr>
        <w:t>企业法人营业执照</w:t>
      </w:r>
      <w:r>
        <w:t>”</w:t>
      </w:r>
      <w:r>
        <w:rPr>
          <w:rFonts w:hint="eastAsia"/>
        </w:rPr>
        <w:t>或</w:t>
      </w:r>
      <w:r>
        <w:t>“</w:t>
      </w:r>
      <w:r>
        <w:rPr>
          <w:rFonts w:hint="eastAsia"/>
        </w:rPr>
        <w:t>营业执照</w:t>
      </w:r>
      <w:r>
        <w:t>”</w:t>
      </w:r>
      <w:r>
        <w:rPr>
          <w:rFonts w:hint="eastAsia"/>
        </w:rPr>
        <w:t>；</w:t>
      </w:r>
    </w:p>
    <w:p w14:paraId="77B4AE8F">
      <w:pPr>
        <w:spacing w:line="360" w:lineRule="auto"/>
        <w:ind w:firstLine="420" w:firstLineChars="200"/>
      </w:pPr>
      <w:r>
        <w:rPr>
          <w:rFonts w:hint="eastAsia"/>
        </w:rPr>
        <w:t>②如投标人是事业单位，提供有效的</w:t>
      </w:r>
      <w:r>
        <w:t>“</w:t>
      </w:r>
      <w:r>
        <w:rPr>
          <w:rFonts w:hint="eastAsia"/>
        </w:rPr>
        <w:t>事业单位法人证书</w:t>
      </w:r>
      <w:r>
        <w:t>”</w:t>
      </w:r>
      <w:r>
        <w:rPr>
          <w:rFonts w:hint="eastAsia"/>
        </w:rPr>
        <w:t>；</w:t>
      </w:r>
    </w:p>
    <w:p w14:paraId="5A419EB1">
      <w:pPr>
        <w:spacing w:line="360" w:lineRule="auto"/>
        <w:ind w:firstLine="420" w:firstLineChars="200"/>
      </w:pPr>
      <w:r>
        <w:rPr>
          <w:rFonts w:hint="eastAsia"/>
        </w:rPr>
        <w:t>③如投标人是非企业专业服务机构的，提供执业许可证等证明文件；</w:t>
      </w:r>
    </w:p>
    <w:p w14:paraId="26AA5E60">
      <w:pPr>
        <w:spacing w:line="360" w:lineRule="auto"/>
        <w:ind w:firstLine="420" w:firstLineChars="200"/>
      </w:pPr>
      <w:r>
        <w:rPr>
          <w:rFonts w:hint="eastAsia"/>
        </w:rPr>
        <w:t>④如投标人是个体工商户，提供有效的</w:t>
      </w:r>
      <w:r>
        <w:t>“</w:t>
      </w:r>
      <w:r>
        <w:rPr>
          <w:rFonts w:hint="eastAsia"/>
        </w:rPr>
        <w:t>个体工商户营业执照</w:t>
      </w:r>
      <w:r>
        <w:t>”</w:t>
      </w:r>
      <w:r>
        <w:rPr>
          <w:rFonts w:hint="eastAsia"/>
        </w:rPr>
        <w:t>；</w:t>
      </w:r>
    </w:p>
    <w:p w14:paraId="231D0711">
      <w:pPr>
        <w:spacing w:line="360" w:lineRule="auto"/>
        <w:ind w:firstLine="420" w:firstLineChars="200"/>
      </w:pPr>
      <w:r>
        <w:rPr>
          <w:rFonts w:hint="eastAsia"/>
        </w:rPr>
        <w:t>⑤如投标人是自然人，提供有效的自然人身份证明（居民身份证正反面或公安机关出具的临时居民身份证正反面或港澳台胞证或证照）。</w:t>
      </w:r>
    </w:p>
    <w:p w14:paraId="7B1E2682">
      <w:pPr>
        <w:spacing w:line="360" w:lineRule="auto"/>
        <w:ind w:firstLine="422" w:firstLineChars="200"/>
        <w:rPr>
          <w:b/>
          <w:bCs/>
        </w:rPr>
      </w:pPr>
      <w:r>
        <w:rPr>
          <w:b/>
          <w:bCs/>
          <w:szCs w:val="21"/>
        </w:rPr>
        <w:t>B.</w:t>
      </w:r>
      <w:r>
        <w:rPr>
          <w:rFonts w:hint="eastAsia"/>
          <w:b/>
          <w:bCs/>
        </w:rPr>
        <w:t>具有良好的商业信誉和健全的财务会计制度：</w:t>
      </w:r>
    </w:p>
    <w:p w14:paraId="61244FC9">
      <w:pPr>
        <w:spacing w:line="360" w:lineRule="auto"/>
        <w:ind w:firstLine="420" w:firstLineChars="200"/>
      </w:pPr>
      <w:r>
        <w:rPr>
          <w:rFonts w:hint="eastAsia"/>
        </w:rPr>
        <w:t>①良好的商业信誉：</w:t>
      </w:r>
    </w:p>
    <w:p w14:paraId="335C9946">
      <w:pPr>
        <w:spacing w:line="360" w:lineRule="auto"/>
        <w:ind w:firstLine="420" w:firstLineChars="200"/>
      </w:pPr>
      <w:r>
        <w:rPr>
          <w:rFonts w:hint="eastAsia"/>
        </w:rPr>
        <w:t>至本项目投标截止时间止未被</w:t>
      </w:r>
      <w:r>
        <w:t>“</w:t>
      </w:r>
      <w:r>
        <w:rPr>
          <w:rFonts w:hint="eastAsia"/>
        </w:rPr>
        <w:t>信用中国</w:t>
      </w:r>
      <w:r>
        <w:t>”</w:t>
      </w:r>
      <w:r>
        <w:rPr>
          <w:rFonts w:hint="eastAsia"/>
        </w:rPr>
        <w:t>（</w:t>
      </w:r>
      <w:r>
        <w:t>www.creditchina.gov.cn</w:t>
      </w:r>
      <w:r>
        <w:rPr>
          <w:rFonts w:hint="eastAsia"/>
        </w:rPr>
        <w:t>）、中国政府采购网（</w:t>
      </w:r>
      <w:r>
        <w:t>www.ccgp.gov.cn</w:t>
      </w:r>
      <w:r>
        <w:rPr>
          <w:rFonts w:hint="eastAsia"/>
        </w:rPr>
        <w:t>）列入失信被执行人、重大税收违法案件当事人名单、政府采购严重违法失信行为记录名单网页查询记录截图。</w:t>
      </w:r>
    </w:p>
    <w:p w14:paraId="412A22EC">
      <w:pPr>
        <w:spacing w:line="360" w:lineRule="auto"/>
        <w:ind w:firstLine="420" w:firstLineChars="200"/>
      </w:pPr>
      <w:r>
        <w:rPr>
          <w:rFonts w:hint="eastAsia"/>
          <w:szCs w:val="21"/>
        </w:rPr>
        <w:t>提供</w:t>
      </w:r>
      <w:r>
        <w:rPr>
          <w:rFonts w:hint="eastAsia"/>
        </w:rPr>
        <w:t>查询截图，（截图查询网站时间须在开标截止前二个星期内）</w:t>
      </w:r>
    </w:p>
    <w:p w14:paraId="2414DB88">
      <w:pPr>
        <w:spacing w:line="360" w:lineRule="auto"/>
        <w:ind w:firstLine="420" w:firstLineChars="200"/>
      </w:pPr>
      <w:r>
        <w:rPr>
          <w:rFonts w:hint="eastAsia"/>
          <w:szCs w:val="21"/>
        </w:rPr>
        <w:t>对</w:t>
      </w:r>
      <w:r>
        <w:rPr>
          <w:rFonts w:hint="eastAsia"/>
        </w:rPr>
        <w:t>列入失信被执行人、重大税收违法案件当事人名单、政府采购严重违法失信行为记录名单的投标人，其投标将作无效标处理。</w:t>
      </w:r>
    </w:p>
    <w:p w14:paraId="0E1D9047">
      <w:pPr>
        <w:spacing w:line="360" w:lineRule="auto"/>
        <w:ind w:firstLine="420" w:firstLineChars="200"/>
      </w:pPr>
      <w:r>
        <w:rPr>
          <w:rFonts w:hint="eastAsia" w:ascii="宋体" w:hAnsi="宋体" w:cs="宋体"/>
        </w:rPr>
        <w:t>②</w:t>
      </w:r>
      <w:r>
        <w:rPr>
          <w:rFonts w:hint="eastAsia"/>
        </w:rPr>
        <w:t>健全的财务会计制度：</w:t>
      </w:r>
    </w:p>
    <w:p w14:paraId="2D952718">
      <w:pPr>
        <w:spacing w:line="360" w:lineRule="auto"/>
        <w:ind w:firstLine="420" w:firstLineChars="200"/>
      </w:pPr>
      <w:r>
        <w:rPr>
          <w:rFonts w:hint="eastAsia"/>
        </w:rPr>
        <w:t>投标人须在投标文件中出具符合以下情况的证明材料复印件</w:t>
      </w:r>
      <w:r>
        <w:rPr>
          <w:rFonts w:hint="eastAsia"/>
          <w:b/>
          <w:bCs/>
        </w:rPr>
        <w:t>（三选一）</w:t>
      </w:r>
      <w:r>
        <w:rPr>
          <w:rFonts w:hint="eastAsia"/>
        </w:rPr>
        <w:t>：</w:t>
      </w:r>
    </w:p>
    <w:p w14:paraId="4A4B92B0">
      <w:pPr>
        <w:tabs>
          <w:tab w:val="left" w:pos="735"/>
        </w:tabs>
        <w:spacing w:line="360" w:lineRule="auto"/>
        <w:ind w:firstLine="420" w:firstLineChars="200"/>
      </w:pPr>
      <w:r>
        <w:rPr>
          <w:rFonts w:hint="eastAsia"/>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3D5DE689">
      <w:pPr>
        <w:numPr>
          <w:ilvl w:val="0"/>
          <w:numId w:val="11"/>
        </w:numPr>
        <w:tabs>
          <w:tab w:val="left" w:pos="735"/>
        </w:tabs>
        <w:spacing w:line="360" w:lineRule="auto"/>
      </w:pPr>
      <w:r>
        <w:rPr>
          <w:rFonts w:hint="eastAsia"/>
        </w:rPr>
        <w:t>其他组织和自然人如没有经审计的财务报告的，可以提供资产负债表、利润表、现金</w:t>
      </w:r>
    </w:p>
    <w:p w14:paraId="43AE3BD9">
      <w:pPr>
        <w:tabs>
          <w:tab w:val="left" w:pos="735"/>
        </w:tabs>
        <w:spacing w:line="360" w:lineRule="auto"/>
      </w:pPr>
      <w:r>
        <w:rPr>
          <w:rFonts w:hint="eastAsia"/>
        </w:rPr>
        <w:t>流量表。</w:t>
      </w:r>
    </w:p>
    <w:p w14:paraId="10AD99AB">
      <w:pPr>
        <w:numPr>
          <w:ilvl w:val="0"/>
          <w:numId w:val="11"/>
        </w:numPr>
        <w:tabs>
          <w:tab w:val="left" w:pos="735"/>
        </w:tabs>
        <w:spacing w:line="360" w:lineRule="auto"/>
      </w:pPr>
      <w:r>
        <w:rPr>
          <w:rFonts w:hint="eastAsia"/>
        </w:rPr>
        <w:t>新成立不足一年的公司须出具情况说明。</w:t>
      </w:r>
    </w:p>
    <w:p w14:paraId="7BC38656">
      <w:pPr>
        <w:spacing w:line="360" w:lineRule="auto"/>
        <w:ind w:firstLine="413" w:firstLineChars="196"/>
        <w:rPr>
          <w:b/>
          <w:bCs/>
          <w:szCs w:val="21"/>
        </w:rPr>
      </w:pPr>
      <w:r>
        <w:rPr>
          <w:b/>
          <w:bCs/>
          <w:szCs w:val="21"/>
        </w:rPr>
        <w:t>C.</w:t>
      </w:r>
      <w:r>
        <w:rPr>
          <w:rFonts w:hint="eastAsia"/>
          <w:b/>
          <w:bCs/>
          <w:szCs w:val="21"/>
        </w:rPr>
        <w:t>具有履行合同所必需的设备和专业技术能力：</w:t>
      </w:r>
    </w:p>
    <w:p w14:paraId="0CACFA0A">
      <w:pPr>
        <w:spacing w:line="360" w:lineRule="auto"/>
        <w:ind w:left="420"/>
        <w:rPr>
          <w:kern w:val="0"/>
          <w:szCs w:val="21"/>
        </w:rPr>
      </w:pPr>
      <w:r>
        <w:rPr>
          <w:rFonts w:hint="eastAsia"/>
          <w:kern w:val="0"/>
          <w:szCs w:val="21"/>
        </w:rPr>
        <w:t>投标人须在投标文件中出具具有履行合同所必需的设备和专业技术能力的《投标函》。</w:t>
      </w:r>
    </w:p>
    <w:p w14:paraId="2C2082E3">
      <w:pPr>
        <w:spacing w:line="360" w:lineRule="auto"/>
        <w:ind w:firstLine="413" w:firstLineChars="196"/>
        <w:rPr>
          <w:b/>
          <w:bCs/>
          <w:szCs w:val="21"/>
        </w:rPr>
      </w:pPr>
      <w:r>
        <w:rPr>
          <w:b/>
          <w:bCs/>
          <w:szCs w:val="21"/>
        </w:rPr>
        <w:t>D.</w:t>
      </w:r>
      <w:r>
        <w:rPr>
          <w:rFonts w:hint="eastAsia"/>
          <w:b/>
          <w:bCs/>
          <w:szCs w:val="21"/>
        </w:rPr>
        <w:t>有依法缴纳税收和社会保障资金的良好记录：（如有）</w:t>
      </w:r>
    </w:p>
    <w:p w14:paraId="58B964EC">
      <w:pPr>
        <w:spacing w:line="360" w:lineRule="auto"/>
        <w:ind w:firstLine="420" w:firstLineChars="200"/>
      </w:pPr>
      <w:r>
        <w:t>1.</w:t>
      </w:r>
      <w:r>
        <w:rPr>
          <w:rFonts w:hint="eastAsia"/>
        </w:rPr>
        <w:t>投标人须在投标文件中同时出具满足以下要求的证明材料复印件：</w:t>
      </w:r>
    </w:p>
    <w:p w14:paraId="27713BFA">
      <w:pPr>
        <w:spacing w:line="360" w:lineRule="auto"/>
        <w:ind w:firstLine="420" w:firstLineChars="200"/>
      </w:pPr>
      <w:r>
        <w:rPr>
          <w:rFonts w:hint="eastAsia"/>
        </w:rPr>
        <w:t>①投标人须提供由税务部门出具的最近一季度缴纳增值税和企业所得税的纳税证明。</w:t>
      </w:r>
    </w:p>
    <w:p w14:paraId="306EF6B4">
      <w:pPr>
        <w:spacing w:line="360" w:lineRule="auto"/>
        <w:ind w:firstLine="420" w:firstLineChars="200"/>
      </w:pPr>
      <w:r>
        <w:rPr>
          <w:rFonts w:hint="eastAsia" w:ascii="宋体" w:hAnsi="宋体" w:cs="宋体"/>
        </w:rPr>
        <w:t>②</w:t>
      </w:r>
      <w:r>
        <w:rPr>
          <w:rFonts w:hint="eastAsia"/>
        </w:rPr>
        <w:t>投标人须提供最近三个月内缴纳社会保险的凭据（缴税付款凭证或社会保险缴纳证明）</w:t>
      </w:r>
    </w:p>
    <w:p w14:paraId="3FD40197">
      <w:pPr>
        <w:spacing w:line="360" w:lineRule="auto"/>
        <w:ind w:firstLine="420" w:firstLineChars="200"/>
      </w:pPr>
      <w:r>
        <w:rPr>
          <w:rFonts w:hint="eastAsia"/>
        </w:rPr>
        <w:t>依法免税或不需要缴纳社会保障资金的投标人，应提供相应文件证明其依法免税或不需要缴纳社会保障资金。</w:t>
      </w:r>
    </w:p>
    <w:p w14:paraId="6DF908AE">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b/>
          <w:bCs/>
        </w:rPr>
      </w:pPr>
      <w:r>
        <w:rPr>
          <w:b/>
          <w:bCs/>
        </w:rPr>
        <w:t>E.</w:t>
      </w:r>
      <w:r>
        <w:rPr>
          <w:rFonts w:hint="eastAsia"/>
          <w:b/>
          <w:bCs/>
        </w:rPr>
        <w:t>参加政府采购活动前三年内，在经营活动中没有重大违法记录：</w:t>
      </w:r>
    </w:p>
    <w:p w14:paraId="70D2EFA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pPr>
      <w:r>
        <w:rPr>
          <w:rFonts w:hint="eastAsia"/>
        </w:rPr>
        <w:t>投标人须在投标文件中出具《声明函》、廉政承诺书。（格式见附件）</w:t>
      </w:r>
    </w:p>
    <w:p w14:paraId="2396DCF3">
      <w:pPr>
        <w:spacing w:after="120"/>
        <w:ind w:firstLine="420" w:firstLineChars="200"/>
        <w:rPr>
          <w:rFonts w:hint="eastAsia"/>
          <w:szCs w:val="21"/>
        </w:rPr>
      </w:pPr>
      <w:r>
        <w:rPr>
          <w:rFonts w:hint="eastAsia"/>
          <w:szCs w:val="21"/>
        </w:rPr>
        <w:t>注：证明材料均需加盖签章。</w:t>
      </w:r>
    </w:p>
    <w:p w14:paraId="50AE1ECF">
      <w:pPr>
        <w:spacing w:after="120"/>
        <w:ind w:firstLine="422" w:firstLineChars="200"/>
        <w:rPr>
          <w:rFonts w:hint="eastAsia" w:ascii="宋体" w:hAnsi="宋体"/>
          <w:b/>
          <w:bCs/>
        </w:rPr>
      </w:pPr>
      <w:r>
        <w:rPr>
          <w:rFonts w:hint="eastAsia" w:ascii="宋体" w:hAnsi="宋体"/>
          <w:b/>
          <w:bCs/>
        </w:rPr>
        <w:t>中小企业声明函（如是）；</w:t>
      </w:r>
    </w:p>
    <w:p w14:paraId="439B44D5">
      <w:pPr>
        <w:spacing w:after="120"/>
        <w:ind w:firstLine="422" w:firstLineChars="200"/>
        <w:rPr>
          <w:rFonts w:hint="eastAsia" w:ascii="宋体" w:hAnsi="宋体"/>
          <w:b/>
          <w:bCs/>
        </w:rPr>
      </w:pPr>
      <w:r>
        <w:rPr>
          <w:rFonts w:hint="eastAsia" w:ascii="宋体" w:hAnsi="宋体"/>
          <w:b/>
          <w:bCs/>
        </w:rPr>
        <w:t>监狱企业声明函（如是）；</w:t>
      </w:r>
    </w:p>
    <w:p w14:paraId="33C64521">
      <w:pPr>
        <w:spacing w:after="120"/>
        <w:ind w:firstLine="422" w:firstLineChars="200"/>
        <w:rPr>
          <w:rFonts w:hint="eastAsia" w:ascii="宋体" w:hAnsi="宋体"/>
          <w:b/>
          <w:szCs w:val="21"/>
        </w:rPr>
      </w:pPr>
      <w:r>
        <w:rPr>
          <w:rFonts w:hint="eastAsia" w:ascii="宋体" w:hAnsi="宋体"/>
          <w:b/>
          <w:bCs/>
        </w:rPr>
        <w:t>残疾人福利性单位声明函（如是）；</w:t>
      </w:r>
    </w:p>
    <w:p w14:paraId="5BC97A60">
      <w:pPr>
        <w:keepNext w:val="0"/>
        <w:keepLines w:val="0"/>
        <w:pageBreakBefore w:val="0"/>
        <w:widowControl w:val="0"/>
        <w:kinsoku/>
        <w:wordWrap/>
        <w:overflowPunct/>
        <w:topLinePunct w:val="0"/>
        <w:autoSpaceDE/>
        <w:autoSpaceDN/>
        <w:bidi w:val="0"/>
        <w:adjustRightInd/>
        <w:snapToGrid w:val="0"/>
        <w:spacing w:after="0" w:line="336" w:lineRule="auto"/>
        <w:ind w:left="0" w:right="0" w:rightChars="0" w:firstLine="422" w:firstLineChars="200"/>
        <w:textAlignment w:val="auto"/>
        <w:rPr>
          <w:rFonts w:hint="eastAsia" w:ascii="宋体" w:hAnsi="宋体"/>
          <w:b/>
          <w:szCs w:val="21"/>
        </w:rPr>
      </w:pPr>
      <w:r>
        <w:rPr>
          <w:rFonts w:hint="eastAsia" w:ascii="宋体" w:hAnsi="宋体"/>
          <w:b/>
          <w:szCs w:val="21"/>
        </w:rPr>
        <w:t>2.商务及技术部分：</w:t>
      </w:r>
    </w:p>
    <w:p w14:paraId="75CE02F9">
      <w:pPr>
        <w:snapToGrid w:val="0"/>
        <w:spacing w:line="360" w:lineRule="auto"/>
        <w:ind w:firstLine="411" w:firstLineChars="196"/>
        <w:jc w:val="left"/>
        <w:rPr>
          <w:rFonts w:hint="eastAsia" w:ascii="宋体" w:hAnsi="宋体"/>
          <w:szCs w:val="21"/>
        </w:rPr>
      </w:pPr>
      <w:r>
        <w:rPr>
          <w:rFonts w:ascii="宋体" w:hAnsi="宋体"/>
          <w:szCs w:val="21"/>
        </w:rPr>
        <w:t>2.1</w:t>
      </w:r>
      <w:r>
        <w:rPr>
          <w:rFonts w:hint="eastAsia" w:ascii="宋体" w:hAnsi="宋体"/>
          <w:szCs w:val="21"/>
        </w:rPr>
        <w:t>投标人基本情况表（如有）；</w:t>
      </w:r>
    </w:p>
    <w:p w14:paraId="19C21FCC">
      <w:pPr>
        <w:snapToGrid w:val="0"/>
        <w:spacing w:line="360" w:lineRule="auto"/>
        <w:ind w:firstLine="411" w:firstLineChars="196"/>
        <w:jc w:val="left"/>
        <w:rPr>
          <w:rFonts w:hint="eastAsia" w:ascii="宋体" w:hAnsi="宋体"/>
          <w:szCs w:val="21"/>
        </w:rPr>
      </w:pPr>
      <w:r>
        <w:rPr>
          <w:rFonts w:ascii="宋体" w:hAnsi="宋体"/>
          <w:szCs w:val="21"/>
        </w:rPr>
        <w:t>2.2</w:t>
      </w:r>
      <w:r>
        <w:rPr>
          <w:rFonts w:hint="eastAsia" w:ascii="宋体" w:hAnsi="宋体"/>
          <w:szCs w:val="21"/>
        </w:rPr>
        <w:t>成功案例及业绩；</w:t>
      </w:r>
    </w:p>
    <w:p w14:paraId="1DFF3B33">
      <w:pPr>
        <w:snapToGrid w:val="0"/>
        <w:spacing w:line="360" w:lineRule="auto"/>
        <w:ind w:firstLine="411" w:firstLineChars="196"/>
        <w:jc w:val="left"/>
        <w:rPr>
          <w:rFonts w:hint="eastAsia" w:ascii="宋体" w:hAnsi="宋体"/>
          <w:szCs w:val="21"/>
        </w:rPr>
      </w:pPr>
      <w:r>
        <w:rPr>
          <w:rFonts w:ascii="宋体" w:hAnsi="宋体"/>
          <w:szCs w:val="21"/>
        </w:rPr>
        <w:t xml:space="preserve">2.3 </w:t>
      </w:r>
      <w:r>
        <w:rPr>
          <w:rFonts w:hint="eastAsia" w:ascii="宋体" w:hAnsi="宋体"/>
          <w:szCs w:val="21"/>
        </w:rPr>
        <w:t>商务响应表；</w:t>
      </w:r>
    </w:p>
    <w:p w14:paraId="3E5C36E8">
      <w:pPr>
        <w:snapToGrid w:val="0"/>
        <w:spacing w:line="360" w:lineRule="auto"/>
        <w:ind w:firstLine="411" w:firstLineChars="196"/>
        <w:jc w:val="left"/>
        <w:rPr>
          <w:rFonts w:hint="eastAsia" w:ascii="宋体" w:hAnsi="宋体"/>
        </w:rPr>
      </w:pPr>
      <w:r>
        <w:rPr>
          <w:rFonts w:ascii="宋体" w:hAnsi="宋体"/>
          <w:szCs w:val="21"/>
        </w:rPr>
        <w:t>2.4</w:t>
      </w:r>
      <w:r>
        <w:rPr>
          <w:rFonts w:hint="eastAsia" w:ascii="宋体" w:hAnsi="宋体"/>
        </w:rPr>
        <w:t>项目总体架构及技术解决方案（包括</w:t>
      </w:r>
      <w:r>
        <w:rPr>
          <w:rFonts w:hint="eastAsia" w:ascii="宋体" w:hAnsi="宋体" w:cs="宋体"/>
          <w:szCs w:val="21"/>
        </w:rPr>
        <w:t>功能说明、性能指标及设备选型说明</w:t>
      </w:r>
      <w:r>
        <w:rPr>
          <w:rFonts w:hint="eastAsia" w:ascii="宋体" w:hAnsi="宋体"/>
        </w:rPr>
        <w:t>，安装调试、管理培训、维护服务项目等内容。本项目详细工作实施组织方案，包括</w:t>
      </w:r>
      <w:r>
        <w:rPr>
          <w:rFonts w:ascii="宋体" w:hAnsi="宋体"/>
        </w:rPr>
        <w:t>(</w:t>
      </w:r>
      <w:r>
        <w:rPr>
          <w:rFonts w:hint="eastAsia" w:ascii="宋体" w:hAnsi="宋体"/>
        </w:rPr>
        <w:t>但不限于</w:t>
      </w:r>
      <w:r>
        <w:rPr>
          <w:rFonts w:ascii="宋体" w:hAnsi="宋体"/>
        </w:rPr>
        <w:t>)</w:t>
      </w:r>
      <w:r>
        <w:rPr>
          <w:rFonts w:hint="eastAsia" w:ascii="宋体" w:hAnsi="宋体"/>
        </w:rPr>
        <w:t>以下内容：组织机构、工作时间进度表、工作程序和步骤、管理和协调方法、关键步骤的思路和要点。）</w:t>
      </w:r>
    </w:p>
    <w:p w14:paraId="522CA943">
      <w:pPr>
        <w:snapToGrid w:val="0"/>
        <w:spacing w:line="360" w:lineRule="auto"/>
        <w:ind w:firstLine="411" w:firstLineChars="196"/>
        <w:jc w:val="left"/>
        <w:rPr>
          <w:rFonts w:ascii="宋体"/>
        </w:rPr>
      </w:pPr>
      <w:r>
        <w:rPr>
          <w:rFonts w:ascii="宋体"/>
        </w:rPr>
        <w:t>2.</w:t>
      </w:r>
      <w:r>
        <w:rPr>
          <w:rFonts w:hint="eastAsia" w:ascii="宋体"/>
        </w:rPr>
        <w:t>5设备详细参数、配置清单（包括型号、品牌、数量）</w:t>
      </w:r>
    </w:p>
    <w:p w14:paraId="0FA4D907">
      <w:pPr>
        <w:snapToGrid w:val="0"/>
        <w:spacing w:line="360" w:lineRule="auto"/>
        <w:ind w:firstLine="411" w:firstLineChars="196"/>
        <w:jc w:val="left"/>
        <w:rPr>
          <w:rFonts w:hint="eastAsia" w:ascii="宋体" w:hAnsi="宋体"/>
        </w:rPr>
      </w:pPr>
      <w:r>
        <w:rPr>
          <w:rFonts w:ascii="宋体" w:hAnsi="宋体"/>
        </w:rPr>
        <w:t>2.</w:t>
      </w:r>
      <w:r>
        <w:rPr>
          <w:rFonts w:hint="eastAsia" w:ascii="宋体" w:hAnsi="宋体"/>
        </w:rPr>
        <w:t>6</w:t>
      </w:r>
      <w:r>
        <w:rPr>
          <w:rFonts w:ascii="宋体" w:hAnsi="宋体"/>
        </w:rPr>
        <w:t>保证项目质量的技术力量及技术措施；</w:t>
      </w:r>
    </w:p>
    <w:p w14:paraId="5D7337F1">
      <w:pPr>
        <w:snapToGrid w:val="0"/>
        <w:spacing w:line="360" w:lineRule="auto"/>
        <w:ind w:firstLine="411" w:firstLineChars="196"/>
        <w:jc w:val="left"/>
        <w:rPr>
          <w:rFonts w:hint="eastAsia" w:ascii="宋体" w:hAnsi="宋体"/>
        </w:rPr>
      </w:pPr>
      <w:r>
        <w:rPr>
          <w:rFonts w:ascii="宋体" w:hAnsi="宋体"/>
        </w:rPr>
        <w:t>2.</w:t>
      </w:r>
      <w:r>
        <w:rPr>
          <w:rFonts w:hint="eastAsia" w:ascii="宋体" w:hAnsi="宋体"/>
          <w:lang w:val="en-US" w:eastAsia="zh-CN"/>
        </w:rPr>
        <w:t>7</w:t>
      </w:r>
      <w:r>
        <w:rPr>
          <w:rFonts w:ascii="宋体" w:hAnsi="宋体"/>
        </w:rPr>
        <w:t>技术服务、技术培训、售后服务的内容和措施；</w:t>
      </w:r>
    </w:p>
    <w:p w14:paraId="091A0EDF">
      <w:pPr>
        <w:snapToGrid w:val="0"/>
        <w:spacing w:line="360" w:lineRule="auto"/>
        <w:ind w:firstLine="411" w:firstLineChars="196"/>
        <w:jc w:val="left"/>
        <w:rPr>
          <w:rFonts w:ascii="宋体"/>
        </w:rPr>
      </w:pPr>
      <w:r>
        <w:rPr>
          <w:rFonts w:ascii="宋体"/>
        </w:rPr>
        <w:t>2.</w:t>
      </w:r>
      <w:r>
        <w:rPr>
          <w:rFonts w:hint="eastAsia" w:ascii="宋体"/>
          <w:lang w:val="en-US" w:eastAsia="zh-CN"/>
        </w:rPr>
        <w:t>8</w:t>
      </w:r>
      <w:r>
        <w:rPr>
          <w:rFonts w:hint="eastAsia" w:ascii="宋体"/>
        </w:rPr>
        <w:t>技术响应表（本次投标产品的技术参数是否与官网上公开的技术参数一致，如不一致，要求明确哪些参数不一致，不一致的原因以及使用何种技术可以达到投标产品参数。）</w:t>
      </w:r>
    </w:p>
    <w:p w14:paraId="298E9D7E">
      <w:pPr>
        <w:keepNext w:val="0"/>
        <w:keepLines w:val="0"/>
        <w:pageBreakBefore w:val="0"/>
        <w:widowControl w:val="0"/>
        <w:kinsoku/>
        <w:wordWrap/>
        <w:overflowPunct/>
        <w:topLinePunct w:val="0"/>
        <w:autoSpaceDE/>
        <w:autoSpaceDN/>
        <w:bidi w:val="0"/>
        <w:adjustRightInd/>
        <w:snapToGrid w:val="0"/>
        <w:spacing w:after="0" w:line="360" w:lineRule="auto"/>
        <w:ind w:left="0" w:right="0" w:rightChars="0" w:firstLine="411" w:firstLineChars="196"/>
        <w:jc w:val="left"/>
        <w:textAlignment w:val="auto"/>
        <w:rPr>
          <w:rFonts w:hint="eastAsia" w:ascii="宋体" w:hAnsi="宋体"/>
          <w:bCs/>
          <w:szCs w:val="21"/>
        </w:rPr>
      </w:pPr>
      <w:r>
        <w:rPr>
          <w:rFonts w:hint="eastAsia" w:ascii="宋体" w:hAnsi="宋体"/>
          <w:szCs w:val="21"/>
        </w:rPr>
        <w:t>2.</w:t>
      </w:r>
      <w:r>
        <w:rPr>
          <w:rFonts w:hint="eastAsia" w:ascii="宋体" w:hAnsi="宋体"/>
          <w:szCs w:val="21"/>
          <w:lang w:val="en-US" w:eastAsia="zh-CN"/>
        </w:rPr>
        <w:t>9</w:t>
      </w:r>
      <w:r>
        <w:rPr>
          <w:rFonts w:hint="eastAsia" w:ascii="宋体" w:hAnsi="宋体"/>
          <w:szCs w:val="21"/>
        </w:rPr>
        <w:t>评分规则中涉及的所需提交的材料（如有），投标人需要说明的其他文件和说明（如有）</w:t>
      </w:r>
      <w:r>
        <w:rPr>
          <w:rFonts w:hint="eastAsia" w:ascii="宋体" w:hAnsi="宋体"/>
          <w:bCs/>
          <w:szCs w:val="21"/>
        </w:rPr>
        <w:t>；</w:t>
      </w:r>
    </w:p>
    <w:p w14:paraId="4B3547BC">
      <w:pPr>
        <w:snapToGrid w:val="0"/>
        <w:spacing w:line="360" w:lineRule="auto"/>
        <w:ind w:firstLine="413" w:firstLineChars="196"/>
        <w:jc w:val="left"/>
        <w:rPr>
          <w:rFonts w:hint="eastAsia" w:ascii="宋体" w:hAnsi="宋体"/>
          <w:b/>
          <w:szCs w:val="21"/>
        </w:rPr>
      </w:pPr>
      <w:r>
        <w:rPr>
          <w:rFonts w:hint="eastAsia" w:ascii="宋体" w:hAnsi="宋体"/>
          <w:b/>
          <w:szCs w:val="21"/>
        </w:rPr>
        <w:t>3.报价部分：</w:t>
      </w:r>
    </w:p>
    <w:p w14:paraId="74ABFE0A">
      <w:pPr>
        <w:snapToGrid w:val="0"/>
        <w:spacing w:line="336" w:lineRule="auto"/>
        <w:ind w:firstLine="420" w:firstLineChars="200"/>
        <w:jc w:val="left"/>
        <w:rPr>
          <w:rFonts w:hint="eastAsia" w:ascii="宋体" w:hAnsi="宋体"/>
          <w:szCs w:val="21"/>
        </w:rPr>
      </w:pPr>
      <w:r>
        <w:rPr>
          <w:rFonts w:hint="eastAsia" w:ascii="宋体" w:hAnsi="宋体"/>
          <w:szCs w:val="21"/>
        </w:rPr>
        <w:t>3.1投标报价一览表；</w:t>
      </w:r>
    </w:p>
    <w:p w14:paraId="55725E2D">
      <w:pPr>
        <w:tabs>
          <w:tab w:val="left" w:pos="3870"/>
          <w:tab w:val="left" w:pos="4085"/>
        </w:tabs>
        <w:snapToGrid w:val="0"/>
        <w:spacing w:line="336" w:lineRule="auto"/>
        <w:ind w:firstLine="420" w:firstLineChars="200"/>
        <w:jc w:val="left"/>
        <w:rPr>
          <w:rFonts w:hint="eastAsia" w:ascii="宋体" w:hAnsi="宋体"/>
          <w:szCs w:val="21"/>
        </w:rPr>
      </w:pPr>
      <w:r>
        <w:rPr>
          <w:rFonts w:hint="eastAsia" w:ascii="宋体" w:hAnsi="宋体"/>
          <w:szCs w:val="21"/>
        </w:rPr>
        <w:t>3.2报价明细表；</w:t>
      </w:r>
    </w:p>
    <w:p w14:paraId="422F449D">
      <w:pPr>
        <w:snapToGrid w:val="0"/>
        <w:spacing w:line="336" w:lineRule="auto"/>
        <w:ind w:firstLine="420" w:firstLineChars="200"/>
        <w:jc w:val="left"/>
        <w:rPr>
          <w:rFonts w:hint="eastAsia" w:ascii="宋体" w:hAnsi="宋体"/>
          <w:szCs w:val="21"/>
        </w:rPr>
      </w:pPr>
      <w:r>
        <w:rPr>
          <w:rFonts w:hint="eastAsia" w:ascii="宋体" w:hAnsi="宋体"/>
          <w:szCs w:val="21"/>
        </w:rPr>
        <w:t>3.3投标人针对报价需要说明的其他文件和说明。</w:t>
      </w:r>
    </w:p>
    <w:p w14:paraId="56DE13B5">
      <w:pPr>
        <w:snapToGrid w:val="0"/>
        <w:spacing w:line="360" w:lineRule="auto"/>
        <w:ind w:right="55"/>
        <w:jc w:val="left"/>
        <w:outlineLvl w:val="0"/>
        <w:rPr>
          <w:b/>
          <w:sz w:val="24"/>
        </w:rPr>
      </w:pPr>
      <w:r>
        <w:rPr>
          <w:rFonts w:hint="eastAsia"/>
          <w:b/>
          <w:szCs w:val="21"/>
        </w:rPr>
        <w:t>（二）投标文件的语言及计量</w:t>
      </w:r>
    </w:p>
    <w:p w14:paraId="40C19C21">
      <w:pPr>
        <w:snapToGrid w:val="0"/>
        <w:spacing w:line="360" w:lineRule="auto"/>
        <w:ind w:firstLine="420" w:firstLineChars="200"/>
        <w:jc w:val="left"/>
        <w:rPr>
          <w:szCs w:val="21"/>
        </w:rPr>
      </w:pPr>
      <w:r>
        <w:rPr>
          <w:szCs w:val="21"/>
        </w:rPr>
        <w:t>1.</w:t>
      </w:r>
      <w:r>
        <w:rPr>
          <w:rFonts w:hint="eastAsia"/>
          <w:szCs w:val="21"/>
        </w:rPr>
        <w:t>投标文件以及投标人与采购人就有关投标事宜的所有来往函电，均应以中文汉语书写。除签名、盖章、专用名称等特殊情形外，以中文汉语以外的文字表述的投标文件视同未提供。</w:t>
      </w:r>
    </w:p>
    <w:p w14:paraId="330C4669">
      <w:pPr>
        <w:snapToGrid w:val="0"/>
        <w:spacing w:line="360" w:lineRule="auto"/>
        <w:ind w:firstLine="420" w:firstLineChars="200"/>
        <w:jc w:val="left"/>
        <w:rPr>
          <w:szCs w:val="21"/>
        </w:rPr>
      </w:pPr>
      <w:r>
        <w:rPr>
          <w:szCs w:val="21"/>
        </w:rPr>
        <w:t>2.</w:t>
      </w:r>
      <w:r>
        <w:rPr>
          <w:rFonts w:hint="eastAsia"/>
          <w:szCs w:val="21"/>
        </w:rPr>
        <w:t>投标计量单位，采购文件已有明确规定的，使用采购文件规定的计量单位；采购文件没有规定的，应采用中华人民共和国法定计量单位（货币单位：人民币元），否则视同未响应。</w:t>
      </w:r>
    </w:p>
    <w:p w14:paraId="4BE96C8C">
      <w:pPr>
        <w:tabs>
          <w:tab w:val="left" w:pos="0"/>
        </w:tabs>
        <w:spacing w:line="360" w:lineRule="auto"/>
        <w:rPr>
          <w:b/>
          <w:szCs w:val="21"/>
        </w:rPr>
      </w:pPr>
      <w:r>
        <w:rPr>
          <w:rFonts w:hint="eastAsia"/>
          <w:b/>
          <w:szCs w:val="21"/>
        </w:rPr>
        <w:t>（三）响应报价</w:t>
      </w:r>
    </w:p>
    <w:p w14:paraId="207132F9">
      <w:pPr>
        <w:snapToGrid w:val="0"/>
        <w:spacing w:line="360" w:lineRule="auto"/>
        <w:ind w:firstLine="422" w:firstLineChars="200"/>
        <w:rPr>
          <w:b/>
          <w:bCs/>
          <w:szCs w:val="21"/>
        </w:rPr>
      </w:pPr>
      <w:r>
        <w:rPr>
          <w:b/>
          <w:bCs/>
          <w:szCs w:val="21"/>
        </w:rPr>
        <w:t>1.</w:t>
      </w:r>
      <w:r>
        <w:rPr>
          <w:rFonts w:hint="eastAsia"/>
          <w:b/>
          <w:bCs/>
          <w:szCs w:val="21"/>
        </w:rPr>
        <w:t>投标报价应以人民币报价，投标人报价应是包括为完成本项目服务、设备供应可能发生的全部费用及中标人的利润和应交纳的税金等一切费用。</w:t>
      </w:r>
    </w:p>
    <w:p w14:paraId="5276B287">
      <w:pPr>
        <w:spacing w:line="360" w:lineRule="auto"/>
        <w:ind w:firstLine="420"/>
      </w:pPr>
      <w:r>
        <w:rPr>
          <w:b/>
          <w:bCs/>
          <w:szCs w:val="21"/>
        </w:rPr>
        <w:t>2.</w:t>
      </w:r>
      <w:r>
        <w:rPr>
          <w:rFonts w:hint="eastAsia"/>
          <w:b/>
          <w:bCs/>
          <w:szCs w:val="21"/>
        </w:rPr>
        <w:t>投标文件针对同一内容只允许有一个报价，有选择的或有条件的报价将不予接受。</w:t>
      </w:r>
    </w:p>
    <w:p w14:paraId="005314E9">
      <w:pPr>
        <w:snapToGrid w:val="0"/>
        <w:spacing w:line="360" w:lineRule="auto"/>
        <w:jc w:val="left"/>
        <w:outlineLvl w:val="0"/>
        <w:rPr>
          <w:b/>
          <w:szCs w:val="21"/>
        </w:rPr>
      </w:pPr>
      <w:r>
        <w:rPr>
          <w:rFonts w:hint="eastAsia"/>
          <w:b/>
          <w:szCs w:val="21"/>
        </w:rPr>
        <w:t>（四）投标文件的有效期</w:t>
      </w:r>
    </w:p>
    <w:p w14:paraId="3D9FB0B3">
      <w:pPr>
        <w:tabs>
          <w:tab w:val="left" w:pos="360"/>
          <w:tab w:val="left" w:pos="454"/>
          <w:tab w:val="left" w:pos="720"/>
          <w:tab w:val="left" w:pos="900"/>
        </w:tabs>
        <w:snapToGrid w:val="0"/>
        <w:spacing w:line="360" w:lineRule="auto"/>
        <w:ind w:right="-506" w:rightChars="-241" w:firstLine="420" w:firstLineChars="200"/>
      </w:pPr>
      <w:r>
        <w:t>1.</w:t>
      </w:r>
      <w:r>
        <w:rPr>
          <w:rFonts w:hint="eastAsia"/>
        </w:rPr>
        <w:t>自投标截止日起</w:t>
      </w:r>
      <w:r>
        <w:rPr>
          <w:b/>
          <w:u w:val="single"/>
        </w:rPr>
        <w:t>90</w:t>
      </w:r>
      <w:r>
        <w:rPr>
          <w:rFonts w:hint="eastAsia"/>
          <w:b/>
        </w:rPr>
        <w:t>天</w:t>
      </w:r>
      <w:r>
        <w:rPr>
          <w:rFonts w:hint="eastAsia"/>
        </w:rPr>
        <w:t>投标文件应保持有效。有效期不足的投标文件将被拒绝。</w:t>
      </w:r>
    </w:p>
    <w:p w14:paraId="6F136170">
      <w:pPr>
        <w:snapToGrid w:val="0"/>
        <w:spacing w:line="360" w:lineRule="auto"/>
        <w:ind w:right="-86" w:rightChars="-41" w:firstLine="420" w:firstLineChars="200"/>
        <w:jc w:val="left"/>
        <w:outlineLvl w:val="0"/>
      </w:pPr>
      <w:r>
        <w:t>2.</w:t>
      </w:r>
      <w:r>
        <w:rPr>
          <w:rFonts w:hint="eastAsia"/>
        </w:rPr>
        <w:t>在特殊情况下，采购人可与投标人协商延长投标书的有效期，这种要求和答复均以书面形式进行。</w:t>
      </w:r>
    </w:p>
    <w:p w14:paraId="5B19C85E">
      <w:pPr>
        <w:snapToGrid w:val="0"/>
        <w:spacing w:line="360" w:lineRule="auto"/>
        <w:ind w:right="55" w:firstLine="420" w:firstLineChars="200"/>
        <w:jc w:val="left"/>
        <w:outlineLvl w:val="0"/>
      </w:pPr>
      <w:r>
        <w:t>3.</w:t>
      </w:r>
      <w:r>
        <w:rPr>
          <w:rFonts w:hint="eastAsia"/>
        </w:rPr>
        <w:t>中标人的投标文件自开标之日起至合同履行完毕止均应保持有效。</w:t>
      </w:r>
    </w:p>
    <w:p w14:paraId="41CC2EED">
      <w:pPr>
        <w:snapToGrid w:val="0"/>
        <w:spacing w:line="360" w:lineRule="auto"/>
        <w:jc w:val="left"/>
        <w:rPr>
          <w:b/>
          <w:szCs w:val="21"/>
        </w:rPr>
      </w:pPr>
      <w:r>
        <w:rPr>
          <w:rFonts w:hint="eastAsia"/>
          <w:b/>
          <w:szCs w:val="21"/>
        </w:rPr>
        <w:t>（五）投标文件的包装、递交、修改和撤回</w:t>
      </w:r>
    </w:p>
    <w:p w14:paraId="536D4655">
      <w:pPr>
        <w:snapToGrid w:val="0"/>
        <w:spacing w:line="360" w:lineRule="auto"/>
        <w:ind w:right="-86" w:rightChars="-41" w:firstLine="420" w:firstLineChars="200"/>
        <w:jc w:val="left"/>
      </w:pPr>
      <w:r>
        <w:t>1.</w:t>
      </w: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E8D39F9">
      <w:pPr>
        <w:snapToGrid w:val="0"/>
        <w:spacing w:line="360" w:lineRule="auto"/>
        <w:ind w:right="-86" w:rightChars="-41" w:firstLine="420" w:firstLineChars="200"/>
        <w:jc w:val="left"/>
      </w:pPr>
      <w:r>
        <w:t>2.</w:t>
      </w:r>
      <w:r>
        <w:rPr>
          <w:rFonts w:hint="eastAsia"/>
        </w:rPr>
        <w:t>投标人应当在投标截止时间前将以介质存储的数据电文形式的备份投标文件</w:t>
      </w:r>
      <w:r>
        <w:rPr>
          <w:rFonts w:hint="eastAsia"/>
          <w:szCs w:val="21"/>
        </w:rPr>
        <w:t>寄到或送达采购代理公司。地址：舟山市定海区昌国路</w:t>
      </w:r>
      <w:r>
        <w:rPr>
          <w:szCs w:val="21"/>
        </w:rPr>
        <w:t>232</w:t>
      </w:r>
      <w:r>
        <w:rPr>
          <w:rFonts w:hint="eastAsia"/>
          <w:szCs w:val="21"/>
        </w:rPr>
        <w:t>号中楼</w:t>
      </w:r>
      <w:r>
        <w:rPr>
          <w:szCs w:val="21"/>
        </w:rPr>
        <w:t>202</w:t>
      </w:r>
      <w:r>
        <w:rPr>
          <w:rFonts w:hint="eastAsia"/>
          <w:szCs w:val="21"/>
        </w:rPr>
        <w:t>深圳市国信招标有限公司舟山分公司。也可现场递交。</w:t>
      </w:r>
      <w:r>
        <w:rPr>
          <w:rFonts w:hint="eastAsia"/>
        </w:rPr>
        <w:t>逾期送达或未密封将被拒收。</w:t>
      </w:r>
    </w:p>
    <w:p w14:paraId="7CDD1A97">
      <w:pPr>
        <w:snapToGrid w:val="0"/>
        <w:spacing w:line="360" w:lineRule="auto"/>
        <w:ind w:right="-86" w:rightChars="-41" w:firstLine="422" w:firstLineChars="200"/>
        <w:jc w:val="left"/>
      </w:pPr>
      <w:r>
        <w:rPr>
          <w:rFonts w:hint="eastAsia"/>
          <w:b/>
          <w:szCs w:val="21"/>
        </w:rPr>
        <w:t>投标人可以不提供备份投标文件，造成项目开评标活动无法进行下去的，投标无效，相关风险由投标人自行承担</w:t>
      </w:r>
    </w:p>
    <w:p w14:paraId="0D250B11">
      <w:pPr>
        <w:snapToGrid w:val="0"/>
        <w:spacing w:line="360" w:lineRule="auto"/>
        <w:ind w:right="-86" w:rightChars="-41" w:firstLine="420" w:firstLineChars="200"/>
        <w:jc w:val="left"/>
      </w:pPr>
      <w:r>
        <w:rPr>
          <w:rFonts w:hint="eastAsia"/>
        </w:rPr>
        <w:t>投标人递交以介质存储的数据电文形式的备份投标文件时，如出现下列情况之一的，将被拒收：</w:t>
      </w:r>
    </w:p>
    <w:p w14:paraId="314EC64C">
      <w:pPr>
        <w:snapToGrid w:val="0"/>
        <w:spacing w:line="360" w:lineRule="auto"/>
        <w:ind w:right="-86" w:rightChars="-41" w:firstLine="420" w:firstLineChars="200"/>
        <w:jc w:val="left"/>
      </w:pPr>
      <w:r>
        <w:rPr>
          <w:rFonts w:hint="eastAsia"/>
        </w:rPr>
        <w:t>（</w:t>
      </w:r>
      <w:r>
        <w:t>1</w:t>
      </w:r>
      <w:r>
        <w:rPr>
          <w:rFonts w:hint="eastAsia"/>
        </w:rPr>
        <w:t>）未按规定密封或标记的投标文件；</w:t>
      </w:r>
    </w:p>
    <w:p w14:paraId="136602A2">
      <w:pPr>
        <w:snapToGrid w:val="0"/>
        <w:spacing w:line="360" w:lineRule="auto"/>
        <w:ind w:right="-86" w:rightChars="-41" w:firstLine="420" w:firstLineChars="200"/>
        <w:jc w:val="left"/>
      </w:pPr>
      <w:r>
        <w:rPr>
          <w:rFonts w:hint="eastAsia"/>
        </w:rPr>
        <w:t>（</w:t>
      </w:r>
      <w:r>
        <w:t>2</w:t>
      </w:r>
      <w:r>
        <w:rPr>
          <w:rFonts w:hint="eastAsia"/>
        </w:rPr>
        <w:t>）由于包装不妥，在送交途中严重破损或失散的；</w:t>
      </w:r>
    </w:p>
    <w:p w14:paraId="739580E3">
      <w:pPr>
        <w:snapToGrid w:val="0"/>
        <w:spacing w:line="360" w:lineRule="auto"/>
        <w:ind w:right="-86" w:rightChars="-41" w:firstLine="420" w:firstLineChars="200"/>
        <w:jc w:val="left"/>
      </w:pPr>
      <w:r>
        <w:rPr>
          <w:rFonts w:hint="eastAsia"/>
        </w:rPr>
        <w:t>（</w:t>
      </w:r>
      <w:r>
        <w:t>3</w:t>
      </w:r>
      <w:r>
        <w:rPr>
          <w:rFonts w:hint="eastAsia"/>
        </w:rPr>
        <w:t>）未成功办理投标人报名手续的；</w:t>
      </w:r>
    </w:p>
    <w:p w14:paraId="65179543">
      <w:pPr>
        <w:snapToGrid w:val="0"/>
        <w:spacing w:line="360" w:lineRule="auto"/>
        <w:ind w:right="-86" w:rightChars="-41" w:firstLine="420" w:firstLineChars="200"/>
        <w:jc w:val="left"/>
      </w:pPr>
      <w:r>
        <w:rPr>
          <w:rFonts w:hint="eastAsia"/>
        </w:rPr>
        <w:t>（</w:t>
      </w:r>
      <w:r>
        <w:t>4</w:t>
      </w:r>
      <w:r>
        <w:rPr>
          <w:rFonts w:hint="eastAsia"/>
        </w:rPr>
        <w:t>）超过投标截止时间送达的；</w:t>
      </w:r>
    </w:p>
    <w:p w14:paraId="72307329">
      <w:pPr>
        <w:snapToGrid w:val="0"/>
        <w:spacing w:line="360" w:lineRule="auto"/>
        <w:ind w:right="-86" w:rightChars="-41" w:firstLine="420" w:firstLineChars="200"/>
        <w:jc w:val="left"/>
      </w:pPr>
      <w:r>
        <w:rPr>
          <w:rFonts w:hint="eastAsia"/>
        </w:rPr>
        <w:t>仅提供备份投标文件的，投标无效。</w:t>
      </w:r>
    </w:p>
    <w:p w14:paraId="566DDC8D">
      <w:pPr>
        <w:snapToGrid w:val="0"/>
        <w:spacing w:line="360" w:lineRule="auto"/>
        <w:ind w:right="-86" w:rightChars="-41" w:firstLine="420" w:firstLineChars="200"/>
        <w:jc w:val="left"/>
      </w:pPr>
      <w:r>
        <w:t>3.</w:t>
      </w:r>
      <w:r>
        <w:rPr>
          <w:rFonts w:hint="eastAsia"/>
        </w:rPr>
        <w:t>投标、响应文件未按时解密，供应商提供了备份投标、响应文件的，以备份投标、响应文件作为依据，否则视为投标、响应文件撤回。投标、响应文件已按时解密的，备份投标、响应文件自动失效。</w:t>
      </w:r>
    </w:p>
    <w:p w14:paraId="4D2EF136">
      <w:pPr>
        <w:snapToGrid w:val="0"/>
        <w:spacing w:line="360" w:lineRule="auto"/>
        <w:ind w:right="-86" w:rightChars="-41" w:firstLine="420" w:firstLineChars="200"/>
        <w:jc w:val="left"/>
      </w:pPr>
      <w:r>
        <w:t>4.</w:t>
      </w:r>
      <w:r>
        <w:rPr>
          <w:rFonts w:hint="eastAsia"/>
        </w:rPr>
        <w:t>备份投标文件须密封封装。包装封面上应注明投标人名称，封口处加盖投标人公章。</w:t>
      </w:r>
    </w:p>
    <w:p w14:paraId="2B08364D">
      <w:pPr>
        <w:keepNext w:val="0"/>
        <w:keepLines w:val="0"/>
        <w:pageBreakBefore w:val="0"/>
        <w:widowControl w:val="0"/>
        <w:kinsoku/>
        <w:wordWrap/>
        <w:overflowPunct/>
        <w:topLinePunct w:val="0"/>
        <w:autoSpaceDE/>
        <w:autoSpaceDN/>
        <w:bidi w:val="0"/>
        <w:adjustRightInd/>
        <w:spacing w:after="0" w:line="360" w:lineRule="auto"/>
        <w:ind w:right="0" w:rightChars="0"/>
        <w:textAlignment w:val="auto"/>
      </w:pPr>
      <w:r>
        <w:rPr>
          <w:rFonts w:hint="eastAsia"/>
          <w:b/>
          <w:szCs w:val="21"/>
        </w:rPr>
        <w:t>（六）投标无效的情形</w:t>
      </w:r>
    </w:p>
    <w:p w14:paraId="32DDEB0D">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15" w:firstLineChars="198"/>
        <w:textAlignment w:val="auto"/>
        <w:rPr>
          <w:szCs w:val="21"/>
        </w:rPr>
      </w:pPr>
      <w:r>
        <w:rPr>
          <w:rFonts w:hint="eastAsia"/>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60FEBCAE">
      <w:pPr>
        <w:snapToGrid w:val="0"/>
        <w:spacing w:line="360" w:lineRule="auto"/>
        <w:ind w:firstLine="417" w:firstLineChars="198"/>
        <w:rPr>
          <w:szCs w:val="21"/>
        </w:rPr>
      </w:pPr>
      <w:r>
        <w:rPr>
          <w:b/>
          <w:bCs/>
          <w:szCs w:val="21"/>
        </w:rPr>
        <w:t>1.</w:t>
      </w:r>
      <w:r>
        <w:rPr>
          <w:rFonts w:hint="eastAsia" w:ascii="宋体" w:hAnsi="宋体" w:eastAsia="宋体"/>
          <w:b/>
          <w:bCs/>
          <w:szCs w:val="21"/>
        </w:rPr>
        <w:t>在符合性审查和商务评审时，如发现下列情形之一且无法作出合理解释的，投标文件将被视为无效投标：</w:t>
      </w:r>
    </w:p>
    <w:p w14:paraId="79973C40">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15" w:firstLineChars="198"/>
        <w:textAlignment w:val="auto"/>
        <w:rPr>
          <w:bCs/>
          <w:szCs w:val="21"/>
        </w:rPr>
      </w:pPr>
      <w:r>
        <w:rPr>
          <w:bCs/>
          <w:szCs w:val="21"/>
        </w:rPr>
        <w:t>1.1</w:t>
      </w:r>
      <w:r>
        <w:rPr>
          <w:rFonts w:hint="eastAsia"/>
          <w:szCs w:val="21"/>
        </w:rPr>
        <w:t>资格证明文件不全的，或者不符合采购文件标明的资格要求的</w:t>
      </w:r>
      <w:r>
        <w:rPr>
          <w:rFonts w:hint="eastAsia"/>
          <w:bCs/>
          <w:szCs w:val="21"/>
        </w:rPr>
        <w:t>；</w:t>
      </w:r>
    </w:p>
    <w:p w14:paraId="24C620D5">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15" w:firstLineChars="198"/>
        <w:textAlignment w:val="auto"/>
        <w:rPr>
          <w:bCs/>
          <w:szCs w:val="21"/>
        </w:rPr>
      </w:pPr>
      <w:r>
        <w:rPr>
          <w:bCs/>
          <w:szCs w:val="21"/>
        </w:rPr>
        <w:t>1.</w:t>
      </w:r>
      <w:r>
        <w:rPr>
          <w:szCs w:val="21"/>
        </w:rPr>
        <w:t>2</w:t>
      </w:r>
      <w:r>
        <w:rPr>
          <w:rFonts w:hint="eastAsia"/>
          <w:szCs w:val="21"/>
        </w:rPr>
        <w:t>投标文件组成不全的；</w:t>
      </w:r>
    </w:p>
    <w:p w14:paraId="58D100F8">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1.3</w:t>
      </w:r>
      <w:r>
        <w:rPr>
          <w:rFonts w:hint="eastAsia"/>
          <w:bCs/>
          <w:szCs w:val="21"/>
        </w:rPr>
        <w:t>投标文件的实质性内容未使用中文表述、意思表述不明确、前后矛盾或者使用计量单位不符合采购文件要求的；（</w:t>
      </w:r>
      <w:r>
        <w:rPr>
          <w:rFonts w:hint="eastAsia"/>
          <w:szCs w:val="21"/>
        </w:rPr>
        <w:t>经评审小组认定允许其在线更正的笔误除外</w:t>
      </w:r>
      <w:r>
        <w:rPr>
          <w:rFonts w:hint="eastAsia"/>
          <w:bCs/>
          <w:szCs w:val="21"/>
        </w:rPr>
        <w:t>）</w:t>
      </w:r>
    </w:p>
    <w:p w14:paraId="1573C050">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1.4</w:t>
      </w:r>
      <w:r>
        <w:rPr>
          <w:rFonts w:hint="eastAsia"/>
          <w:bCs/>
          <w:szCs w:val="21"/>
        </w:rPr>
        <w:t>投标文件的关键内容字迹模糊、无法辨认的，或者投标文件中经修正的内容字迹模糊难以辩认或者修改处未按规定签名盖章的；</w:t>
      </w:r>
    </w:p>
    <w:p w14:paraId="301801DB">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1.5</w:t>
      </w:r>
      <w:r>
        <w:rPr>
          <w:rFonts w:hint="eastAsia"/>
          <w:bCs/>
          <w:szCs w:val="21"/>
        </w:rPr>
        <w:t>投标有效期、交货时间、质保期等商务条款不能满足采购文件要求的；</w:t>
      </w:r>
    </w:p>
    <w:p w14:paraId="69431109">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1.6</w:t>
      </w:r>
      <w:r>
        <w:rPr>
          <w:rFonts w:hint="eastAsia"/>
          <w:bCs/>
          <w:szCs w:val="21"/>
        </w:rPr>
        <w:t>未响应采购文件实质性要求或者投标文件有采购人不能接受的附加条件的；</w:t>
      </w:r>
    </w:p>
    <w:p w14:paraId="48A15614">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38" w:firstLineChars="209"/>
        <w:textAlignment w:val="auto"/>
        <w:rPr>
          <w:bCs/>
          <w:szCs w:val="21"/>
        </w:rPr>
      </w:pPr>
      <w:r>
        <w:rPr>
          <w:bCs/>
          <w:szCs w:val="21"/>
        </w:rPr>
        <w:t>1.7</w:t>
      </w:r>
      <w:r>
        <w:rPr>
          <w:rFonts w:hint="eastAsia"/>
          <w:bCs/>
          <w:szCs w:val="21"/>
        </w:rPr>
        <w:t>投标文件没有按采购文件要求响应有标</w:t>
      </w:r>
      <w:r>
        <w:rPr>
          <w:bCs/>
          <w:szCs w:val="21"/>
        </w:rPr>
        <w:t>“</w:t>
      </w:r>
      <w:r>
        <w:rPr>
          <w:rFonts w:hint="eastAsia"/>
          <w:bCs/>
          <w:szCs w:val="21"/>
        </w:rPr>
        <w:t>★</w:t>
      </w:r>
      <w:r>
        <w:rPr>
          <w:bCs/>
          <w:szCs w:val="21"/>
        </w:rPr>
        <w:t>”</w:t>
      </w:r>
      <w:r>
        <w:rPr>
          <w:rFonts w:hint="eastAsia"/>
          <w:bCs/>
          <w:szCs w:val="21"/>
        </w:rPr>
        <w:t>的条款的资料和材料的；</w:t>
      </w:r>
    </w:p>
    <w:p w14:paraId="5122EF64">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1.8在不影响公平竞争的前提下，采购文件中参与同一标段（包）的供应商存在以下情形的，其投标文件相应无效：MAC地址相同、计算机硬盘序列号相同、采购文件细节错误一致且无合理解释的等情形。</w:t>
      </w:r>
    </w:p>
    <w:p w14:paraId="7EF0A010">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1.9上传的电子投标（响应）文件若出现使用本项目其他投标（响应）供应商的数字证书加密的，或者加盖本项目其他投标（响应）供应商的电子印章的；</w:t>
      </w:r>
    </w:p>
    <w:p w14:paraId="4D1AE827">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1.10不同供应商的投标（响应）文件的内容存在三处（含）以上错误一致的；</w:t>
      </w:r>
    </w:p>
    <w:p w14:paraId="51AAC22E">
      <w:pPr>
        <w:spacing w:line="336" w:lineRule="auto"/>
        <w:ind w:firstLine="420"/>
        <w:rPr>
          <w:rFonts w:ascii="宋体" w:hAnsi="宋体" w:eastAsia="宋体" w:cs="Times New Roman"/>
          <w:b/>
          <w:szCs w:val="20"/>
        </w:rPr>
      </w:pPr>
      <w:r>
        <w:rPr>
          <w:rFonts w:hint="eastAsia" w:ascii="Times New Roman" w:hAnsi="Times New Roman" w:eastAsia="宋体" w:cs="Times New Roman"/>
          <w:b/>
          <w:szCs w:val="21"/>
        </w:rPr>
        <w:t>1.11不同供应商联系人为同一人或不同联系人的联系电话一致的</w:t>
      </w:r>
      <w:r>
        <w:rPr>
          <w:rFonts w:ascii="宋体" w:hAnsi="宋体" w:eastAsia="宋体" w:cs="Times New Roman"/>
          <w:b/>
          <w:szCs w:val="20"/>
        </w:rPr>
        <w:t>。</w:t>
      </w:r>
    </w:p>
    <w:p w14:paraId="781315E7">
      <w:pPr>
        <w:spacing w:line="336" w:lineRule="auto"/>
        <w:ind w:firstLine="420"/>
        <w:rPr>
          <w:szCs w:val="21"/>
        </w:rPr>
      </w:pPr>
      <w:r>
        <w:rPr>
          <w:b/>
          <w:bCs/>
        </w:rPr>
        <w:t>2.</w:t>
      </w:r>
      <w:r>
        <w:rPr>
          <w:rFonts w:hint="eastAsia"/>
          <w:b/>
          <w:bCs/>
        </w:rPr>
        <w:t>在技术评审时，如发现下列情形之一的，投标文件将被视为无效响应：</w:t>
      </w:r>
    </w:p>
    <w:p w14:paraId="35F39F18">
      <w:pPr>
        <w:spacing w:line="336" w:lineRule="auto"/>
        <w:ind w:firstLine="420"/>
        <w:rPr>
          <w:szCs w:val="21"/>
        </w:rPr>
      </w:pPr>
      <w:r>
        <w:rPr>
          <w:szCs w:val="21"/>
        </w:rPr>
        <w:t>2.1</w:t>
      </w:r>
      <w:r>
        <w:rPr>
          <w:rFonts w:hint="eastAsia"/>
          <w:szCs w:val="21"/>
        </w:rPr>
        <w:t>投标文件标明的响应或偏离与事实不符或虚假投标的；</w:t>
      </w:r>
    </w:p>
    <w:p w14:paraId="0DB58F38">
      <w:pPr>
        <w:spacing w:line="336" w:lineRule="auto"/>
        <w:ind w:firstLine="420" w:firstLineChars="200"/>
        <w:rPr>
          <w:szCs w:val="21"/>
        </w:rPr>
      </w:pPr>
      <w:r>
        <w:rPr>
          <w:bCs/>
          <w:szCs w:val="21"/>
        </w:rPr>
        <w:t>2.2</w:t>
      </w:r>
      <w:r>
        <w:rPr>
          <w:rFonts w:hint="eastAsia"/>
          <w:bCs/>
          <w:szCs w:val="21"/>
        </w:rPr>
        <w:t>明显不符合采购文件标明的质量标准，或者采购文件中标</w:t>
      </w:r>
      <w:r>
        <w:rPr>
          <w:bCs/>
          <w:szCs w:val="21"/>
        </w:rPr>
        <w:t>“</w:t>
      </w:r>
      <w:r>
        <w:rPr>
          <w:rFonts w:hint="eastAsia"/>
          <w:b/>
        </w:rPr>
        <w:t>★</w:t>
      </w:r>
      <w:r>
        <w:rPr>
          <w:bCs/>
          <w:szCs w:val="21"/>
        </w:rPr>
        <w:t>”</w:t>
      </w:r>
      <w:r>
        <w:rPr>
          <w:rFonts w:hint="eastAsia"/>
          <w:bCs/>
          <w:szCs w:val="21"/>
        </w:rPr>
        <w:t>的技术参数、条款（如有）发生实质性偏离的；</w:t>
      </w:r>
    </w:p>
    <w:p w14:paraId="109E2FA7">
      <w:pPr>
        <w:spacing w:line="336" w:lineRule="auto"/>
        <w:ind w:firstLine="420"/>
      </w:pPr>
      <w:r>
        <w:rPr>
          <w:szCs w:val="21"/>
        </w:rPr>
        <w:t>2.3</w:t>
      </w:r>
      <w:r>
        <w:rPr>
          <w:rFonts w:hint="eastAsia"/>
          <w:szCs w:val="21"/>
        </w:rPr>
        <w:t>投标技术方案不明确，存在一个或一个以上备选（替代）投标方案的；</w:t>
      </w:r>
    </w:p>
    <w:p w14:paraId="51ADC295">
      <w:pPr>
        <w:spacing w:line="336" w:lineRule="auto"/>
        <w:ind w:firstLine="420"/>
        <w:rPr>
          <w:szCs w:val="21"/>
        </w:rPr>
      </w:pPr>
      <w:r>
        <w:rPr>
          <w:b/>
          <w:bCs/>
        </w:rPr>
        <w:t>3.</w:t>
      </w:r>
      <w:r>
        <w:rPr>
          <w:rFonts w:hint="eastAsia"/>
          <w:b/>
          <w:szCs w:val="21"/>
        </w:rPr>
        <w:t>在投标报价文件评审时</w:t>
      </w:r>
      <w:r>
        <w:rPr>
          <w:rFonts w:hint="eastAsia"/>
          <w:b/>
          <w:bCs/>
        </w:rPr>
        <w:t>，如发现下列情形之一的，投标文件将被视为无效响应：</w:t>
      </w:r>
    </w:p>
    <w:p w14:paraId="6830AFD0">
      <w:pPr>
        <w:snapToGrid w:val="0"/>
        <w:spacing w:line="336" w:lineRule="auto"/>
        <w:ind w:right="-86" w:rightChars="-41" w:firstLine="438" w:firstLineChars="209"/>
        <w:rPr>
          <w:szCs w:val="20"/>
        </w:rPr>
      </w:pPr>
      <w:r>
        <w:rPr>
          <w:szCs w:val="20"/>
        </w:rPr>
        <w:t>3.1</w:t>
      </w:r>
      <w:r>
        <w:rPr>
          <w:rFonts w:hint="eastAsia"/>
          <w:szCs w:val="20"/>
        </w:rPr>
        <w:t>未采用人民币报价或者未按照采购文件标明的币种报价的；</w:t>
      </w:r>
    </w:p>
    <w:p w14:paraId="17DB60FD">
      <w:pPr>
        <w:snapToGrid w:val="0"/>
        <w:spacing w:line="336" w:lineRule="auto"/>
        <w:ind w:right="-86" w:rightChars="-41" w:firstLine="438" w:firstLineChars="209"/>
        <w:rPr>
          <w:szCs w:val="20"/>
        </w:rPr>
      </w:pPr>
      <w:r>
        <w:rPr>
          <w:szCs w:val="20"/>
        </w:rPr>
        <w:t>3.2</w:t>
      </w:r>
      <w:r>
        <w:rPr>
          <w:rFonts w:hint="eastAsia"/>
          <w:szCs w:val="20"/>
        </w:rPr>
        <w:t>报价超出最高限价，或者超出采购预算金额，采购人不能支付的；</w:t>
      </w:r>
    </w:p>
    <w:p w14:paraId="4353D39D">
      <w:pPr>
        <w:snapToGrid w:val="0"/>
        <w:spacing w:line="336" w:lineRule="auto"/>
        <w:ind w:right="-86" w:rightChars="-41" w:firstLine="438" w:firstLineChars="209"/>
        <w:rPr>
          <w:szCs w:val="20"/>
        </w:rPr>
      </w:pPr>
      <w:r>
        <w:rPr>
          <w:szCs w:val="20"/>
        </w:rPr>
        <w:t>3.3</w:t>
      </w:r>
      <w:r>
        <w:rPr>
          <w:rFonts w:hint="eastAsia"/>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948F88">
      <w:pPr>
        <w:snapToGrid w:val="0"/>
        <w:spacing w:line="336" w:lineRule="auto"/>
        <w:ind w:right="-86" w:rightChars="-41" w:firstLine="438" w:firstLineChars="209"/>
        <w:rPr>
          <w:szCs w:val="20"/>
        </w:rPr>
      </w:pPr>
      <w:r>
        <w:rPr>
          <w:szCs w:val="20"/>
        </w:rPr>
        <w:t>3.4</w:t>
      </w:r>
      <w:r>
        <w:rPr>
          <w:rFonts w:hint="eastAsia"/>
          <w:szCs w:val="20"/>
        </w:rPr>
        <w:t>投标报价具有选择性，或者开标价格与投标文件承诺的优惠（折扣）价格不一致的；</w:t>
      </w:r>
    </w:p>
    <w:p w14:paraId="3D250354">
      <w:pPr>
        <w:snapToGrid w:val="0"/>
        <w:spacing w:line="360" w:lineRule="auto"/>
        <w:ind w:right="-86" w:rightChars="-41" w:firstLine="441" w:firstLineChars="209"/>
        <w:rPr>
          <w:rFonts w:hint="eastAsia" w:ascii="宋体" w:hAnsi="宋体"/>
          <w:b/>
          <w:bCs/>
          <w:szCs w:val="20"/>
        </w:rPr>
      </w:pPr>
      <w:r>
        <w:rPr>
          <w:rFonts w:hint="eastAsia" w:ascii="宋体" w:hAnsi="宋体"/>
          <w:b/>
          <w:bCs/>
          <w:szCs w:val="20"/>
        </w:rPr>
        <w:t>4.法律、法规和采购文件规定的其他无效情形。</w:t>
      </w:r>
    </w:p>
    <w:p w14:paraId="7B6601EF">
      <w:pPr>
        <w:snapToGrid w:val="0"/>
        <w:spacing w:line="336" w:lineRule="auto"/>
        <w:ind w:right="-86" w:rightChars="-41"/>
        <w:rPr>
          <w:szCs w:val="20"/>
        </w:rPr>
      </w:pPr>
      <w:r>
        <w:rPr>
          <w:rFonts w:hint="eastAsia"/>
          <w:b/>
          <w:szCs w:val="21"/>
        </w:rPr>
        <w:t>（七）</w:t>
      </w:r>
      <w:r>
        <w:rPr>
          <w:rFonts w:hint="eastAsia"/>
          <w:b/>
          <w:szCs w:val="20"/>
        </w:rPr>
        <w:t>出现以下情形，导致电子交易平台无法正常运行，或者无法保证电子交易的公平、公正和安全时，中止电子交易活动：</w:t>
      </w:r>
    </w:p>
    <w:p w14:paraId="284169BE">
      <w:pPr>
        <w:snapToGrid w:val="0"/>
        <w:spacing w:line="336" w:lineRule="auto"/>
        <w:ind w:right="-86" w:rightChars="-41" w:firstLine="438" w:firstLineChars="209"/>
        <w:rPr>
          <w:szCs w:val="20"/>
        </w:rPr>
      </w:pPr>
      <w:r>
        <w:rPr>
          <w:rFonts w:hint="eastAsia"/>
          <w:szCs w:val="20"/>
        </w:rPr>
        <w:t>（一）电子交易平台发生故障而无法登录访问的；</w:t>
      </w:r>
    </w:p>
    <w:p w14:paraId="0D78217D">
      <w:pPr>
        <w:snapToGrid w:val="0"/>
        <w:spacing w:line="336" w:lineRule="auto"/>
        <w:ind w:right="-86" w:rightChars="-41" w:firstLine="438" w:firstLineChars="209"/>
        <w:rPr>
          <w:szCs w:val="20"/>
        </w:rPr>
      </w:pPr>
      <w:r>
        <w:rPr>
          <w:rFonts w:hint="eastAsia"/>
          <w:szCs w:val="20"/>
        </w:rPr>
        <w:t>（二）电子交易平台应用或数据库出现错误，不能进行正常操作的；</w:t>
      </w:r>
    </w:p>
    <w:p w14:paraId="231AC06E">
      <w:pPr>
        <w:snapToGrid w:val="0"/>
        <w:spacing w:line="336" w:lineRule="auto"/>
        <w:ind w:right="-86" w:rightChars="-41" w:firstLine="438" w:firstLineChars="209"/>
        <w:rPr>
          <w:szCs w:val="20"/>
        </w:rPr>
      </w:pPr>
      <w:r>
        <w:rPr>
          <w:rFonts w:hint="eastAsia"/>
          <w:szCs w:val="20"/>
        </w:rPr>
        <w:t>（三）电子交易平台发现严重安全漏洞，有潜在泄密危险的；</w:t>
      </w:r>
    </w:p>
    <w:p w14:paraId="3C86C595">
      <w:pPr>
        <w:snapToGrid w:val="0"/>
        <w:spacing w:line="336" w:lineRule="auto"/>
        <w:ind w:right="-86" w:rightChars="-41" w:firstLine="438" w:firstLineChars="209"/>
        <w:rPr>
          <w:szCs w:val="20"/>
        </w:rPr>
      </w:pPr>
      <w:r>
        <w:rPr>
          <w:rFonts w:hint="eastAsia"/>
          <w:szCs w:val="20"/>
        </w:rPr>
        <w:t>（四）病毒发作导致不能进行正常操作的；</w:t>
      </w:r>
    </w:p>
    <w:p w14:paraId="609034F7">
      <w:pPr>
        <w:snapToGrid w:val="0"/>
        <w:spacing w:line="336" w:lineRule="auto"/>
        <w:ind w:right="-86" w:rightChars="-41" w:firstLine="438" w:firstLineChars="209"/>
        <w:rPr>
          <w:szCs w:val="20"/>
        </w:rPr>
      </w:pPr>
      <w:r>
        <w:rPr>
          <w:rFonts w:hint="eastAsia"/>
          <w:szCs w:val="20"/>
        </w:rPr>
        <w:t>（五）其他无法保证电子交易的公平、公正和安全的情况。</w:t>
      </w:r>
    </w:p>
    <w:p w14:paraId="43BC6FC2">
      <w:pPr>
        <w:snapToGrid w:val="0"/>
        <w:spacing w:line="336" w:lineRule="auto"/>
        <w:ind w:right="-86" w:rightChars="-41" w:firstLine="438" w:firstLineChars="209"/>
        <w:rPr>
          <w:szCs w:val="20"/>
        </w:rPr>
      </w:pPr>
      <w:r>
        <w:rPr>
          <w:rFonts w:hint="eastAsia"/>
          <w:szCs w:val="20"/>
        </w:rPr>
        <w:t>出现前款规定情形，不影响采购公平、公正性的，代理机构可以待上述情形消除后继续组织电子交易活动，也可以决定某些环节以纸质形式进行；影响或可能影响采购公平、公正性的，重新采购。</w:t>
      </w:r>
    </w:p>
    <w:p w14:paraId="106765E9">
      <w:pPr>
        <w:widowControl/>
        <w:snapToGrid w:val="0"/>
        <w:spacing w:line="336" w:lineRule="auto"/>
        <w:ind w:right="55"/>
        <w:rPr>
          <w:b/>
          <w:bCs/>
          <w:spacing w:val="-4"/>
          <w:kern w:val="0"/>
          <w:szCs w:val="21"/>
        </w:rPr>
      </w:pPr>
      <w:r>
        <w:rPr>
          <w:rFonts w:hint="eastAsia"/>
          <w:b/>
          <w:bCs/>
          <w:spacing w:val="-4"/>
          <w:kern w:val="0"/>
          <w:szCs w:val="21"/>
        </w:rPr>
        <w:t>（八）报名不足三家的处理方式</w:t>
      </w:r>
    </w:p>
    <w:p w14:paraId="786B6BEF">
      <w:pPr>
        <w:widowControl/>
        <w:snapToGrid w:val="0"/>
        <w:spacing w:line="336" w:lineRule="auto"/>
        <w:ind w:right="55" w:firstLine="470"/>
        <w:rPr>
          <w:bCs/>
          <w:spacing w:val="-4"/>
          <w:kern w:val="0"/>
          <w:szCs w:val="21"/>
        </w:rPr>
      </w:pPr>
      <w:r>
        <w:rPr>
          <w:rFonts w:hint="eastAsia"/>
          <w:bCs/>
          <w:spacing w:val="-4"/>
          <w:kern w:val="0"/>
          <w:szCs w:val="21"/>
        </w:rPr>
        <w:t>报名时间截止后，在开标时间前获取招标文件的潜在投标人不足三家的，采购代理机构可以顺延提供期限，并予公告。</w:t>
      </w:r>
    </w:p>
    <w:p w14:paraId="400A4019">
      <w:pPr>
        <w:widowControl/>
        <w:snapToGrid w:val="0"/>
        <w:spacing w:line="336" w:lineRule="auto"/>
        <w:ind w:right="55"/>
        <w:jc w:val="left"/>
        <w:rPr>
          <w:rFonts w:ascii="宋体" w:hAnsi="Calibri"/>
          <w:b/>
          <w:bCs/>
          <w:kern w:val="0"/>
          <w:sz w:val="28"/>
          <w:szCs w:val="28"/>
        </w:rPr>
      </w:pPr>
      <w:r>
        <w:rPr>
          <w:rFonts w:hint="eastAsia"/>
          <w:b/>
          <w:spacing w:val="-4"/>
          <w:kern w:val="0"/>
          <w:szCs w:val="21"/>
        </w:rPr>
        <w:t>（九）被拒绝的投标文件为无效。</w:t>
      </w:r>
    </w:p>
    <w:p w14:paraId="5B1E2CF0">
      <w:pPr>
        <w:spacing w:after="120"/>
        <w:jc w:val="center"/>
        <w:rPr>
          <w:rFonts w:ascii="宋体" w:hAnsi="Calibri"/>
          <w:b/>
          <w:bCs/>
          <w:kern w:val="0"/>
          <w:sz w:val="28"/>
          <w:szCs w:val="28"/>
        </w:rPr>
      </w:pPr>
      <w:r>
        <w:rPr>
          <w:rFonts w:hint="eastAsia" w:ascii="宋体" w:hAnsi="Calibri"/>
          <w:b/>
          <w:bCs/>
          <w:kern w:val="0"/>
          <w:sz w:val="28"/>
          <w:szCs w:val="28"/>
        </w:rPr>
        <w:t>四、开标</w:t>
      </w:r>
    </w:p>
    <w:p w14:paraId="669B0008">
      <w:pPr>
        <w:spacing w:after="120" w:line="360" w:lineRule="auto"/>
        <w:ind w:firstLine="422" w:firstLineChars="200"/>
        <w:jc w:val="left"/>
        <w:rPr>
          <w:b/>
          <w:szCs w:val="21"/>
        </w:rPr>
      </w:pPr>
      <w:r>
        <w:rPr>
          <w:rFonts w:hint="eastAsia"/>
          <w:b/>
          <w:szCs w:val="21"/>
        </w:rPr>
        <w:t>电子招投标开标及评审程序</w:t>
      </w:r>
    </w:p>
    <w:p w14:paraId="08931D01">
      <w:pPr>
        <w:adjustRightInd w:val="0"/>
        <w:snapToGrid w:val="0"/>
        <w:spacing w:line="360" w:lineRule="auto"/>
        <w:ind w:firstLine="420" w:firstLineChars="200"/>
        <w:jc w:val="left"/>
        <w:rPr>
          <w:szCs w:val="21"/>
        </w:rPr>
      </w:pPr>
      <w:r>
        <w:rPr>
          <w:szCs w:val="21"/>
        </w:rPr>
        <w:t>1.</w:t>
      </w:r>
      <w:r>
        <w:rPr>
          <w:rFonts w:hint="eastAsia"/>
          <w:szCs w:val="21"/>
        </w:rPr>
        <w:t>采购组织机构按照规定的时间通过政采云系统组织开标、开启响应文件，所有投标人均应当准时在线参加。</w:t>
      </w:r>
    </w:p>
    <w:p w14:paraId="39E21C1E">
      <w:pPr>
        <w:adjustRightInd w:val="0"/>
        <w:snapToGrid w:val="0"/>
        <w:spacing w:line="360" w:lineRule="auto"/>
        <w:ind w:firstLine="420" w:firstLineChars="200"/>
        <w:jc w:val="left"/>
        <w:rPr>
          <w:szCs w:val="21"/>
        </w:rPr>
      </w:pPr>
      <w:r>
        <w:rPr>
          <w:szCs w:val="21"/>
        </w:rPr>
        <w:t>2.</w:t>
      </w:r>
      <w:r>
        <w:rPr>
          <w:rFonts w:hint="eastAsia"/>
          <w:szCs w:val="21"/>
        </w:rPr>
        <w:t>投标截止时间后，投标人登录政采云平台，用</w:t>
      </w:r>
      <w:r>
        <w:rPr>
          <w:szCs w:val="21"/>
        </w:rPr>
        <w:t>“</w:t>
      </w:r>
      <w:r>
        <w:rPr>
          <w:rFonts w:hint="eastAsia"/>
          <w:szCs w:val="21"/>
        </w:rPr>
        <w:t>项目采购</w:t>
      </w:r>
      <w:r>
        <w:rPr>
          <w:szCs w:val="21"/>
        </w:rPr>
        <w:t>-</w:t>
      </w:r>
      <w:r>
        <w:rPr>
          <w:rFonts w:hint="eastAsia"/>
          <w:szCs w:val="21"/>
        </w:rPr>
        <w:t>开标评标</w:t>
      </w:r>
      <w:r>
        <w:rPr>
          <w:szCs w:val="21"/>
        </w:rPr>
        <w:t>”</w:t>
      </w:r>
      <w:r>
        <w:rPr>
          <w:rFonts w:hint="eastAsia"/>
          <w:szCs w:val="21"/>
        </w:rPr>
        <w:t>功能对电子投标文件进行</w:t>
      </w:r>
      <w:r>
        <w:rPr>
          <w:rFonts w:hint="eastAsia"/>
          <w:b/>
          <w:bCs/>
          <w:szCs w:val="21"/>
        </w:rPr>
        <w:t>在线解密。</w:t>
      </w:r>
      <w:r>
        <w:rPr>
          <w:rFonts w:hint="eastAsia"/>
          <w:szCs w:val="21"/>
        </w:rPr>
        <w:t>在线解密电子投标文件时间</w:t>
      </w:r>
      <w:r>
        <w:rPr>
          <w:rFonts w:hint="eastAsia"/>
          <w:b/>
          <w:bCs/>
          <w:szCs w:val="21"/>
        </w:rPr>
        <w:t>为开标时间起半个小时内；</w:t>
      </w:r>
    </w:p>
    <w:p w14:paraId="1983733F">
      <w:pPr>
        <w:adjustRightInd w:val="0"/>
        <w:snapToGrid w:val="0"/>
        <w:spacing w:line="360" w:lineRule="auto"/>
        <w:ind w:firstLine="420" w:firstLineChars="200"/>
        <w:jc w:val="left"/>
        <w:rPr>
          <w:szCs w:val="21"/>
        </w:rPr>
      </w:pPr>
      <w:r>
        <w:rPr>
          <w:szCs w:val="21"/>
        </w:rPr>
        <w:t>3.</w:t>
      </w:r>
      <w:r>
        <w:rPr>
          <w:rFonts w:hint="eastAsia"/>
          <w:szCs w:val="21"/>
        </w:rPr>
        <w:t>采购人或代理机构对资格文件进行评审，评标委员会对商务技术响应文件进行评审。</w:t>
      </w:r>
    </w:p>
    <w:p w14:paraId="06500EAD">
      <w:pPr>
        <w:adjustRightInd w:val="0"/>
        <w:snapToGrid w:val="0"/>
        <w:spacing w:line="360" w:lineRule="auto"/>
        <w:ind w:firstLine="420" w:firstLineChars="200"/>
        <w:jc w:val="left"/>
        <w:rPr>
          <w:szCs w:val="21"/>
        </w:rPr>
      </w:pPr>
      <w:r>
        <w:rPr>
          <w:szCs w:val="21"/>
        </w:rPr>
        <w:t>4.</w:t>
      </w:r>
      <w:r>
        <w:rPr>
          <w:rFonts w:hint="eastAsia"/>
          <w:szCs w:val="21"/>
        </w:rPr>
        <w:t>在系统上公开资格和商务技术评审结果；</w:t>
      </w:r>
    </w:p>
    <w:p w14:paraId="6F1ED4DE">
      <w:pPr>
        <w:adjustRightInd w:val="0"/>
        <w:snapToGrid w:val="0"/>
        <w:spacing w:line="360" w:lineRule="auto"/>
        <w:ind w:firstLine="420" w:firstLineChars="200"/>
        <w:jc w:val="left"/>
        <w:rPr>
          <w:szCs w:val="21"/>
        </w:rPr>
      </w:pPr>
      <w:r>
        <w:rPr>
          <w:szCs w:val="21"/>
        </w:rPr>
        <w:t>5.</w:t>
      </w:r>
      <w:r>
        <w:rPr>
          <w:rFonts w:hint="eastAsia"/>
          <w:szCs w:val="21"/>
        </w:rPr>
        <w:t>在系统上公开报价开标情况；</w:t>
      </w:r>
    </w:p>
    <w:p w14:paraId="0B96F92F">
      <w:pPr>
        <w:adjustRightInd w:val="0"/>
        <w:snapToGrid w:val="0"/>
        <w:spacing w:line="360" w:lineRule="auto"/>
        <w:ind w:firstLine="420" w:firstLineChars="200"/>
        <w:jc w:val="left"/>
        <w:rPr>
          <w:szCs w:val="21"/>
        </w:rPr>
      </w:pPr>
      <w:r>
        <w:rPr>
          <w:szCs w:val="21"/>
        </w:rPr>
        <w:t>6.</w:t>
      </w:r>
      <w:r>
        <w:rPr>
          <w:rFonts w:hint="eastAsia"/>
          <w:szCs w:val="21"/>
        </w:rPr>
        <w:t>评标委员会对报价情况进行评审；</w:t>
      </w:r>
    </w:p>
    <w:p w14:paraId="17960F9F">
      <w:pPr>
        <w:adjustRightInd w:val="0"/>
        <w:snapToGrid w:val="0"/>
        <w:spacing w:line="360" w:lineRule="auto"/>
        <w:ind w:firstLine="420" w:firstLineChars="200"/>
        <w:jc w:val="left"/>
        <w:rPr>
          <w:szCs w:val="21"/>
        </w:rPr>
      </w:pPr>
      <w:r>
        <w:rPr>
          <w:szCs w:val="21"/>
        </w:rPr>
        <w:t>7.</w:t>
      </w:r>
      <w:r>
        <w:rPr>
          <w:rFonts w:hint="eastAsia"/>
          <w:szCs w:val="21"/>
        </w:rPr>
        <w:t>在系统上公布评审结果。</w:t>
      </w:r>
    </w:p>
    <w:p w14:paraId="6F7AF85F">
      <w:pPr>
        <w:adjustRightInd w:val="0"/>
        <w:snapToGrid w:val="0"/>
        <w:spacing w:line="360" w:lineRule="auto"/>
        <w:ind w:firstLine="420" w:firstLineChars="200"/>
        <w:jc w:val="left"/>
        <w:rPr>
          <w:szCs w:val="20"/>
        </w:rPr>
      </w:pPr>
      <w:r>
        <w:rPr>
          <w:rFonts w:hint="eastAsia"/>
          <w:szCs w:val="21"/>
        </w:rPr>
        <w:t>特别说明：政采云公司如对电子化开标及评审程序有调整的，按调整后的程序操作。</w:t>
      </w:r>
    </w:p>
    <w:p w14:paraId="1CA7201A">
      <w:pPr>
        <w:snapToGrid w:val="0"/>
        <w:spacing w:before="120" w:line="360" w:lineRule="auto"/>
        <w:ind w:right="-87" w:firstLine="3654" w:firstLineChars="1300"/>
        <w:outlineLvl w:val="1"/>
        <w:rPr>
          <w:b/>
          <w:sz w:val="28"/>
        </w:rPr>
      </w:pPr>
      <w:r>
        <w:rPr>
          <w:rFonts w:hint="eastAsia"/>
          <w:b/>
          <w:sz w:val="28"/>
        </w:rPr>
        <w:t>五、评标</w:t>
      </w:r>
    </w:p>
    <w:p w14:paraId="316C7C0D">
      <w:pPr>
        <w:snapToGrid w:val="0"/>
        <w:spacing w:before="120" w:line="360" w:lineRule="auto"/>
        <w:ind w:right="-87"/>
        <w:rPr>
          <w:b/>
        </w:rPr>
      </w:pPr>
      <w:r>
        <w:rPr>
          <w:rFonts w:hint="eastAsia"/>
          <w:b/>
        </w:rPr>
        <w:t>（一）组建评标委员会</w:t>
      </w:r>
    </w:p>
    <w:p w14:paraId="59199219">
      <w:pPr>
        <w:snapToGrid w:val="0"/>
        <w:spacing w:before="120" w:line="360" w:lineRule="auto"/>
        <w:ind w:right="-87" w:firstLine="422" w:firstLineChars="200"/>
        <w:rPr>
          <w:b/>
          <w:bCs/>
          <w:color w:val="auto"/>
        </w:rPr>
      </w:pPr>
      <w:r>
        <w:rPr>
          <w:rFonts w:hint="eastAsia"/>
          <w:b/>
          <w:bCs/>
          <w:color w:val="auto"/>
        </w:rPr>
        <w:t>评标委员会由采购人代表和评审专家组成，成员人数为5人（含）以上单数，其中评审专家不得少于成员总数的三分之二。</w:t>
      </w:r>
    </w:p>
    <w:p w14:paraId="65095AC1">
      <w:pPr>
        <w:snapToGrid w:val="0"/>
        <w:spacing w:before="120" w:line="360" w:lineRule="auto"/>
        <w:ind w:right="-87"/>
        <w:rPr>
          <w:b/>
        </w:rPr>
      </w:pPr>
      <w:r>
        <w:rPr>
          <w:rFonts w:hint="eastAsia"/>
          <w:b/>
        </w:rPr>
        <w:t>（二）评标程序</w:t>
      </w:r>
    </w:p>
    <w:p w14:paraId="044DBE7E">
      <w:pPr>
        <w:snapToGrid w:val="0"/>
        <w:spacing w:line="360" w:lineRule="auto"/>
        <w:ind w:right="-87"/>
        <w:rPr>
          <w:szCs w:val="21"/>
        </w:rPr>
      </w:pPr>
      <w:r>
        <w:rPr>
          <w:b/>
          <w:szCs w:val="21"/>
        </w:rPr>
        <w:t>1.</w:t>
      </w:r>
      <w:r>
        <w:rPr>
          <w:rFonts w:hint="eastAsia"/>
          <w:b/>
          <w:szCs w:val="21"/>
        </w:rPr>
        <w:t>投标文件初审。</w:t>
      </w:r>
    </w:p>
    <w:p w14:paraId="716399DC">
      <w:pPr>
        <w:snapToGrid w:val="0"/>
        <w:spacing w:line="360" w:lineRule="auto"/>
        <w:ind w:right="-87" w:firstLine="420" w:firstLineChars="200"/>
        <w:rPr>
          <w:b/>
          <w:szCs w:val="21"/>
        </w:rPr>
      </w:pPr>
      <w:r>
        <w:rPr>
          <w:rFonts w:hint="eastAsia"/>
          <w:szCs w:val="21"/>
        </w:rPr>
        <w:t>初审分为资格性检查和符合性检查。</w:t>
      </w:r>
    </w:p>
    <w:p w14:paraId="416B6A36">
      <w:pPr>
        <w:adjustRightInd w:val="0"/>
        <w:snapToGrid w:val="0"/>
        <w:spacing w:line="360" w:lineRule="auto"/>
        <w:ind w:firstLine="420" w:firstLineChars="200"/>
        <w:jc w:val="left"/>
        <w:rPr>
          <w:szCs w:val="21"/>
        </w:rPr>
      </w:pPr>
      <w:r>
        <w:rPr>
          <w:szCs w:val="21"/>
        </w:rPr>
        <w:t>1.1</w:t>
      </w:r>
      <w:r>
        <w:rPr>
          <w:rFonts w:hint="eastAsia"/>
          <w:szCs w:val="21"/>
        </w:rPr>
        <w:t>资格性检查。依据法律法规和采购文件的规定，对投标文件中的资格证明等进行审查，以确定投标投标人是否具备投标资格。</w:t>
      </w:r>
    </w:p>
    <w:p w14:paraId="59B969E2">
      <w:pPr>
        <w:adjustRightInd w:val="0"/>
        <w:snapToGrid w:val="0"/>
        <w:spacing w:line="360" w:lineRule="auto"/>
        <w:ind w:firstLine="420" w:firstLineChars="200"/>
        <w:jc w:val="left"/>
        <w:rPr>
          <w:szCs w:val="21"/>
        </w:rPr>
      </w:pPr>
      <w:r>
        <w:rPr>
          <w:szCs w:val="21"/>
        </w:rPr>
        <w:t>1.2</w:t>
      </w:r>
      <w:r>
        <w:rPr>
          <w:rFonts w:hint="eastAsia"/>
          <w:szCs w:val="21"/>
        </w:rPr>
        <w:t>符合性检查。依据采购文件的规定，从投标文件的有效性、完整性和对采购文件的响应程度进行审查，以确定是否对采购文件的实质性要求作出响应。</w:t>
      </w:r>
    </w:p>
    <w:p w14:paraId="3138D663">
      <w:pPr>
        <w:snapToGrid w:val="0"/>
        <w:spacing w:line="360" w:lineRule="auto"/>
        <w:ind w:right="-87"/>
        <w:rPr>
          <w:b/>
          <w:sz w:val="24"/>
        </w:rPr>
      </w:pPr>
      <w:r>
        <w:rPr>
          <w:b/>
          <w:sz w:val="24"/>
        </w:rPr>
        <w:t>2.</w:t>
      </w:r>
      <w:r>
        <w:rPr>
          <w:rFonts w:hint="eastAsia"/>
          <w:b/>
          <w:szCs w:val="21"/>
        </w:rPr>
        <w:t>实质审查</w:t>
      </w:r>
    </w:p>
    <w:p w14:paraId="3310F323">
      <w:pPr>
        <w:spacing w:line="360" w:lineRule="auto"/>
        <w:ind w:firstLine="420" w:firstLineChars="200"/>
        <w:rPr>
          <w:kern w:val="0"/>
          <w:szCs w:val="21"/>
        </w:rPr>
      </w:pPr>
      <w:r>
        <w:rPr>
          <w:rFonts w:hint="eastAsia"/>
          <w:kern w:val="0"/>
          <w:szCs w:val="21"/>
        </w:rPr>
        <w:t>（</w:t>
      </w:r>
      <w:r>
        <w:rPr>
          <w:kern w:val="0"/>
          <w:szCs w:val="21"/>
        </w:rPr>
        <w:t>1</w:t>
      </w:r>
      <w:r>
        <w:rPr>
          <w:rFonts w:hint="eastAsia"/>
          <w:kern w:val="0"/>
          <w:szCs w:val="21"/>
        </w:rPr>
        <w:t>）评标委员会审查投标文件的实质性内容是否符合采购文件的实质性要求。</w:t>
      </w:r>
    </w:p>
    <w:p w14:paraId="6C276C15">
      <w:pPr>
        <w:spacing w:line="360" w:lineRule="auto"/>
        <w:ind w:firstLine="420" w:firstLineChars="200"/>
        <w:rPr>
          <w:kern w:val="0"/>
          <w:szCs w:val="21"/>
        </w:rPr>
      </w:pPr>
      <w:r>
        <w:rPr>
          <w:rFonts w:hint="eastAsia"/>
          <w:kern w:val="0"/>
          <w:szCs w:val="21"/>
        </w:rPr>
        <w:t>（</w:t>
      </w:r>
      <w:r>
        <w:rPr>
          <w:kern w:val="0"/>
          <w:szCs w:val="21"/>
        </w:rPr>
        <w:t>2</w:t>
      </w:r>
      <w:r>
        <w:rPr>
          <w:rFonts w:hint="eastAsia"/>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5A505BFD">
      <w:pPr>
        <w:spacing w:line="360" w:lineRule="auto"/>
        <w:ind w:firstLine="420" w:firstLineChars="200"/>
        <w:rPr>
          <w:kern w:val="0"/>
          <w:szCs w:val="21"/>
        </w:rPr>
      </w:pPr>
      <w:r>
        <w:rPr>
          <w:rFonts w:hint="eastAsia"/>
          <w:kern w:val="0"/>
          <w:szCs w:val="21"/>
        </w:rPr>
        <w:t>（</w:t>
      </w:r>
      <w:r>
        <w:rPr>
          <w:kern w:val="0"/>
          <w:szCs w:val="21"/>
        </w:rPr>
        <w:t>3</w:t>
      </w:r>
      <w:r>
        <w:rPr>
          <w:rFonts w:hint="eastAsia"/>
          <w:kern w:val="0"/>
          <w:szCs w:val="21"/>
        </w:rPr>
        <w:t>）评审小组商务、技术方案响应性评定；</w:t>
      </w:r>
    </w:p>
    <w:p w14:paraId="076E2E4E">
      <w:pPr>
        <w:spacing w:line="360" w:lineRule="auto"/>
        <w:ind w:firstLine="420" w:firstLineChars="200"/>
        <w:rPr>
          <w:kern w:val="0"/>
          <w:szCs w:val="21"/>
        </w:rPr>
      </w:pPr>
      <w:r>
        <w:rPr>
          <w:rFonts w:hint="eastAsia"/>
          <w:kern w:val="0"/>
          <w:szCs w:val="21"/>
        </w:rPr>
        <w:t>（</w:t>
      </w:r>
      <w:r>
        <w:rPr>
          <w:kern w:val="0"/>
          <w:szCs w:val="21"/>
        </w:rPr>
        <w:t>4</w:t>
      </w:r>
      <w:r>
        <w:rPr>
          <w:rFonts w:hint="eastAsia"/>
          <w:kern w:val="0"/>
          <w:szCs w:val="21"/>
        </w:rPr>
        <w:t>）各投标人的技术得分为所有评委的有效评分的算术平均数，由指定专人进行计算复核。</w:t>
      </w:r>
    </w:p>
    <w:p w14:paraId="688C617F">
      <w:pPr>
        <w:spacing w:line="360" w:lineRule="auto"/>
        <w:ind w:firstLine="420" w:firstLineChars="200"/>
        <w:rPr>
          <w:b/>
          <w:szCs w:val="21"/>
        </w:rPr>
      </w:pPr>
      <w:r>
        <w:rPr>
          <w:rFonts w:hint="eastAsia"/>
          <w:kern w:val="0"/>
          <w:szCs w:val="21"/>
        </w:rPr>
        <w:t>（</w:t>
      </w:r>
      <w:r>
        <w:rPr>
          <w:kern w:val="0"/>
          <w:szCs w:val="21"/>
        </w:rPr>
        <w:t>5</w:t>
      </w:r>
      <w:r>
        <w:rPr>
          <w:rFonts w:hint="eastAsia"/>
          <w:kern w:val="0"/>
          <w:szCs w:val="21"/>
        </w:rPr>
        <w:t>）评标委员会完成评标后，评委对各部分得分汇总，计算出本项目</w:t>
      </w:r>
      <w:r>
        <w:rPr>
          <w:rFonts w:hint="eastAsia"/>
          <w:kern w:val="0"/>
          <w:szCs w:val="21"/>
          <w:lang w:eastAsia="zh-CN"/>
        </w:rPr>
        <w:t>综合得分</w:t>
      </w:r>
      <w:r>
        <w:rPr>
          <w:rFonts w:hint="eastAsia"/>
          <w:kern w:val="0"/>
          <w:szCs w:val="21"/>
        </w:rPr>
        <w:t>。评标委员会按评标原则通过电子系统向采购人及采购代理机构提交评审报告。</w:t>
      </w:r>
    </w:p>
    <w:p w14:paraId="196C0DC2">
      <w:pPr>
        <w:spacing w:line="360" w:lineRule="auto"/>
        <w:rPr>
          <w:b/>
          <w:szCs w:val="21"/>
        </w:rPr>
      </w:pPr>
      <w:r>
        <w:rPr>
          <w:rFonts w:hint="eastAsia"/>
          <w:b/>
          <w:szCs w:val="21"/>
        </w:rPr>
        <w:t>（三）澄清问题的形式</w:t>
      </w:r>
    </w:p>
    <w:p w14:paraId="1C9A63EC">
      <w:pPr>
        <w:snapToGrid w:val="0"/>
        <w:spacing w:line="360" w:lineRule="auto"/>
        <w:ind w:left="228" w:right="-87" w:firstLine="420" w:firstLineChars="200"/>
      </w:pPr>
      <w:r>
        <w:rPr>
          <w:rFonts w:hint="eastAsia"/>
        </w:rPr>
        <w:t>对投标文件中含义不明确、同类问题表述不一致或者有明显文字和计算错误的内容，评标委员会可要求投标人作出必要的澄清、说明或者纠正。投标人与评审小组</w:t>
      </w:r>
      <w:r>
        <w:rPr>
          <w:rFonts w:hint="eastAsia"/>
          <w:szCs w:val="21"/>
        </w:rPr>
        <w:t>通过电子交易平台交换数据电文的形式进行</w:t>
      </w:r>
      <w:r>
        <w:rPr>
          <w:rFonts w:hint="eastAsia"/>
        </w:rPr>
        <w:t>，给予投标人提交澄清说明或补正的时间不少于半个小时，投标人已经明确表示澄清说明或补正完毕的除外。不得超出投标文件的范围或者改变投标文件的实质性内容。</w:t>
      </w:r>
    </w:p>
    <w:p w14:paraId="1209CFAA">
      <w:pPr>
        <w:snapToGrid w:val="0"/>
        <w:spacing w:before="120" w:beforeLines="50" w:after="120" w:afterLines="50" w:line="360" w:lineRule="auto"/>
        <w:rPr>
          <w:b/>
          <w:szCs w:val="21"/>
        </w:rPr>
      </w:pPr>
      <w:r>
        <w:rPr>
          <w:rFonts w:hint="eastAsia"/>
          <w:b/>
          <w:szCs w:val="21"/>
        </w:rPr>
        <w:t>（四）错误修正</w:t>
      </w:r>
    </w:p>
    <w:p w14:paraId="58BF8E1F">
      <w:pPr>
        <w:snapToGrid w:val="0"/>
        <w:spacing w:before="120" w:beforeLines="50" w:line="360" w:lineRule="auto"/>
        <w:ind w:firstLine="415" w:firstLineChars="198"/>
        <w:rPr>
          <w:szCs w:val="21"/>
        </w:rPr>
      </w:pPr>
      <w:r>
        <w:rPr>
          <w:szCs w:val="21"/>
        </w:rPr>
        <w:t>投标文件如果出现计算或表达上的错误，修正错误的原则如下：</w:t>
      </w:r>
    </w:p>
    <w:p w14:paraId="0B58D658">
      <w:pPr>
        <w:snapToGrid w:val="0"/>
        <w:spacing w:before="120" w:beforeLines="50" w:line="360" w:lineRule="auto"/>
        <w:ind w:firstLine="415" w:firstLineChars="198"/>
        <w:rPr>
          <w:szCs w:val="21"/>
        </w:rPr>
      </w:pPr>
      <w:r>
        <w:rPr>
          <w:rFonts w:hint="eastAsia"/>
          <w:szCs w:val="21"/>
        </w:rPr>
        <w:t>1.投标文件中开标一览表（报价表）内容与投标文件中相应内容不一致的，以开标一览表（报价表）为准；</w:t>
      </w:r>
    </w:p>
    <w:p w14:paraId="78312AE4">
      <w:pPr>
        <w:snapToGrid w:val="0"/>
        <w:spacing w:before="120" w:beforeLines="50" w:line="360" w:lineRule="auto"/>
        <w:ind w:firstLine="420" w:firstLineChars="200"/>
        <w:rPr>
          <w:szCs w:val="21"/>
        </w:rPr>
      </w:pPr>
      <w:r>
        <w:rPr>
          <w:rFonts w:hint="eastAsia"/>
          <w:szCs w:val="21"/>
        </w:rPr>
        <w:t>2.大写金额和小写金额不一致的，以大写金额为准；</w:t>
      </w:r>
    </w:p>
    <w:p w14:paraId="0FF37947">
      <w:pPr>
        <w:snapToGrid w:val="0"/>
        <w:spacing w:before="120" w:beforeLines="50" w:line="360" w:lineRule="auto"/>
        <w:ind w:firstLine="420" w:firstLineChars="200"/>
        <w:rPr>
          <w:szCs w:val="21"/>
        </w:rPr>
      </w:pPr>
      <w:r>
        <w:rPr>
          <w:rFonts w:hint="eastAsia"/>
          <w:szCs w:val="21"/>
        </w:rPr>
        <w:t>3.单价金额小数点或者百分比有明显错位的，以开标一览表的总价为准，并修改单价；</w:t>
      </w:r>
    </w:p>
    <w:p w14:paraId="363A3C36">
      <w:pPr>
        <w:snapToGrid w:val="0"/>
        <w:spacing w:before="120" w:beforeLines="50" w:line="360" w:lineRule="auto"/>
        <w:ind w:firstLine="420" w:firstLineChars="200"/>
        <w:rPr>
          <w:szCs w:val="21"/>
        </w:rPr>
      </w:pPr>
      <w:r>
        <w:rPr>
          <w:rFonts w:hint="eastAsia"/>
          <w:szCs w:val="21"/>
        </w:rPr>
        <w:t>4.总价金额与按单价汇总金额不一致的，以单价金额计算结果为准。</w:t>
      </w:r>
    </w:p>
    <w:p w14:paraId="1E9E42CD">
      <w:pPr>
        <w:snapToGrid w:val="0"/>
        <w:spacing w:before="120" w:beforeLines="50" w:line="360" w:lineRule="auto"/>
        <w:ind w:firstLine="417" w:firstLineChars="198"/>
        <w:rPr>
          <w:b/>
          <w:bCs/>
          <w:szCs w:val="21"/>
        </w:rPr>
      </w:pPr>
      <w:r>
        <w:rPr>
          <w:rFonts w:hint="eastAsia"/>
          <w:b/>
          <w:bCs/>
          <w:szCs w:val="21"/>
        </w:rPr>
        <w:t>同时出现两种以上不一致的，按照前款规定的顺序修正。</w:t>
      </w:r>
    </w:p>
    <w:p w14:paraId="56D7DE5B">
      <w:pPr>
        <w:snapToGrid w:val="0"/>
        <w:spacing w:before="120" w:beforeLines="50" w:line="360" w:lineRule="auto"/>
        <w:ind w:firstLine="417" w:firstLineChars="198"/>
        <w:rPr>
          <w:szCs w:val="21"/>
        </w:rPr>
      </w:pPr>
      <w:r>
        <w:rPr>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807276E">
      <w:pPr>
        <w:snapToGrid w:val="0"/>
        <w:spacing w:before="120" w:beforeLines="50" w:after="120" w:afterLines="50" w:line="360" w:lineRule="auto"/>
        <w:jc w:val="left"/>
        <w:rPr>
          <w:rFonts w:hint="eastAsia" w:eastAsia="宋体"/>
          <w:b/>
          <w:szCs w:val="21"/>
          <w:lang w:eastAsia="zh-CN"/>
        </w:rPr>
      </w:pPr>
      <w:r>
        <w:rPr>
          <w:rFonts w:hint="eastAsia"/>
          <w:b/>
          <w:szCs w:val="21"/>
        </w:rPr>
        <w:t>（五）评标原则和</w:t>
      </w:r>
      <w:r>
        <w:rPr>
          <w:rFonts w:hint="eastAsia"/>
          <w:b/>
          <w:szCs w:val="21"/>
          <w:lang w:eastAsia="zh-CN"/>
        </w:rPr>
        <w:t>评标方法</w:t>
      </w:r>
    </w:p>
    <w:p w14:paraId="5FE074BA">
      <w:pPr>
        <w:snapToGrid w:val="0"/>
        <w:spacing w:before="120" w:beforeLines="50" w:line="360" w:lineRule="auto"/>
        <w:ind w:firstLine="420" w:firstLineChars="200"/>
        <w:rPr>
          <w:szCs w:val="21"/>
        </w:rPr>
      </w:pPr>
      <w:r>
        <w:rPr>
          <w:szCs w:val="21"/>
        </w:rPr>
        <w:t>1.</w:t>
      </w:r>
      <w:r>
        <w:rPr>
          <w:rFonts w:hint="eastAsia"/>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1D33CD31">
      <w:pPr>
        <w:snapToGrid w:val="0"/>
        <w:spacing w:before="120" w:beforeLines="50" w:line="360" w:lineRule="auto"/>
        <w:ind w:firstLine="420" w:firstLineChars="200"/>
        <w:rPr>
          <w:sz w:val="24"/>
        </w:rPr>
      </w:pPr>
      <w:r>
        <w:rPr>
          <w:szCs w:val="21"/>
        </w:rPr>
        <w:t>2.</w:t>
      </w:r>
      <w:r>
        <w:rPr>
          <w:rFonts w:hint="eastAsia"/>
          <w:szCs w:val="21"/>
          <w:lang w:eastAsia="zh-CN"/>
        </w:rPr>
        <w:t>评标方法</w:t>
      </w:r>
      <w:r>
        <w:rPr>
          <w:rFonts w:hint="eastAsia"/>
          <w:szCs w:val="21"/>
        </w:rPr>
        <w:t>。本项目</w:t>
      </w:r>
      <w:r>
        <w:rPr>
          <w:rFonts w:hint="eastAsia"/>
          <w:szCs w:val="21"/>
          <w:lang w:eastAsia="zh-CN"/>
        </w:rPr>
        <w:t>评标方法</w:t>
      </w:r>
      <w:r>
        <w:rPr>
          <w:rFonts w:hint="eastAsia"/>
          <w:szCs w:val="21"/>
        </w:rPr>
        <w:t>是</w:t>
      </w:r>
      <w:r>
        <w:rPr>
          <w:rFonts w:hint="eastAsia"/>
          <w:szCs w:val="21"/>
          <w:u w:val="single"/>
        </w:rPr>
        <w:t>综合评分法</w:t>
      </w:r>
      <w:r>
        <w:rPr>
          <w:rFonts w:hint="eastAsia"/>
          <w:szCs w:val="21"/>
        </w:rPr>
        <w:t>，具体评标内容及评分标准等详见《第四章：</w:t>
      </w:r>
      <w:r>
        <w:rPr>
          <w:rFonts w:hint="eastAsia"/>
          <w:szCs w:val="21"/>
          <w:lang w:eastAsia="zh-CN"/>
        </w:rPr>
        <w:t>评标方法</w:t>
      </w:r>
      <w:r>
        <w:rPr>
          <w:rFonts w:hint="eastAsia"/>
          <w:szCs w:val="21"/>
        </w:rPr>
        <w:t>及评分标准》。</w:t>
      </w:r>
    </w:p>
    <w:p w14:paraId="6860104D">
      <w:pPr>
        <w:widowControl/>
        <w:snapToGrid w:val="0"/>
        <w:spacing w:line="360" w:lineRule="auto"/>
        <w:ind w:right="-87"/>
        <w:rPr>
          <w:b/>
          <w:szCs w:val="21"/>
        </w:rPr>
      </w:pPr>
      <w:r>
        <w:rPr>
          <w:rFonts w:hint="eastAsia"/>
          <w:b/>
          <w:szCs w:val="21"/>
        </w:rPr>
        <w:t>（六）评标过程的监控</w:t>
      </w:r>
    </w:p>
    <w:p w14:paraId="618FC158">
      <w:pPr>
        <w:snapToGrid w:val="0"/>
        <w:spacing w:before="120" w:beforeLines="50" w:after="120" w:afterLines="50" w:line="360" w:lineRule="auto"/>
        <w:ind w:firstLine="420" w:firstLineChars="200"/>
        <w:rPr>
          <w:szCs w:val="24"/>
        </w:rPr>
      </w:pPr>
      <w:r>
        <w:rPr>
          <w:rFonts w:hint="eastAsia"/>
          <w:szCs w:val="24"/>
        </w:rPr>
        <w:t>本项目评标过程实行全程录音、录像监控。</w:t>
      </w:r>
    </w:p>
    <w:p w14:paraId="71704ECD">
      <w:pPr>
        <w:widowControl/>
        <w:jc w:val="both"/>
        <w:rPr>
          <w:rFonts w:hint="eastAsia"/>
          <w:b/>
          <w:sz w:val="28"/>
        </w:rPr>
      </w:pPr>
    </w:p>
    <w:p w14:paraId="49FF18B2">
      <w:pPr>
        <w:widowControl/>
        <w:jc w:val="center"/>
        <w:rPr>
          <w:szCs w:val="20"/>
        </w:rPr>
      </w:pPr>
      <w:r>
        <w:rPr>
          <w:rFonts w:hint="eastAsia"/>
          <w:b/>
          <w:sz w:val="28"/>
        </w:rPr>
        <w:t>六、定标</w:t>
      </w:r>
    </w:p>
    <w:p w14:paraId="6863009A">
      <w:pPr>
        <w:snapToGrid w:val="0"/>
        <w:spacing w:before="120" w:beforeLines="50" w:line="360" w:lineRule="auto"/>
        <w:rPr>
          <w:b/>
          <w:szCs w:val="21"/>
        </w:rPr>
      </w:pPr>
      <w:r>
        <w:rPr>
          <w:rFonts w:hint="eastAsia"/>
          <w:b/>
          <w:szCs w:val="21"/>
        </w:rPr>
        <w:t>（一）确定中标人。</w:t>
      </w:r>
    </w:p>
    <w:p w14:paraId="6F68B07D">
      <w:pPr>
        <w:snapToGrid w:val="0"/>
        <w:spacing w:before="120" w:beforeLines="50" w:line="360" w:lineRule="auto"/>
        <w:ind w:firstLine="415" w:firstLineChars="198"/>
        <w:rPr>
          <w:b/>
          <w:szCs w:val="21"/>
        </w:rPr>
      </w:pPr>
      <w:r>
        <w:rPr>
          <w:rFonts w:hint="eastAsia"/>
          <w:szCs w:val="21"/>
        </w:rPr>
        <w:t>本项目由采购人事先授权评审小组确定候选中标人</w:t>
      </w:r>
      <w:r>
        <w:rPr>
          <w:szCs w:val="21"/>
        </w:rPr>
        <w:t>1</w:t>
      </w:r>
      <w:r>
        <w:rPr>
          <w:rFonts w:hint="eastAsia"/>
          <w:szCs w:val="21"/>
        </w:rPr>
        <w:t>名。经采购人确认后，确定项目中标人，同时发布采购结果公告</w:t>
      </w:r>
      <w:r>
        <w:rPr>
          <w:rFonts w:hint="eastAsia"/>
          <w:b/>
          <w:szCs w:val="21"/>
        </w:rPr>
        <w:t>（中标人通过政采云系统领取中标通知书）。</w:t>
      </w:r>
    </w:p>
    <w:p w14:paraId="293C04C6">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szCs w:val="21"/>
        </w:rPr>
      </w:pPr>
      <w:r>
        <w:rPr>
          <w:szCs w:val="21"/>
        </w:rPr>
        <w:t>1.</w:t>
      </w:r>
      <w:r>
        <w:rPr>
          <w:rFonts w:hint="eastAsia"/>
          <w:szCs w:val="21"/>
        </w:rPr>
        <w:t>采购代理机构在评标结束后在</w:t>
      </w:r>
      <w:r>
        <w:rPr>
          <w:szCs w:val="21"/>
        </w:rPr>
        <w:t>2</w:t>
      </w:r>
      <w:r>
        <w:rPr>
          <w:rFonts w:hint="eastAsia"/>
          <w:szCs w:val="21"/>
        </w:rPr>
        <w:t>个工作日内将评审报告交采购人确认。</w:t>
      </w:r>
    </w:p>
    <w:p w14:paraId="4942179D">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szCs w:val="21"/>
        </w:rPr>
      </w:pPr>
      <w:r>
        <w:rPr>
          <w:szCs w:val="21"/>
        </w:rPr>
        <w:t>2.</w:t>
      </w:r>
      <w:r>
        <w:rPr>
          <w:rFonts w:hint="eastAsia"/>
          <w:szCs w:val="21"/>
        </w:rPr>
        <w:t>投标人对评审结果无异议的，采购人应在收到评审报告后</w:t>
      </w:r>
      <w:r>
        <w:rPr>
          <w:szCs w:val="21"/>
        </w:rPr>
        <w:t>5</w:t>
      </w:r>
      <w:r>
        <w:rPr>
          <w:rFonts w:hint="eastAsia"/>
          <w:szCs w:val="21"/>
        </w:rPr>
        <w:t>个工作日内对评审结果进行确认。如有投标人对评审结果提出质疑的，采购人可在质疑处理完毕后确定中标人。</w:t>
      </w:r>
    </w:p>
    <w:p w14:paraId="5699B6A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szCs w:val="21"/>
        </w:rPr>
      </w:pPr>
      <w:r>
        <w:rPr>
          <w:szCs w:val="21"/>
        </w:rPr>
        <w:t>3.</w:t>
      </w:r>
      <w:r>
        <w:rPr>
          <w:rFonts w:hint="eastAsia"/>
          <w:szCs w:val="21"/>
        </w:rPr>
        <w:t>采购人依法确定中标人后</w:t>
      </w:r>
      <w:r>
        <w:rPr>
          <w:szCs w:val="21"/>
        </w:rPr>
        <w:t>2</w:t>
      </w:r>
      <w:r>
        <w:rPr>
          <w:rFonts w:hint="eastAsia"/>
          <w:szCs w:val="21"/>
        </w:rPr>
        <w:t>个工作日内，采购代理机构发出《中标通知书》</w:t>
      </w:r>
      <w:r>
        <w:rPr>
          <w:szCs w:val="21"/>
        </w:rPr>
        <w:t>,</w:t>
      </w:r>
      <w:r>
        <w:rPr>
          <w:rFonts w:hint="eastAsia"/>
          <w:szCs w:val="21"/>
        </w:rPr>
        <w:t>并同时在相关网站上发布中标公告。</w:t>
      </w:r>
    </w:p>
    <w:p w14:paraId="71214396">
      <w:pPr>
        <w:spacing w:line="380" w:lineRule="exact"/>
        <w:rPr>
          <w:b/>
        </w:rPr>
      </w:pPr>
      <w:r>
        <w:rPr>
          <w:rFonts w:hint="eastAsia"/>
          <w:szCs w:val="21"/>
        </w:rPr>
        <w:t>（二）</w:t>
      </w:r>
      <w:r>
        <w:rPr>
          <w:rFonts w:hint="eastAsia"/>
        </w:rPr>
        <w:t>根据《中华人民共和国招标投标法实施条例》（国务院第</w:t>
      </w:r>
      <w:r>
        <w:t>613</w:t>
      </w:r>
      <w:r>
        <w:rPr>
          <w:rFonts w:hint="eastAsia"/>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2D0A5B1C">
      <w:pPr>
        <w:ind w:firstLine="420" w:firstLineChars="200"/>
        <w:rPr>
          <w:szCs w:val="20"/>
        </w:rPr>
      </w:pPr>
    </w:p>
    <w:p w14:paraId="3D6BB993">
      <w:pPr>
        <w:snapToGrid w:val="0"/>
        <w:spacing w:before="120" w:line="360" w:lineRule="auto"/>
        <w:ind w:right="-87" w:firstLine="3345" w:firstLineChars="1190"/>
        <w:outlineLvl w:val="1"/>
        <w:rPr>
          <w:b/>
          <w:sz w:val="28"/>
        </w:rPr>
      </w:pPr>
      <w:r>
        <w:rPr>
          <w:rFonts w:hint="eastAsia"/>
          <w:b/>
          <w:sz w:val="28"/>
        </w:rPr>
        <w:t>七、合同授予</w:t>
      </w:r>
    </w:p>
    <w:p w14:paraId="45AFA282">
      <w:pPr>
        <w:widowControl/>
        <w:numPr>
          <w:ilvl w:val="0"/>
          <w:numId w:val="12"/>
        </w:numPr>
        <w:overflowPunct w:val="0"/>
        <w:autoSpaceDE w:val="0"/>
        <w:autoSpaceDN w:val="0"/>
        <w:adjustRightInd w:val="0"/>
        <w:snapToGrid w:val="0"/>
        <w:spacing w:line="336" w:lineRule="auto"/>
        <w:ind w:right="-87"/>
        <w:jc w:val="left"/>
        <w:rPr>
          <w:b/>
          <w:sz w:val="24"/>
        </w:rPr>
      </w:pPr>
      <w:r>
        <w:rPr>
          <w:rFonts w:hint="eastAsia"/>
          <w:b/>
          <w:sz w:val="24"/>
        </w:rPr>
        <w:t>签订合同</w:t>
      </w:r>
    </w:p>
    <w:p w14:paraId="63D94B09">
      <w:pPr>
        <w:snapToGrid w:val="0"/>
        <w:spacing w:line="336" w:lineRule="auto"/>
        <w:ind w:right="-87" w:firstLine="424" w:firstLineChars="202"/>
      </w:pPr>
      <w:r>
        <w:t>1.</w:t>
      </w:r>
      <w:r>
        <w:rPr>
          <w:rFonts w:hint="eastAsia"/>
        </w:rPr>
        <w:t>采购人与中标人应当在《中标通知书》发出之日起</w:t>
      </w:r>
      <w:r>
        <w:t>30</w:t>
      </w:r>
      <w:r>
        <w:rPr>
          <w:rFonts w:hint="eastAsia"/>
        </w:rPr>
        <w:t>日内签订政府采购合同。同时，采购代理机构对合同内容进行审查，如发现与采购结果和投标承诺内容不一致的，应予以纠正。</w:t>
      </w:r>
    </w:p>
    <w:p w14:paraId="20A129E1">
      <w:pPr>
        <w:snapToGrid w:val="0"/>
        <w:spacing w:before="120" w:beforeLines="50" w:line="336" w:lineRule="auto"/>
        <w:ind w:firstLine="415" w:firstLineChars="198"/>
        <w:rPr>
          <w:szCs w:val="21"/>
        </w:rPr>
      </w:pPr>
      <w:r>
        <w:rPr>
          <w:szCs w:val="21"/>
        </w:rPr>
        <w:t>2.</w:t>
      </w:r>
      <w:r>
        <w:rPr>
          <w:rFonts w:hint="eastAsia"/>
          <w:szCs w:val="21"/>
        </w:rPr>
        <w:t>中标人拖延、拒签合同的，将上报监管部门并取消中标资格。</w:t>
      </w:r>
    </w:p>
    <w:p w14:paraId="4D3EE9E9">
      <w:pPr>
        <w:snapToGrid w:val="0"/>
        <w:spacing w:before="120" w:beforeLines="50" w:line="336" w:lineRule="auto"/>
        <w:ind w:firstLine="415" w:firstLineChars="198"/>
        <w:rPr>
          <w:szCs w:val="21"/>
        </w:rPr>
      </w:pPr>
      <w:r>
        <w:rPr>
          <w:szCs w:val="21"/>
        </w:rPr>
        <w:t>3.</w:t>
      </w:r>
      <w:r>
        <w:rPr>
          <w:rFonts w:hint="eastAsia"/>
          <w:szCs w:val="21"/>
        </w:rPr>
        <w:t>中标人和采购人签订合同，按合同规定的供货时间供货并安装调试完毕。</w:t>
      </w:r>
    </w:p>
    <w:p w14:paraId="2C2D347E">
      <w:pPr>
        <w:snapToGrid w:val="0"/>
        <w:spacing w:before="120" w:beforeLines="50" w:line="336" w:lineRule="auto"/>
        <w:ind w:firstLine="415" w:firstLineChars="198"/>
        <w:rPr>
          <w:szCs w:val="21"/>
        </w:rPr>
      </w:pPr>
      <w:r>
        <w:rPr>
          <w:szCs w:val="21"/>
        </w:rPr>
        <w:t>4.</w:t>
      </w:r>
      <w:r>
        <w:rPr>
          <w:rFonts w:hint="eastAsia"/>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0AE149DB">
      <w:pPr>
        <w:snapToGrid w:val="0"/>
        <w:spacing w:before="120" w:beforeLines="50" w:line="336" w:lineRule="auto"/>
        <w:rPr>
          <w:b/>
          <w:bCs/>
          <w:sz w:val="24"/>
          <w:szCs w:val="24"/>
        </w:rPr>
      </w:pPr>
      <w:r>
        <w:rPr>
          <w:rFonts w:hint="eastAsia"/>
          <w:b/>
          <w:bCs/>
          <w:sz w:val="24"/>
          <w:szCs w:val="24"/>
        </w:rPr>
        <w:t>（二）合同公告</w:t>
      </w:r>
    </w:p>
    <w:p w14:paraId="440CCCB2">
      <w:pPr>
        <w:snapToGrid w:val="0"/>
        <w:spacing w:before="120" w:beforeLines="50" w:line="336" w:lineRule="auto"/>
        <w:ind w:firstLine="415" w:firstLineChars="198"/>
      </w:pPr>
      <w:r>
        <w:rPr>
          <w:rFonts w:hint="eastAsia"/>
          <w:szCs w:val="21"/>
        </w:rPr>
        <w:t>采购人应当自政府采购合同签订之日起</w:t>
      </w:r>
      <w:r>
        <w:rPr>
          <w:szCs w:val="21"/>
        </w:rPr>
        <w:t>2</w:t>
      </w:r>
      <w:r>
        <w:rPr>
          <w:rFonts w:hint="eastAsia"/>
          <w:szCs w:val="21"/>
        </w:rPr>
        <w:t>个工作日内，将政府采购合同在省级以上人民政府财政部门指定的媒体上公告，但政府采购合同中涉及国家秘密、商业秘密的内容除外。</w:t>
      </w:r>
    </w:p>
    <w:p w14:paraId="2A34D9ED">
      <w:pPr>
        <w:widowControl/>
        <w:jc w:val="left"/>
        <w:rPr>
          <w:rFonts w:eastAsia="黑体"/>
          <w:sz w:val="30"/>
        </w:rPr>
      </w:pPr>
      <w:r>
        <w:rPr>
          <w:rFonts w:eastAsia="黑体"/>
          <w:sz w:val="30"/>
        </w:rPr>
        <w:br w:type="page"/>
      </w:r>
    </w:p>
    <w:p w14:paraId="73018F16">
      <w:pPr>
        <w:snapToGrid w:val="0"/>
        <w:spacing w:before="120" w:line="360" w:lineRule="auto"/>
        <w:ind w:right="-87"/>
        <w:jc w:val="center"/>
        <w:rPr>
          <w:rFonts w:eastAsia="黑体"/>
          <w:sz w:val="30"/>
        </w:rPr>
      </w:pPr>
      <w:r>
        <w:rPr>
          <w:rFonts w:hint="eastAsia" w:eastAsia="黑体"/>
          <w:sz w:val="30"/>
        </w:rPr>
        <w:t xml:space="preserve">第四章 </w:t>
      </w:r>
      <w:r>
        <w:rPr>
          <w:rFonts w:hint="eastAsia" w:eastAsia="黑体"/>
          <w:sz w:val="30"/>
          <w:lang w:eastAsia="zh-CN"/>
        </w:rPr>
        <w:t>评标方法</w:t>
      </w:r>
      <w:r>
        <w:rPr>
          <w:rFonts w:hint="eastAsia" w:eastAsia="黑体"/>
          <w:sz w:val="30"/>
        </w:rPr>
        <w:t>及评分标准</w:t>
      </w:r>
    </w:p>
    <w:p w14:paraId="12C072E7">
      <w:pPr>
        <w:snapToGrid w:val="0"/>
        <w:spacing w:before="120" w:line="336" w:lineRule="auto"/>
        <w:ind w:right="-87" w:firstLine="103" w:firstLineChars="49"/>
        <w:outlineLvl w:val="0"/>
        <w:rPr>
          <w:rFonts w:hint="eastAsia" w:hAnsi="宋体"/>
        </w:rPr>
      </w:pPr>
      <w:r>
        <w:rPr>
          <w:rFonts w:hint="eastAsia" w:hAnsi="宋体"/>
          <w:b/>
        </w:rPr>
        <w:t>综合评分法</w:t>
      </w:r>
    </w:p>
    <w:p w14:paraId="6686DF02">
      <w:pPr>
        <w:snapToGrid w:val="0"/>
        <w:spacing w:line="336" w:lineRule="auto"/>
        <w:ind w:right="-87"/>
        <w:jc w:val="center"/>
        <w:rPr>
          <w:rFonts w:hint="eastAsia" w:ascii="宋体" w:hAnsi="宋体" w:eastAsia="宋体"/>
          <w:b/>
          <w:sz w:val="24"/>
          <w:szCs w:val="24"/>
          <w:lang w:eastAsia="zh-CN"/>
        </w:rPr>
      </w:pPr>
      <w:r>
        <w:rPr>
          <w:rFonts w:hint="eastAsia" w:ascii="宋体"/>
          <w:b/>
          <w:sz w:val="24"/>
          <w:szCs w:val="24"/>
          <w:lang w:eastAsia="zh-CN"/>
        </w:rPr>
        <w:t>2025年度舟山市食品药品检验检测研究院实验室仪器采购项目</w:t>
      </w:r>
      <w:r>
        <w:rPr>
          <w:rFonts w:hint="eastAsia"/>
          <w:b/>
          <w:sz w:val="24"/>
          <w:szCs w:val="24"/>
          <w:lang w:eastAsia="zh-CN"/>
        </w:rPr>
        <w:t>评标方法</w:t>
      </w:r>
    </w:p>
    <w:p w14:paraId="073AF8BD">
      <w:pPr>
        <w:snapToGrid w:val="0"/>
        <w:spacing w:line="336" w:lineRule="auto"/>
        <w:ind w:right="-87" w:firstLine="420"/>
        <w:rPr>
          <w:rFonts w:hint="eastAsia" w:ascii="宋体" w:hAnsi="宋体"/>
        </w:rPr>
      </w:pPr>
      <w:r>
        <w:rPr>
          <w:rFonts w:hint="eastAsia" w:ascii="宋体" w:hAnsi="宋体"/>
        </w:rPr>
        <w:t>为公正、公平、科学地选择中标人，根据《中华人民共和国政府采购法》等有关法律法规的规定，并结合本项目的实际，制定本办法。</w:t>
      </w:r>
    </w:p>
    <w:p w14:paraId="40A49AF1">
      <w:pPr>
        <w:snapToGrid w:val="0"/>
        <w:spacing w:line="336" w:lineRule="auto"/>
        <w:ind w:right="-87" w:firstLine="420"/>
        <w:rPr>
          <w:rFonts w:hint="eastAsia" w:ascii="宋体" w:hAnsi="宋体"/>
        </w:rPr>
      </w:pPr>
      <w:r>
        <w:rPr>
          <w:rFonts w:hint="eastAsia" w:ascii="宋体" w:hAnsi="宋体"/>
          <w:szCs w:val="21"/>
        </w:rPr>
        <w:t>本办法适用于</w:t>
      </w:r>
      <w:r>
        <w:rPr>
          <w:rFonts w:hint="eastAsia"/>
          <w:szCs w:val="21"/>
          <w:lang w:eastAsia="zh-CN"/>
        </w:rPr>
        <w:t>2025年度舟山市食品药品检验检测研究院实验室仪器采购项目</w:t>
      </w:r>
      <w:r>
        <w:rPr>
          <w:rFonts w:hint="eastAsia" w:ascii="宋体" w:hAnsi="宋体"/>
          <w:szCs w:val="21"/>
        </w:rPr>
        <w:t>的评标。</w:t>
      </w:r>
    </w:p>
    <w:p w14:paraId="63F85ABE">
      <w:pPr>
        <w:snapToGrid w:val="0"/>
        <w:spacing w:line="336" w:lineRule="auto"/>
        <w:ind w:left="756" w:leftChars="114" w:right="-87" w:hanging="517" w:hangingChars="245"/>
        <w:rPr>
          <w:rFonts w:hint="eastAsia" w:ascii="宋体" w:hAnsi="宋体"/>
        </w:rPr>
      </w:pPr>
      <w:r>
        <w:rPr>
          <w:rFonts w:hint="eastAsia" w:ascii="宋体" w:hAnsi="宋体"/>
          <w:b/>
        </w:rPr>
        <w:t>中标依据：</w:t>
      </w:r>
      <w:r>
        <w:rPr>
          <w:rFonts w:hint="eastAsia" w:ascii="宋体" w:hAnsi="宋体"/>
        </w:rPr>
        <w:t>在不高于</w:t>
      </w:r>
      <w:r>
        <w:rPr>
          <w:rFonts w:hint="eastAsia" w:ascii="宋体" w:hAnsi="宋体"/>
          <w:u w:val="single"/>
        </w:rPr>
        <w:t>最高限价</w:t>
      </w:r>
      <w:r>
        <w:rPr>
          <w:rFonts w:hint="eastAsia" w:ascii="宋体" w:hAnsi="宋体"/>
        </w:rPr>
        <w:t>的前提下，</w:t>
      </w:r>
      <w:r>
        <w:rPr>
          <w:rFonts w:hint="eastAsia" w:ascii="宋体" w:hAnsi="宋体"/>
          <w:u w:val="single"/>
          <w:lang w:eastAsia="zh-CN"/>
        </w:rPr>
        <w:t>综合得分</w:t>
      </w:r>
      <w:r>
        <w:rPr>
          <w:rFonts w:hint="eastAsia" w:ascii="宋体" w:hAnsi="宋体"/>
        </w:rPr>
        <w:t xml:space="preserve">最高者为中标候选人。   </w:t>
      </w:r>
    </w:p>
    <w:p w14:paraId="3AA6BC4D">
      <w:pPr>
        <w:snapToGrid w:val="0"/>
        <w:spacing w:line="336" w:lineRule="auto"/>
        <w:ind w:left="756" w:leftChars="114" w:right="-87" w:hanging="517" w:hangingChars="245"/>
        <w:rPr>
          <w:rFonts w:hint="eastAsia" w:ascii="宋体" w:hAnsi="宋体"/>
          <w:b/>
          <w:u w:val="single"/>
        </w:rPr>
      </w:pPr>
      <w:r>
        <w:rPr>
          <w:rFonts w:hint="eastAsia" w:ascii="宋体" w:hAnsi="宋体"/>
          <w:b/>
          <w:u w:val="single"/>
        </w:rPr>
        <w:t xml:space="preserve">  最高限价：指预算金额。</w:t>
      </w:r>
    </w:p>
    <w:p w14:paraId="5CF52EAF">
      <w:pPr>
        <w:snapToGrid w:val="0"/>
        <w:spacing w:line="336" w:lineRule="auto"/>
        <w:ind w:right="-87" w:firstLine="517" w:firstLineChars="245"/>
        <w:rPr>
          <w:rFonts w:hint="eastAsia" w:ascii="宋体" w:hAnsi="宋体"/>
          <w:b/>
        </w:rPr>
      </w:pPr>
      <w:r>
        <w:rPr>
          <w:rFonts w:hint="eastAsia" w:ascii="宋体" w:hAnsi="宋体"/>
          <w:b/>
        </w:rPr>
        <w:t>报价的计分方法：</w:t>
      </w:r>
    </w:p>
    <w:p w14:paraId="7FB723A1">
      <w:pPr>
        <w:autoSpaceDE w:val="0"/>
        <w:autoSpaceDN w:val="0"/>
        <w:adjustRightInd w:val="0"/>
        <w:snapToGrid w:val="0"/>
        <w:spacing w:line="336" w:lineRule="auto"/>
        <w:ind w:right="-87" w:firstLine="411" w:firstLineChars="196"/>
        <w:rPr>
          <w:rFonts w:hint="eastAsia" w:ascii="宋体" w:hAnsi="宋体"/>
          <w:lang w:val="zh-CN"/>
        </w:rPr>
      </w:pPr>
      <w:r>
        <w:rPr>
          <w:rFonts w:hint="eastAsia" w:ascii="宋体" w:hAnsi="宋体"/>
          <w:lang w:val="zh-CN"/>
        </w:rPr>
        <w:t>满足招标文件要求且投标价格最低的投标报价为评标基准价，其价格分为满分，其他投标人的价格分按下列公式计算：</w:t>
      </w:r>
    </w:p>
    <w:p w14:paraId="09E45D44">
      <w:pPr>
        <w:autoSpaceDE w:val="0"/>
        <w:autoSpaceDN w:val="0"/>
        <w:adjustRightInd w:val="0"/>
        <w:snapToGrid w:val="0"/>
        <w:spacing w:line="336" w:lineRule="auto"/>
        <w:ind w:right="-87" w:firstLine="550" w:firstLineChars="262"/>
        <w:rPr>
          <w:rFonts w:hint="eastAsia" w:ascii="宋体" w:hAnsi="宋体"/>
          <w:lang w:val="zh-CN"/>
        </w:rPr>
      </w:pPr>
      <w:r>
        <w:rPr>
          <w:rFonts w:hint="eastAsia" w:ascii="宋体" w:hAnsi="宋体"/>
          <w:lang w:val="zh-CN"/>
        </w:rPr>
        <w:t>价格得分＝（评标基准价/投标报价）×价格权重×100。</w:t>
      </w:r>
    </w:p>
    <w:tbl>
      <w:tblPr>
        <w:tblStyle w:val="6"/>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670D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2BFDA03E">
            <w:pPr>
              <w:spacing w:line="336" w:lineRule="auto"/>
              <w:ind w:right="-341"/>
              <w:jc w:val="center"/>
              <w:rPr>
                <w:rFonts w:hint="eastAsia" w:ascii="宋体" w:hAnsi="宋体"/>
              </w:rPr>
            </w:pPr>
            <w:r>
              <w:rPr>
                <w:rFonts w:hint="eastAsia" w:ascii="宋体" w:hAnsi="宋体"/>
                <w:lang w:val="zh-CN"/>
              </w:rPr>
              <w:t>评价指标和各评价权重指标：</w:t>
            </w:r>
            <w:r>
              <w:rPr>
                <w:rFonts w:hint="eastAsia" w:ascii="宋体" w:hAnsi="宋体"/>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19470E48">
            <w:pPr>
              <w:spacing w:line="336" w:lineRule="auto"/>
              <w:ind w:right="-341"/>
              <w:jc w:val="center"/>
              <w:rPr>
                <w:rFonts w:hint="eastAsia" w:ascii="宋体" w:hAnsi="宋体"/>
              </w:rPr>
            </w:pPr>
            <w:r>
              <w:rPr>
                <w:rFonts w:hint="eastAsia" w:ascii="宋体" w:hAnsi="宋体"/>
              </w:rPr>
              <w:t>权重（％）</w:t>
            </w:r>
          </w:p>
        </w:tc>
      </w:tr>
      <w:tr w14:paraId="571D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4EBEF975">
            <w:pPr>
              <w:spacing w:line="336" w:lineRule="auto"/>
              <w:ind w:right="-341"/>
              <w:jc w:val="center"/>
              <w:rPr>
                <w:rFonts w:hint="eastAsia" w:ascii="宋体" w:hAnsi="宋体"/>
              </w:rPr>
            </w:pPr>
            <w:r>
              <w:rPr>
                <w:rFonts w:hint="eastAsia" w:ascii="宋体" w:hAnsi="宋体"/>
              </w:rPr>
              <w:t>商务、技术部分</w:t>
            </w:r>
          </w:p>
        </w:tc>
        <w:tc>
          <w:tcPr>
            <w:tcW w:w="2700" w:type="dxa"/>
            <w:tcBorders>
              <w:top w:val="single" w:color="auto" w:sz="4" w:space="0"/>
              <w:left w:val="single" w:color="auto" w:sz="4" w:space="0"/>
              <w:right w:val="single" w:color="auto" w:sz="4" w:space="0"/>
            </w:tcBorders>
            <w:vAlign w:val="center"/>
          </w:tcPr>
          <w:p w14:paraId="6E53F208">
            <w:pPr>
              <w:spacing w:line="336" w:lineRule="auto"/>
              <w:ind w:right="-341"/>
              <w:jc w:val="center"/>
              <w:rPr>
                <w:rFonts w:hint="default" w:ascii="宋体" w:hAnsi="宋体" w:eastAsia="宋体"/>
                <w:lang w:val="en-US" w:eastAsia="zh-CN"/>
              </w:rPr>
            </w:pPr>
            <w:r>
              <w:rPr>
                <w:rFonts w:hint="eastAsia" w:ascii="宋体" w:hAnsi="宋体"/>
                <w:lang w:val="en-US" w:eastAsia="zh-CN"/>
              </w:rPr>
              <w:t>70</w:t>
            </w:r>
          </w:p>
        </w:tc>
      </w:tr>
      <w:tr w14:paraId="4ECE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022A8DC8">
            <w:pPr>
              <w:spacing w:line="336" w:lineRule="auto"/>
              <w:ind w:right="-341"/>
              <w:jc w:val="center"/>
              <w:rPr>
                <w:rFonts w:hint="eastAsia" w:ascii="宋体" w:hAnsi="宋体"/>
              </w:rPr>
            </w:pPr>
            <w:r>
              <w:rPr>
                <w:rFonts w:hint="eastAsia" w:ascii="宋体" w:hAnsi="宋体"/>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7C05778B">
            <w:pPr>
              <w:spacing w:line="336" w:lineRule="auto"/>
              <w:ind w:right="-341"/>
              <w:jc w:val="center"/>
              <w:rPr>
                <w:rFonts w:hint="eastAsia" w:ascii="宋体" w:hAnsi="宋体"/>
              </w:rPr>
            </w:pPr>
            <w:r>
              <w:rPr>
                <w:rFonts w:hint="eastAsia" w:ascii="宋体" w:hAnsi="宋体"/>
                <w:lang w:val="en-US" w:eastAsia="zh-CN"/>
              </w:rPr>
              <w:t>3</w:t>
            </w:r>
            <w:r>
              <w:rPr>
                <w:rFonts w:hint="eastAsia" w:ascii="宋体" w:hAnsi="宋体"/>
              </w:rPr>
              <w:t>0</w:t>
            </w:r>
          </w:p>
        </w:tc>
      </w:tr>
      <w:tr w14:paraId="2EB3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37209505">
            <w:pPr>
              <w:spacing w:line="336" w:lineRule="auto"/>
              <w:ind w:right="-341"/>
              <w:jc w:val="center"/>
              <w:rPr>
                <w:rFonts w:hint="eastAsia" w:ascii="宋体" w:hAnsi="宋体"/>
              </w:rPr>
            </w:pPr>
            <w:r>
              <w:rPr>
                <w:rFonts w:hint="eastAsia" w:ascii="宋体" w:hAnsi="宋体"/>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370E539C">
            <w:pPr>
              <w:spacing w:line="336" w:lineRule="auto"/>
              <w:ind w:right="-341"/>
              <w:jc w:val="center"/>
              <w:rPr>
                <w:rFonts w:hint="eastAsia" w:ascii="宋体" w:hAnsi="宋体"/>
              </w:rPr>
            </w:pPr>
            <w:r>
              <w:rPr>
                <w:rFonts w:hint="eastAsia" w:ascii="宋体" w:hAnsi="宋体"/>
              </w:rPr>
              <w:t>100</w:t>
            </w:r>
          </w:p>
        </w:tc>
      </w:tr>
    </w:tbl>
    <w:p w14:paraId="72536062">
      <w:pPr>
        <w:autoSpaceDE w:val="0"/>
        <w:autoSpaceDN w:val="0"/>
        <w:adjustRightInd w:val="0"/>
        <w:spacing w:line="336" w:lineRule="auto"/>
        <w:ind w:right="-341" w:firstLine="424" w:firstLineChars="202"/>
        <w:rPr>
          <w:rFonts w:hint="eastAsia" w:ascii="宋体" w:hAnsi="宋体"/>
        </w:rPr>
      </w:pPr>
      <w:r>
        <w:rPr>
          <w:rFonts w:hint="eastAsia" w:ascii="宋体" w:hAnsi="宋体"/>
          <w:lang w:eastAsia="zh-CN"/>
        </w:rPr>
        <w:t>综合得分</w:t>
      </w:r>
      <w:r>
        <w:rPr>
          <w:rFonts w:hint="eastAsia" w:ascii="宋体" w:hAnsi="宋体"/>
        </w:rPr>
        <w:t>=商务技术得分＋价格得分(评分过程中采用四舍五入法，并保留小数2位)</w:t>
      </w:r>
    </w:p>
    <w:p w14:paraId="15E753A2">
      <w:pPr>
        <w:autoSpaceDE w:val="0"/>
        <w:autoSpaceDN w:val="0"/>
        <w:adjustRightInd w:val="0"/>
        <w:spacing w:line="336" w:lineRule="auto"/>
        <w:ind w:right="-341" w:firstLine="424" w:firstLineChars="202"/>
        <w:rPr>
          <w:rFonts w:hint="eastAsia" w:ascii="宋体" w:hAnsi="宋体"/>
        </w:rPr>
      </w:pPr>
      <w:r>
        <w:rPr>
          <w:rFonts w:hint="eastAsia" w:ascii="宋体" w:hAnsi="宋体"/>
        </w:rPr>
        <w:t>将</w:t>
      </w:r>
      <w:r>
        <w:rPr>
          <w:rFonts w:hint="eastAsia" w:ascii="宋体" w:hAnsi="宋体"/>
          <w:lang w:eastAsia="zh-CN"/>
        </w:rPr>
        <w:t>综合得分</w:t>
      </w:r>
      <w:r>
        <w:rPr>
          <w:rFonts w:hint="eastAsia" w:ascii="宋体" w:hAnsi="宋体"/>
        </w:rPr>
        <w:t>从高到低排序，得出投标人名次。得分相同时，按投标报价由低到高顺序排列，得分且投标报价相同的，按技术指标优劣顺序排列</w:t>
      </w:r>
    </w:p>
    <w:p w14:paraId="5D1154E0">
      <w:pPr>
        <w:tabs>
          <w:tab w:val="left" w:pos="1620"/>
        </w:tabs>
        <w:spacing w:line="336" w:lineRule="auto"/>
        <w:ind w:left="1111" w:leftChars="228" w:right="-341" w:hanging="632" w:hangingChars="300"/>
        <w:rPr>
          <w:rFonts w:hint="eastAsia" w:ascii="宋体" w:hAnsi="宋体"/>
          <w:b/>
        </w:rPr>
      </w:pPr>
      <w:r>
        <w:rPr>
          <w:rFonts w:hint="eastAsia" w:ascii="宋体" w:hAnsi="宋体"/>
          <w:b/>
        </w:rPr>
        <w:t xml:space="preserve"> 候选中标商的选取</w:t>
      </w:r>
    </w:p>
    <w:p w14:paraId="4BF3FBA8">
      <w:pPr>
        <w:ind w:firstLine="420" w:firstLineChars="200"/>
        <w:rPr>
          <w:b/>
          <w:sz w:val="24"/>
          <w:szCs w:val="24"/>
        </w:rPr>
      </w:pPr>
      <w:r>
        <w:rPr>
          <w:rFonts w:hint="eastAsia" w:ascii="宋体" w:hAnsi="宋体"/>
        </w:rPr>
        <w:t>按照</w:t>
      </w:r>
      <w:r>
        <w:rPr>
          <w:rFonts w:hint="eastAsia" w:ascii="宋体" w:hAnsi="宋体"/>
          <w:lang w:eastAsia="zh-CN"/>
        </w:rPr>
        <w:t>综合得分</w:t>
      </w:r>
      <w:r>
        <w:rPr>
          <w:rFonts w:hint="eastAsia" w:ascii="宋体" w:hAnsi="宋体"/>
        </w:rPr>
        <w:t>名次推荐候选中标人1名。</w:t>
      </w:r>
    </w:p>
    <w:p w14:paraId="08A9C163">
      <w:pPr>
        <w:spacing w:line="200" w:lineRule="exact"/>
        <w:ind w:firstLine="301"/>
        <w:rPr>
          <w:rFonts w:ascii="宋体" w:hAnsi="Courier New"/>
          <w:spacing w:val="-4"/>
          <w:kern w:val="0"/>
          <w:sz w:val="18"/>
        </w:rPr>
      </w:pPr>
    </w:p>
    <w:p w14:paraId="161AC307">
      <w:pPr>
        <w:rPr>
          <w:rFonts w:hint="eastAsia" w:ascii="等线" w:hAnsi="等线" w:eastAsia="等线"/>
        </w:rPr>
      </w:pPr>
    </w:p>
    <w:p w14:paraId="63C8CFDF">
      <w:pPr>
        <w:spacing w:line="200" w:lineRule="exact"/>
        <w:ind w:firstLine="301"/>
        <w:rPr>
          <w:rFonts w:ascii="宋体" w:hAnsi="Courier New"/>
          <w:spacing w:val="-4"/>
          <w:kern w:val="0"/>
          <w:sz w:val="18"/>
        </w:rPr>
      </w:pPr>
    </w:p>
    <w:p w14:paraId="288285E7">
      <w:pPr>
        <w:rPr>
          <w:rFonts w:hint="eastAsia" w:ascii="等线" w:hAnsi="等线" w:eastAsia="等线"/>
        </w:rPr>
      </w:pPr>
    </w:p>
    <w:p w14:paraId="6336EEAC">
      <w:pPr>
        <w:spacing w:line="200" w:lineRule="exact"/>
        <w:ind w:firstLine="301"/>
        <w:rPr>
          <w:rFonts w:ascii="宋体" w:hAnsi="Courier New"/>
          <w:spacing w:val="-4"/>
          <w:kern w:val="0"/>
          <w:sz w:val="18"/>
        </w:rPr>
      </w:pPr>
    </w:p>
    <w:p w14:paraId="67F96517">
      <w:pPr>
        <w:rPr>
          <w:rFonts w:hint="eastAsia" w:ascii="等线" w:hAnsi="等线" w:eastAsia="等线"/>
        </w:rPr>
      </w:pPr>
    </w:p>
    <w:p w14:paraId="050144B5">
      <w:pPr>
        <w:spacing w:line="200" w:lineRule="exact"/>
        <w:ind w:firstLine="301"/>
        <w:rPr>
          <w:rFonts w:ascii="宋体" w:hAnsi="Courier New"/>
          <w:spacing w:val="-4"/>
          <w:kern w:val="0"/>
          <w:sz w:val="18"/>
        </w:rPr>
      </w:pPr>
    </w:p>
    <w:p w14:paraId="4D723613">
      <w:pPr>
        <w:rPr>
          <w:rFonts w:hint="eastAsia" w:ascii="等线" w:hAnsi="等线" w:eastAsia="等线"/>
        </w:rPr>
      </w:pPr>
    </w:p>
    <w:p w14:paraId="623D051D">
      <w:pPr>
        <w:widowControl/>
        <w:jc w:val="left"/>
        <w:rPr>
          <w:rFonts w:ascii="宋体" w:hAnsi="Courier New"/>
          <w:spacing w:val="-4"/>
          <w:kern w:val="0"/>
          <w:sz w:val="18"/>
        </w:rPr>
      </w:pPr>
      <w:r>
        <w:rPr>
          <w:rFonts w:ascii="等线" w:hAnsi="等线" w:eastAsia="等线"/>
        </w:rPr>
        <w:br w:type="page"/>
      </w:r>
    </w:p>
    <w:p w14:paraId="66504F4A">
      <w:pPr>
        <w:spacing w:line="288" w:lineRule="auto"/>
        <w:ind w:right="-341"/>
        <w:jc w:val="center"/>
        <w:rPr>
          <w:szCs w:val="21"/>
        </w:rPr>
      </w:pPr>
      <w:r>
        <w:rPr>
          <w:rFonts w:hint="eastAsia"/>
          <w:b/>
          <w:sz w:val="24"/>
          <w:szCs w:val="24"/>
          <w:lang w:eastAsia="zh-CN"/>
        </w:rPr>
        <w:t>2025年度舟山市食品药品检验检测研究院实验室仪器采购项目</w:t>
      </w:r>
      <w:r>
        <w:rPr>
          <w:rFonts w:hint="eastAsia"/>
          <w:b/>
          <w:sz w:val="24"/>
          <w:szCs w:val="24"/>
        </w:rPr>
        <w:t>评分表</w:t>
      </w:r>
    </w:p>
    <w:p w14:paraId="2696936B">
      <w:pPr>
        <w:spacing w:line="288" w:lineRule="auto"/>
        <w:ind w:right="-341"/>
        <w:jc w:val="left"/>
        <w:rPr>
          <w:rFonts w:hint="default" w:eastAsia="宋体"/>
          <w:b/>
          <w:szCs w:val="21"/>
          <w:lang w:val="en-US" w:eastAsia="zh-CN"/>
        </w:rPr>
      </w:pPr>
      <w:r>
        <w:rPr>
          <w:rFonts w:hint="eastAsia"/>
          <w:b/>
          <w:szCs w:val="21"/>
          <w:lang w:val="en-US" w:eastAsia="zh-CN"/>
        </w:rPr>
        <w:t>标项一：</w:t>
      </w:r>
    </w:p>
    <w:tbl>
      <w:tblPr>
        <w:tblStyle w:val="6"/>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6864"/>
        <w:gridCol w:w="689"/>
      </w:tblGrid>
      <w:tr w14:paraId="798D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04" w:type="dxa"/>
            <w:vMerge w:val="restart"/>
            <w:noWrap/>
            <w:vAlign w:val="center"/>
          </w:tcPr>
          <w:p w14:paraId="3FD25E43">
            <w:pPr>
              <w:spacing w:line="312" w:lineRule="auto"/>
              <w:jc w:val="center"/>
              <w:rPr>
                <w:rFonts w:ascii="Times New Roman" w:hAnsi="Times New Roman" w:eastAsia="宋体"/>
              </w:rPr>
            </w:pPr>
            <w:r>
              <w:rPr>
                <w:rFonts w:hint="eastAsia" w:ascii="Times New Roman" w:hAnsi="Times New Roman" w:eastAsia="宋体"/>
              </w:rPr>
              <w:t>商务技术得分</w:t>
            </w:r>
          </w:p>
          <w:p w14:paraId="652B7D32">
            <w:pPr>
              <w:spacing w:line="312" w:lineRule="auto"/>
              <w:rPr>
                <w:rFonts w:ascii="Times New Roman" w:hAnsi="Times New Roman" w:eastAsia="宋体"/>
              </w:rPr>
            </w:pPr>
            <w:r>
              <w:rPr>
                <w:rFonts w:hint="eastAsia" w:ascii="Times New Roman" w:hAnsi="Times New Roman" w:eastAsia="宋体"/>
              </w:rPr>
              <w:t>（</w:t>
            </w:r>
            <w:r>
              <w:rPr>
                <w:rFonts w:ascii="Times New Roman" w:hAnsi="Times New Roman" w:eastAsia="宋体"/>
              </w:rPr>
              <w:t>70</w:t>
            </w:r>
            <w:r>
              <w:rPr>
                <w:rFonts w:hint="eastAsia" w:ascii="Times New Roman" w:hAnsi="Times New Roman" w:eastAsia="宋体"/>
              </w:rPr>
              <w:t>分）</w:t>
            </w:r>
          </w:p>
        </w:tc>
        <w:tc>
          <w:tcPr>
            <w:tcW w:w="1134" w:type="dxa"/>
            <w:vMerge w:val="restart"/>
            <w:noWrap/>
            <w:vAlign w:val="center"/>
          </w:tcPr>
          <w:p w14:paraId="50913002">
            <w:pPr>
              <w:spacing w:line="312" w:lineRule="auto"/>
              <w:jc w:val="center"/>
              <w:rPr>
                <w:rFonts w:ascii="Times New Roman" w:hAnsi="Times New Roman" w:eastAsia="宋体"/>
              </w:rPr>
            </w:pPr>
            <w:r>
              <w:rPr>
                <w:rFonts w:hint="eastAsia" w:ascii="Times New Roman" w:hAnsi="Times New Roman" w:eastAsia="宋体"/>
              </w:rPr>
              <w:t>评审内容</w:t>
            </w:r>
          </w:p>
        </w:tc>
        <w:tc>
          <w:tcPr>
            <w:tcW w:w="6864" w:type="dxa"/>
            <w:vMerge w:val="restart"/>
            <w:noWrap/>
            <w:vAlign w:val="center"/>
          </w:tcPr>
          <w:p w14:paraId="6475D3AB">
            <w:pPr>
              <w:spacing w:line="312" w:lineRule="auto"/>
              <w:ind w:firstLine="210"/>
              <w:jc w:val="center"/>
              <w:rPr>
                <w:rFonts w:ascii="Times New Roman" w:hAnsi="Times New Roman" w:eastAsia="宋体"/>
              </w:rPr>
            </w:pPr>
            <w:r>
              <w:rPr>
                <w:rFonts w:hint="eastAsia" w:ascii="Times New Roman" w:hAnsi="Times New Roman" w:eastAsia="宋体"/>
              </w:rPr>
              <w:t>评分标准</w:t>
            </w:r>
          </w:p>
        </w:tc>
        <w:tc>
          <w:tcPr>
            <w:tcW w:w="689" w:type="dxa"/>
            <w:vMerge w:val="restart"/>
            <w:noWrap/>
            <w:vAlign w:val="center"/>
          </w:tcPr>
          <w:p w14:paraId="13465198">
            <w:pPr>
              <w:jc w:val="center"/>
              <w:rPr>
                <w:rFonts w:ascii="Times New Roman" w:hAnsi="Times New Roman" w:eastAsia="宋体"/>
              </w:rPr>
            </w:pPr>
            <w:r>
              <w:rPr>
                <w:rFonts w:hint="eastAsia" w:ascii="Times New Roman" w:hAnsi="Times New Roman" w:eastAsia="宋体"/>
              </w:rPr>
              <w:t>得分</w:t>
            </w:r>
          </w:p>
        </w:tc>
      </w:tr>
      <w:tr w14:paraId="59B7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04" w:type="dxa"/>
            <w:vMerge w:val="continue"/>
            <w:noWrap/>
            <w:vAlign w:val="center"/>
          </w:tcPr>
          <w:p w14:paraId="343C1375">
            <w:pPr>
              <w:widowControl/>
              <w:spacing w:line="312" w:lineRule="auto"/>
              <w:jc w:val="center"/>
              <w:rPr>
                <w:rFonts w:ascii="Times New Roman" w:hAnsi="Times New Roman" w:eastAsia="宋体"/>
              </w:rPr>
            </w:pPr>
          </w:p>
        </w:tc>
        <w:tc>
          <w:tcPr>
            <w:tcW w:w="1134" w:type="dxa"/>
            <w:vMerge w:val="continue"/>
            <w:noWrap/>
            <w:vAlign w:val="center"/>
          </w:tcPr>
          <w:p w14:paraId="0412BB71">
            <w:pPr>
              <w:widowControl/>
              <w:spacing w:line="312" w:lineRule="auto"/>
              <w:jc w:val="center"/>
              <w:rPr>
                <w:rFonts w:ascii="Times New Roman" w:hAnsi="Times New Roman" w:eastAsia="宋体"/>
              </w:rPr>
            </w:pPr>
          </w:p>
        </w:tc>
        <w:tc>
          <w:tcPr>
            <w:tcW w:w="6864" w:type="dxa"/>
            <w:vMerge w:val="continue"/>
            <w:noWrap/>
            <w:vAlign w:val="center"/>
          </w:tcPr>
          <w:p w14:paraId="717B531A">
            <w:pPr>
              <w:widowControl/>
              <w:spacing w:line="312" w:lineRule="auto"/>
              <w:jc w:val="left"/>
              <w:rPr>
                <w:rFonts w:ascii="Times New Roman" w:hAnsi="Times New Roman" w:eastAsia="宋体"/>
              </w:rPr>
            </w:pPr>
          </w:p>
        </w:tc>
        <w:tc>
          <w:tcPr>
            <w:tcW w:w="689" w:type="dxa"/>
            <w:vMerge w:val="continue"/>
            <w:noWrap/>
            <w:vAlign w:val="center"/>
          </w:tcPr>
          <w:p w14:paraId="29BAD296">
            <w:pPr>
              <w:widowControl/>
              <w:jc w:val="left"/>
              <w:rPr>
                <w:rFonts w:ascii="Times New Roman" w:hAnsi="Times New Roman" w:eastAsia="宋体"/>
              </w:rPr>
            </w:pPr>
          </w:p>
        </w:tc>
      </w:tr>
      <w:tr w14:paraId="2EFC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04" w:type="dxa"/>
            <w:vMerge w:val="continue"/>
            <w:noWrap/>
            <w:vAlign w:val="center"/>
          </w:tcPr>
          <w:p w14:paraId="0739A218">
            <w:pPr>
              <w:spacing w:line="312" w:lineRule="auto"/>
              <w:jc w:val="center"/>
              <w:rPr>
                <w:rFonts w:ascii="Times New Roman" w:hAnsi="Times New Roman" w:eastAsia="宋体"/>
              </w:rPr>
            </w:pPr>
          </w:p>
        </w:tc>
        <w:tc>
          <w:tcPr>
            <w:tcW w:w="1134" w:type="dxa"/>
            <w:noWrap/>
            <w:vAlign w:val="center"/>
          </w:tcPr>
          <w:p w14:paraId="661C1C8C">
            <w:pPr>
              <w:rPr>
                <w:rFonts w:ascii="宋体" w:hAnsi="宋体" w:eastAsia="宋体"/>
                <w:szCs w:val="21"/>
                <w:lang w:val="zh-CN"/>
              </w:rPr>
            </w:pPr>
            <w:r>
              <w:rPr>
                <w:rFonts w:hint="eastAsia" w:ascii="宋体" w:hAnsi="宋体" w:eastAsia="宋体"/>
                <w:szCs w:val="21"/>
                <w:lang w:val="zh-CN"/>
              </w:rPr>
              <w:t>成功案例</w:t>
            </w:r>
          </w:p>
          <w:p w14:paraId="4872814B">
            <w:pPr>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3</w:t>
            </w:r>
            <w:r>
              <w:rPr>
                <w:rFonts w:hint="eastAsia" w:ascii="宋体" w:hAnsi="宋体" w:eastAsia="宋体"/>
                <w:szCs w:val="21"/>
                <w:lang w:val="zh-CN"/>
              </w:rPr>
              <w:t>分）</w:t>
            </w:r>
          </w:p>
        </w:tc>
        <w:tc>
          <w:tcPr>
            <w:tcW w:w="6864" w:type="dxa"/>
            <w:shd w:val="clear" w:color="auto" w:fill="FFFFFF"/>
            <w:noWrap/>
            <w:vAlign w:val="center"/>
          </w:tcPr>
          <w:p w14:paraId="29FCF509">
            <w:pPr>
              <w:rPr>
                <w:rFonts w:hint="eastAsia" w:ascii="宋体" w:hAnsi="宋体" w:eastAsia="宋体"/>
              </w:rPr>
            </w:pPr>
            <w:r>
              <w:rPr>
                <w:rFonts w:hint="eastAsia" w:ascii="宋体" w:hAnsi="宋体" w:eastAsia="宋体"/>
              </w:rPr>
              <w:t>投标人或制造商</w:t>
            </w:r>
            <w:r>
              <w:rPr>
                <w:rFonts w:ascii="宋体" w:hAnsi="宋体" w:eastAsia="宋体"/>
              </w:rPr>
              <w:t>20</w:t>
            </w:r>
            <w:r>
              <w:rPr>
                <w:rFonts w:hint="eastAsia" w:ascii="宋体" w:hAnsi="宋体" w:eastAsia="宋体"/>
                <w:lang w:val="en-US" w:eastAsia="zh-CN"/>
              </w:rPr>
              <w:t>22</w:t>
            </w:r>
            <w:r>
              <w:rPr>
                <w:rFonts w:hint="eastAsia" w:ascii="宋体" w:hAnsi="宋体" w:eastAsia="宋体"/>
              </w:rPr>
              <w:t>年</w:t>
            </w:r>
            <w:r>
              <w:rPr>
                <w:rFonts w:ascii="宋体" w:hAnsi="宋体" w:eastAsia="宋体"/>
              </w:rPr>
              <w:t>1</w:t>
            </w:r>
            <w:r>
              <w:rPr>
                <w:rFonts w:hint="eastAsia" w:ascii="宋体" w:hAnsi="宋体" w:eastAsia="宋体"/>
              </w:rPr>
              <w:t>月以来同类项目的成功案例，每个项目得</w:t>
            </w:r>
            <w:r>
              <w:rPr>
                <w:rFonts w:ascii="宋体" w:hAnsi="宋体" w:eastAsia="宋体"/>
              </w:rPr>
              <w:t>1</w:t>
            </w:r>
            <w:r>
              <w:rPr>
                <w:rFonts w:hint="eastAsia" w:ascii="宋体" w:hAnsi="宋体" w:eastAsia="宋体"/>
              </w:rPr>
              <w:t>分，最高得</w:t>
            </w:r>
            <w:r>
              <w:rPr>
                <w:rFonts w:ascii="宋体" w:hAnsi="宋体" w:eastAsia="宋体"/>
              </w:rPr>
              <w:t>3</w:t>
            </w:r>
            <w:r>
              <w:rPr>
                <w:rFonts w:hint="eastAsia" w:ascii="宋体" w:hAnsi="宋体" w:eastAsia="宋体"/>
              </w:rPr>
              <w:t>分。</w:t>
            </w:r>
          </w:p>
          <w:p w14:paraId="6A00CB85">
            <w:pPr>
              <w:rPr>
                <w:rFonts w:ascii="宋体" w:hAnsi="宋体" w:eastAsia="宋体"/>
                <w:szCs w:val="21"/>
                <w:lang w:val="zh-CN"/>
              </w:rPr>
            </w:pPr>
            <w:r>
              <w:rPr>
                <w:rFonts w:hint="eastAsia" w:ascii="宋体" w:hAnsi="宋体" w:eastAsia="宋体"/>
                <w:b/>
                <w:bCs/>
                <w:lang w:val="en-US" w:eastAsia="zh-CN"/>
              </w:rPr>
              <w:t>（提供中标通知书（如有）、合同协议书及投标人认为需要提交的其他证明材料证实，复印件加盖公章，须提供重要页面，能够体现项目内容）</w:t>
            </w:r>
          </w:p>
        </w:tc>
        <w:tc>
          <w:tcPr>
            <w:tcW w:w="689" w:type="dxa"/>
            <w:noWrap/>
            <w:vAlign w:val="center"/>
          </w:tcPr>
          <w:p w14:paraId="711E0906">
            <w:pPr>
              <w:ind w:firstLine="210" w:firstLineChars="100"/>
              <w:rPr>
                <w:rFonts w:ascii="Times New Roman" w:hAnsi="Times New Roman" w:eastAsia="宋体"/>
              </w:rPr>
            </w:pPr>
          </w:p>
        </w:tc>
      </w:tr>
      <w:tr w14:paraId="0B09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1104" w:type="dxa"/>
            <w:vMerge w:val="continue"/>
            <w:noWrap/>
            <w:vAlign w:val="center"/>
          </w:tcPr>
          <w:p w14:paraId="112065E8">
            <w:pPr>
              <w:spacing w:line="312" w:lineRule="auto"/>
              <w:jc w:val="center"/>
              <w:rPr>
                <w:rFonts w:ascii="Times New Roman" w:hAnsi="Times New Roman" w:eastAsia="宋体"/>
              </w:rPr>
            </w:pPr>
          </w:p>
        </w:tc>
        <w:tc>
          <w:tcPr>
            <w:tcW w:w="1134" w:type="dxa"/>
            <w:vMerge w:val="restart"/>
            <w:noWrap/>
            <w:vAlign w:val="center"/>
          </w:tcPr>
          <w:p w14:paraId="4BED81E4">
            <w:pPr>
              <w:spacing w:line="288" w:lineRule="auto"/>
              <w:jc w:val="center"/>
              <w:rPr>
                <w:rFonts w:ascii="宋体" w:hAnsi="宋体" w:eastAsia="宋体"/>
              </w:rPr>
            </w:pPr>
            <w:r>
              <w:rPr>
                <w:rFonts w:hint="eastAsia" w:ascii="宋体" w:hAnsi="宋体" w:eastAsia="宋体"/>
              </w:rPr>
              <w:t>投标产品的性能与需求的吻合程度</w:t>
            </w:r>
          </w:p>
          <w:p w14:paraId="39278256">
            <w:pPr>
              <w:spacing w:line="312" w:lineRule="auto"/>
              <w:jc w:val="center"/>
              <w:rPr>
                <w:rFonts w:ascii="Times New Roman" w:hAnsi="Times New Roman" w:eastAsia="宋体"/>
              </w:rPr>
            </w:pPr>
            <w:r>
              <w:rPr>
                <w:rFonts w:hint="eastAsia" w:ascii="宋体" w:hAnsi="宋体" w:eastAsia="宋体"/>
              </w:rPr>
              <w:t>（</w:t>
            </w:r>
            <w:r>
              <w:rPr>
                <w:rFonts w:ascii="宋体" w:hAnsi="宋体" w:eastAsia="宋体"/>
              </w:rPr>
              <w:t>45</w:t>
            </w:r>
            <w:r>
              <w:rPr>
                <w:rFonts w:hint="eastAsia" w:ascii="宋体" w:hAnsi="宋体" w:eastAsia="宋体"/>
              </w:rPr>
              <w:t>分）</w:t>
            </w:r>
          </w:p>
        </w:tc>
        <w:tc>
          <w:tcPr>
            <w:tcW w:w="6864" w:type="dxa"/>
            <w:shd w:val="clear" w:color="auto" w:fill="FFFFFF"/>
            <w:noWrap/>
            <w:vAlign w:val="center"/>
          </w:tcPr>
          <w:p w14:paraId="6F81FA3A">
            <w:pPr>
              <w:rPr>
                <w:rFonts w:ascii="宋体" w:hAnsi="宋体" w:eastAsia="宋体"/>
                <w:szCs w:val="21"/>
              </w:rPr>
            </w:pPr>
            <w:r>
              <w:rPr>
                <w:rFonts w:hint="eastAsia" w:ascii="宋体" w:hAnsi="宋体" w:eastAsia="宋体"/>
                <w:szCs w:val="21"/>
              </w:rPr>
              <w:t>投标产品的基本功能、技术指标与需求的吻合程度和偏差情况（包括所投标产品的品牌、规格型号、详细配置、主要技术参数、随机软件等）。（</w:t>
            </w:r>
            <w:r>
              <w:rPr>
                <w:rFonts w:ascii="宋体" w:hAnsi="宋体" w:eastAsia="宋体"/>
                <w:szCs w:val="21"/>
              </w:rPr>
              <w:t>40</w:t>
            </w:r>
            <w:r>
              <w:rPr>
                <w:rFonts w:hint="eastAsia" w:ascii="宋体" w:hAnsi="宋体" w:eastAsia="宋体"/>
                <w:szCs w:val="21"/>
              </w:rPr>
              <w:t>分）</w:t>
            </w:r>
          </w:p>
          <w:p w14:paraId="2356FF7E">
            <w:pPr>
              <w:rPr>
                <w:rFonts w:hint="eastAsia" w:ascii="宋体" w:hAnsi="宋体" w:eastAsia="宋体"/>
                <w:szCs w:val="21"/>
              </w:rPr>
            </w:pPr>
            <w:r>
              <w:rPr>
                <w:rFonts w:hint="eastAsia" w:ascii="宋体" w:hAnsi="宋体" w:eastAsia="宋体"/>
                <w:szCs w:val="21"/>
              </w:rPr>
              <w:t>技术指标打“▲”的，每</w:t>
            </w:r>
            <w:r>
              <w:rPr>
                <w:rFonts w:hint="eastAsia" w:ascii="宋体" w:hAnsi="宋体" w:eastAsia="宋体"/>
                <w:szCs w:val="21"/>
                <w:lang w:val="en-US" w:eastAsia="zh-CN"/>
              </w:rPr>
              <w:t>完全满足</w:t>
            </w:r>
            <w:r>
              <w:rPr>
                <w:rFonts w:hint="eastAsia" w:ascii="宋体" w:hAnsi="宋体" w:eastAsia="宋体"/>
                <w:szCs w:val="21"/>
              </w:rPr>
              <w:t>一项</w:t>
            </w:r>
            <w:r>
              <w:rPr>
                <w:rFonts w:hint="eastAsia" w:ascii="宋体" w:hAnsi="宋体" w:eastAsia="宋体"/>
                <w:szCs w:val="21"/>
                <w:lang w:val="en-US" w:eastAsia="zh-CN"/>
              </w:rPr>
              <w:t>得2</w:t>
            </w:r>
            <w:r>
              <w:rPr>
                <w:rFonts w:hint="eastAsia" w:ascii="宋体" w:hAnsi="宋体" w:eastAsia="宋体"/>
                <w:szCs w:val="21"/>
              </w:rPr>
              <w:t>分，</w:t>
            </w:r>
            <w:r>
              <w:rPr>
                <w:rFonts w:hint="eastAsia" w:ascii="宋体" w:hAnsi="宋体" w:eastAsia="宋体"/>
                <w:szCs w:val="21"/>
                <w:lang w:val="en-US" w:eastAsia="zh-CN"/>
              </w:rPr>
              <w:t>不满足不得分，最多得3</w:t>
            </w:r>
            <w:r>
              <w:rPr>
                <w:rFonts w:hint="eastAsia" w:ascii="宋体" w:hAnsi="宋体"/>
                <w:szCs w:val="21"/>
                <w:lang w:val="en-US" w:eastAsia="zh-CN"/>
              </w:rPr>
              <w:t>4</w:t>
            </w:r>
            <w:r>
              <w:rPr>
                <w:rFonts w:hint="eastAsia" w:ascii="宋体" w:hAnsi="宋体" w:eastAsia="宋体"/>
                <w:szCs w:val="21"/>
              </w:rPr>
              <w:t>分。</w:t>
            </w:r>
          </w:p>
          <w:p w14:paraId="45E14A94">
            <w:pPr>
              <w:rPr>
                <w:rFonts w:hint="eastAsia" w:ascii="宋体" w:hAnsi="宋体" w:eastAsia="宋体"/>
                <w:szCs w:val="21"/>
                <w:lang w:val="en-US" w:eastAsia="zh-CN"/>
              </w:rPr>
            </w:pPr>
            <w:r>
              <w:rPr>
                <w:rFonts w:hint="eastAsia" w:ascii="宋体" w:hAnsi="宋体"/>
                <w:szCs w:val="21"/>
                <w:lang w:val="en-US" w:eastAsia="zh-CN"/>
              </w:rPr>
              <w:t>除打“</w:t>
            </w:r>
            <w:r>
              <w:rPr>
                <w:rFonts w:hint="eastAsia" w:ascii="宋体" w:hAnsi="宋体" w:eastAsia="宋体" w:cs="宋体"/>
                <w:szCs w:val="21"/>
                <w:lang w:val="en-US" w:eastAsia="zh-CN"/>
              </w:rPr>
              <w:t>★</w:t>
            </w:r>
            <w:r>
              <w:rPr>
                <w:rFonts w:hint="eastAsia" w:ascii="宋体" w:hAnsi="宋体"/>
                <w:szCs w:val="21"/>
                <w:lang w:val="en-US" w:eastAsia="zh-CN"/>
              </w:rPr>
              <w:t>”“</w:t>
            </w:r>
            <w:r>
              <w:rPr>
                <w:rFonts w:hint="eastAsia" w:ascii="宋体" w:hAnsi="宋体" w:eastAsia="宋体" w:cs="宋体"/>
                <w:szCs w:val="21"/>
                <w:lang w:val="en-US" w:eastAsia="zh-CN"/>
              </w:rPr>
              <w:t>▲</w:t>
            </w:r>
            <w:r>
              <w:rPr>
                <w:rFonts w:hint="eastAsia" w:ascii="宋体" w:hAnsi="宋体"/>
                <w:szCs w:val="21"/>
                <w:lang w:val="en-US" w:eastAsia="zh-CN"/>
              </w:rPr>
              <w:t>”外</w:t>
            </w:r>
            <w:r>
              <w:rPr>
                <w:rFonts w:hint="eastAsia" w:ascii="宋体" w:hAnsi="宋体" w:eastAsia="宋体"/>
                <w:szCs w:val="21"/>
                <w:lang w:val="en-US" w:eastAsia="zh-CN"/>
              </w:rPr>
              <w:t>其余技术参数</w:t>
            </w:r>
            <w:r>
              <w:rPr>
                <w:rFonts w:hint="eastAsia" w:ascii="宋体" w:hAnsi="宋体"/>
                <w:szCs w:val="21"/>
                <w:lang w:val="en-US" w:eastAsia="zh-CN"/>
              </w:rPr>
              <w:t>：</w:t>
            </w:r>
          </w:p>
          <w:p w14:paraId="1EE88EEC">
            <w:pPr>
              <w:rPr>
                <w:rFonts w:hint="eastAsia"/>
              </w:rPr>
            </w:pPr>
            <w:r>
              <w:rPr>
                <w:rFonts w:hint="eastAsia"/>
                <w:lang w:val="en-US" w:eastAsia="zh-CN"/>
              </w:rPr>
              <w:t>1.</w:t>
            </w:r>
            <w:r>
              <w:rPr>
                <w:rFonts w:hint="eastAsia"/>
              </w:rPr>
              <w:t>液质联用仪</w:t>
            </w:r>
            <w:r>
              <w:rPr>
                <w:rFonts w:hint="eastAsia"/>
                <w:lang w:eastAsia="zh-CN"/>
              </w:rPr>
              <w:t>：</w:t>
            </w:r>
            <w:r>
              <w:rPr>
                <w:rFonts w:hint="eastAsia"/>
                <w:lang w:val="en-US" w:eastAsia="zh-CN"/>
              </w:rPr>
              <w:t>技术参数完全满足得3分，不满足不得分。</w:t>
            </w:r>
          </w:p>
          <w:p w14:paraId="1D24BD12">
            <w:pPr>
              <w:rPr>
                <w:rFonts w:hint="eastAsia" w:ascii="宋体" w:hAnsi="宋体" w:eastAsia="宋体"/>
                <w:szCs w:val="21"/>
                <w:lang w:val="en-US" w:eastAsia="zh-CN"/>
              </w:rPr>
            </w:pPr>
            <w:r>
              <w:rPr>
                <w:rFonts w:hint="eastAsia"/>
                <w:lang w:val="en-US" w:eastAsia="zh-CN"/>
              </w:rPr>
              <w:t>2.</w:t>
            </w:r>
            <w:r>
              <w:rPr>
                <w:rFonts w:hint="eastAsia"/>
              </w:rPr>
              <w:t>液相色谱仪</w:t>
            </w:r>
            <w:r>
              <w:rPr>
                <w:rFonts w:hint="eastAsia"/>
                <w:lang w:eastAsia="zh-CN"/>
              </w:rPr>
              <w:t>：</w:t>
            </w:r>
            <w:r>
              <w:rPr>
                <w:rFonts w:hint="eastAsia"/>
                <w:lang w:val="en-US" w:eastAsia="zh-CN"/>
              </w:rPr>
              <w:t xml:space="preserve">技术参数完全满足得3分，不满足不得分。 </w:t>
            </w:r>
          </w:p>
        </w:tc>
        <w:tc>
          <w:tcPr>
            <w:tcW w:w="689" w:type="dxa"/>
            <w:noWrap/>
            <w:vAlign w:val="center"/>
          </w:tcPr>
          <w:p w14:paraId="365A7197">
            <w:pPr>
              <w:ind w:firstLine="210" w:firstLineChars="100"/>
              <w:rPr>
                <w:rFonts w:ascii="Times New Roman" w:hAnsi="Times New Roman" w:eastAsia="宋体"/>
              </w:rPr>
            </w:pPr>
          </w:p>
        </w:tc>
      </w:tr>
      <w:tr w14:paraId="28D4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04" w:type="dxa"/>
            <w:vMerge w:val="continue"/>
            <w:noWrap/>
            <w:vAlign w:val="center"/>
          </w:tcPr>
          <w:p w14:paraId="79A076B1">
            <w:pPr>
              <w:spacing w:line="312" w:lineRule="auto"/>
              <w:jc w:val="center"/>
              <w:rPr>
                <w:rFonts w:ascii="Times New Roman" w:hAnsi="Times New Roman" w:eastAsia="宋体"/>
              </w:rPr>
            </w:pPr>
          </w:p>
        </w:tc>
        <w:tc>
          <w:tcPr>
            <w:tcW w:w="1134" w:type="dxa"/>
            <w:vMerge w:val="continue"/>
            <w:noWrap/>
            <w:vAlign w:val="center"/>
          </w:tcPr>
          <w:p w14:paraId="27B75452">
            <w:pPr>
              <w:spacing w:line="312" w:lineRule="auto"/>
              <w:rPr>
                <w:rFonts w:ascii="Times New Roman" w:hAnsi="Times New Roman" w:eastAsia="宋体"/>
              </w:rPr>
            </w:pPr>
          </w:p>
        </w:tc>
        <w:tc>
          <w:tcPr>
            <w:tcW w:w="6864" w:type="dxa"/>
            <w:shd w:val="clear" w:color="auto" w:fill="FFFFFF"/>
            <w:noWrap/>
            <w:vAlign w:val="center"/>
          </w:tcPr>
          <w:p w14:paraId="4D05AF6B">
            <w:pPr>
              <w:rPr>
                <w:rFonts w:ascii="宋体" w:hAnsi="宋体" w:eastAsia="宋体"/>
                <w:szCs w:val="21"/>
              </w:rPr>
            </w:pPr>
            <w:r>
              <w:rPr>
                <w:rFonts w:hint="eastAsia" w:ascii="宋体" w:hAnsi="宋体" w:eastAsia="宋体"/>
                <w:szCs w:val="21"/>
              </w:rPr>
              <w:t>技术方案条理清晰，层次分明，操作性强</w:t>
            </w:r>
            <w:r>
              <w:rPr>
                <w:rFonts w:ascii="宋体" w:hAnsi="宋体" w:eastAsia="宋体"/>
                <w:szCs w:val="21"/>
              </w:rPr>
              <w:t xml:space="preserve">, </w:t>
            </w:r>
            <w:r>
              <w:rPr>
                <w:rFonts w:hint="eastAsia" w:ascii="宋体" w:hAnsi="宋体" w:eastAsia="宋体"/>
                <w:szCs w:val="21"/>
              </w:rPr>
              <w:t>其配置和性能完全满足本项目运行的需求</w:t>
            </w:r>
            <w:r>
              <w:rPr>
                <w:rFonts w:hint="eastAsia" w:ascii="宋体" w:hAnsi="宋体"/>
                <w:szCs w:val="21"/>
                <w:lang w:val="en-US" w:eastAsia="zh-CN"/>
              </w:rPr>
              <w:t>的，得</w:t>
            </w:r>
            <w:r>
              <w:rPr>
                <w:rFonts w:ascii="宋体" w:hAnsi="宋体" w:eastAsia="宋体"/>
                <w:szCs w:val="21"/>
              </w:rPr>
              <w:t>5</w:t>
            </w:r>
            <w:r>
              <w:rPr>
                <w:rFonts w:hint="eastAsia" w:ascii="宋体" w:hAnsi="宋体" w:eastAsia="宋体"/>
                <w:szCs w:val="21"/>
              </w:rPr>
              <w:t>分，</w:t>
            </w:r>
          </w:p>
          <w:p w14:paraId="37663188">
            <w:pPr>
              <w:rPr>
                <w:rFonts w:ascii="宋体" w:hAnsi="宋体" w:eastAsia="宋体"/>
                <w:szCs w:val="21"/>
              </w:rPr>
            </w:pPr>
            <w:r>
              <w:rPr>
                <w:rFonts w:hint="eastAsia" w:ascii="宋体" w:hAnsi="宋体" w:eastAsia="宋体"/>
                <w:szCs w:val="21"/>
              </w:rPr>
              <w:t>技术方案条理较清晰，层次较分明，基本能满足招标要求</w:t>
            </w:r>
            <w:r>
              <w:rPr>
                <w:rFonts w:hint="eastAsia" w:ascii="宋体" w:hAnsi="宋体"/>
                <w:szCs w:val="21"/>
                <w:lang w:val="en-US" w:eastAsia="zh-CN"/>
              </w:rPr>
              <w:t>的，得</w:t>
            </w:r>
            <w:r>
              <w:rPr>
                <w:rFonts w:hint="eastAsia" w:ascii="宋体" w:hAnsi="宋体" w:eastAsia="宋体"/>
                <w:szCs w:val="21"/>
                <w:lang w:val="en-US" w:eastAsia="zh-CN"/>
              </w:rPr>
              <w:t>2</w:t>
            </w:r>
            <w:r>
              <w:rPr>
                <w:rFonts w:hint="eastAsia" w:ascii="宋体" w:hAnsi="宋体" w:eastAsia="宋体"/>
                <w:szCs w:val="21"/>
              </w:rPr>
              <w:t>分，</w:t>
            </w:r>
          </w:p>
          <w:p w14:paraId="251969B7">
            <w:pPr>
              <w:rPr>
                <w:rFonts w:ascii="宋体" w:hAnsi="宋体" w:eastAsia="宋体"/>
                <w:b/>
                <w:bCs/>
                <w:szCs w:val="21"/>
              </w:rPr>
            </w:pPr>
            <w:r>
              <w:rPr>
                <w:rFonts w:hint="eastAsia" w:ascii="宋体" w:hAnsi="宋体" w:eastAsia="宋体"/>
                <w:szCs w:val="21"/>
              </w:rPr>
              <w:t>完全不满足的不得分。</w:t>
            </w:r>
          </w:p>
        </w:tc>
        <w:tc>
          <w:tcPr>
            <w:tcW w:w="689" w:type="dxa"/>
            <w:noWrap/>
            <w:vAlign w:val="center"/>
          </w:tcPr>
          <w:p w14:paraId="33B3A9A6">
            <w:pPr>
              <w:ind w:firstLine="210" w:firstLineChars="100"/>
              <w:rPr>
                <w:rFonts w:ascii="Times New Roman" w:hAnsi="Times New Roman" w:eastAsia="宋体"/>
              </w:rPr>
            </w:pPr>
          </w:p>
        </w:tc>
      </w:tr>
      <w:tr w14:paraId="23A5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1104" w:type="dxa"/>
            <w:vMerge w:val="continue"/>
            <w:noWrap/>
            <w:vAlign w:val="center"/>
          </w:tcPr>
          <w:p w14:paraId="55707A49">
            <w:pPr>
              <w:spacing w:line="312" w:lineRule="auto"/>
              <w:jc w:val="center"/>
              <w:rPr>
                <w:rFonts w:ascii="Times New Roman" w:hAnsi="Times New Roman" w:eastAsia="宋体"/>
              </w:rPr>
            </w:pPr>
          </w:p>
        </w:tc>
        <w:tc>
          <w:tcPr>
            <w:tcW w:w="1134" w:type="dxa"/>
            <w:noWrap/>
            <w:vAlign w:val="center"/>
          </w:tcPr>
          <w:p w14:paraId="40E1DCA7">
            <w:pPr>
              <w:jc w:val="center"/>
              <w:rPr>
                <w:rFonts w:ascii="Times New Roman" w:hAnsi="Times New Roman" w:eastAsia="宋体"/>
              </w:rPr>
            </w:pPr>
            <w:r>
              <w:rPr>
                <w:rFonts w:hint="eastAsia" w:ascii="Times New Roman" w:hAnsi="Times New Roman" w:eastAsia="宋体"/>
              </w:rPr>
              <w:t>组织实施方案</w:t>
            </w:r>
          </w:p>
          <w:p w14:paraId="5FF320BA">
            <w:pPr>
              <w:spacing w:line="288" w:lineRule="auto"/>
              <w:jc w:val="center"/>
              <w:rPr>
                <w:rFonts w:ascii="Times New Roman" w:hAnsi="Times New Roman" w:eastAsia="宋体"/>
              </w:rPr>
            </w:pPr>
            <w:r>
              <w:rPr>
                <w:rFonts w:hint="eastAsia" w:ascii="Times New Roman" w:hAnsi="Times New Roman" w:eastAsia="宋体"/>
              </w:rPr>
              <w:t>（6分）</w:t>
            </w:r>
          </w:p>
        </w:tc>
        <w:tc>
          <w:tcPr>
            <w:tcW w:w="6864" w:type="dxa"/>
            <w:shd w:val="clear" w:color="auto" w:fill="FFFFFF"/>
            <w:noWrap/>
            <w:vAlign w:val="center"/>
          </w:tcPr>
          <w:p w14:paraId="3441D221">
            <w:pPr>
              <w:adjustRightInd w:val="0"/>
              <w:snapToGrid w:val="0"/>
              <w:rPr>
                <w:rFonts w:ascii="Times New Roman" w:hAnsi="Times New Roman" w:eastAsia="宋体"/>
                <w:szCs w:val="21"/>
              </w:rPr>
            </w:pPr>
            <w:r>
              <w:rPr>
                <w:rFonts w:hint="eastAsia" w:ascii="Times New Roman" w:hAnsi="Times New Roman" w:eastAsia="宋体"/>
                <w:szCs w:val="21"/>
              </w:rPr>
              <w:t>投标人组织实施方案的完整性、合理性：</w:t>
            </w:r>
          </w:p>
          <w:p w14:paraId="67A7FD39">
            <w:pPr>
              <w:adjustRightInd w:val="0"/>
              <w:snapToGrid w:val="0"/>
              <w:rPr>
                <w:rFonts w:ascii="Times New Roman" w:hAnsi="Times New Roman" w:eastAsia="宋体"/>
                <w:szCs w:val="21"/>
              </w:rPr>
            </w:pPr>
            <w:r>
              <w:rPr>
                <w:rFonts w:hint="eastAsia" w:ascii="Times New Roman" w:hAnsi="Times New Roman" w:eastAsia="宋体"/>
                <w:szCs w:val="21"/>
              </w:rPr>
              <w:t>方案完整、</w:t>
            </w:r>
            <w:r>
              <w:rPr>
                <w:rFonts w:hint="eastAsia"/>
                <w:szCs w:val="21"/>
                <w:lang w:val="en-US" w:eastAsia="zh-CN"/>
              </w:rPr>
              <w:t>全面</w:t>
            </w:r>
            <w:r>
              <w:rPr>
                <w:rFonts w:hint="eastAsia" w:ascii="Times New Roman" w:hAnsi="Times New Roman" w:eastAsia="宋体"/>
                <w:szCs w:val="21"/>
              </w:rPr>
              <w:t>，完全满足招标文件要求的，得6分;</w:t>
            </w:r>
          </w:p>
          <w:p w14:paraId="2C34524A">
            <w:pPr>
              <w:adjustRightInd w:val="0"/>
              <w:snapToGrid w:val="0"/>
              <w:rPr>
                <w:rFonts w:ascii="Times New Roman" w:hAnsi="Times New Roman" w:eastAsia="宋体"/>
                <w:szCs w:val="21"/>
              </w:rPr>
            </w:pPr>
            <w:r>
              <w:rPr>
                <w:rFonts w:hint="eastAsia" w:ascii="Times New Roman" w:hAnsi="Times New Roman" w:eastAsia="宋体"/>
                <w:szCs w:val="21"/>
              </w:rPr>
              <w:t>方案较完整</w:t>
            </w:r>
            <w:r>
              <w:rPr>
                <w:rFonts w:hint="eastAsia"/>
                <w:szCs w:val="21"/>
                <w:lang w:val="en-US" w:eastAsia="zh-CN"/>
              </w:rPr>
              <w:t>全面</w:t>
            </w:r>
            <w:r>
              <w:rPr>
                <w:rFonts w:hint="eastAsia" w:ascii="Times New Roman" w:hAnsi="Times New Roman" w:eastAsia="宋体"/>
                <w:szCs w:val="21"/>
              </w:rPr>
              <w:t>，基本满足招标文件要求的，得4分;</w:t>
            </w:r>
          </w:p>
          <w:p w14:paraId="21F4DA51">
            <w:pPr>
              <w:adjustRightInd w:val="0"/>
              <w:snapToGrid w:val="0"/>
              <w:rPr>
                <w:rFonts w:hint="eastAsia" w:ascii="宋体" w:hAnsi="宋体" w:eastAsia="宋体" w:cs="Times New Roman"/>
                <w:szCs w:val="21"/>
              </w:rPr>
            </w:pPr>
            <w:r>
              <w:rPr>
                <w:rFonts w:hint="eastAsia" w:ascii="Times New Roman" w:hAnsi="Times New Roman" w:eastAsia="宋体"/>
                <w:szCs w:val="21"/>
              </w:rPr>
              <w:t>方案简单的，得2分；不满足或未提及不得分。</w:t>
            </w:r>
          </w:p>
        </w:tc>
        <w:tc>
          <w:tcPr>
            <w:tcW w:w="689" w:type="dxa"/>
            <w:noWrap/>
            <w:vAlign w:val="center"/>
          </w:tcPr>
          <w:p w14:paraId="4EB816BA">
            <w:pPr>
              <w:ind w:firstLine="210" w:firstLineChars="100"/>
              <w:rPr>
                <w:rFonts w:ascii="Times New Roman" w:hAnsi="Times New Roman" w:eastAsia="宋体"/>
              </w:rPr>
            </w:pPr>
          </w:p>
        </w:tc>
      </w:tr>
      <w:tr w14:paraId="7636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1104" w:type="dxa"/>
            <w:vMerge w:val="continue"/>
            <w:noWrap/>
            <w:vAlign w:val="center"/>
          </w:tcPr>
          <w:p w14:paraId="32A7FF42">
            <w:pPr>
              <w:spacing w:line="312" w:lineRule="auto"/>
              <w:jc w:val="center"/>
              <w:rPr>
                <w:rFonts w:ascii="Times New Roman" w:hAnsi="Times New Roman" w:eastAsia="宋体"/>
              </w:rPr>
            </w:pPr>
          </w:p>
        </w:tc>
        <w:tc>
          <w:tcPr>
            <w:tcW w:w="1134" w:type="dxa"/>
            <w:noWrap/>
            <w:vAlign w:val="center"/>
          </w:tcPr>
          <w:p w14:paraId="19528D82">
            <w:pPr>
              <w:jc w:val="center"/>
              <w:rPr>
                <w:rFonts w:ascii="Times New Roman" w:hAnsi="Times New Roman" w:eastAsia="宋体"/>
              </w:rPr>
            </w:pPr>
            <w:r>
              <w:rPr>
                <w:rFonts w:hint="eastAsia" w:ascii="Times New Roman" w:hAnsi="Times New Roman" w:eastAsia="宋体"/>
              </w:rPr>
              <w:t>质量保证措施和交货情况</w:t>
            </w:r>
          </w:p>
          <w:p w14:paraId="24E13E1B">
            <w:pPr>
              <w:spacing w:line="288" w:lineRule="auto"/>
              <w:jc w:val="center"/>
              <w:rPr>
                <w:rFonts w:hint="eastAsia" w:ascii="Times New Roman" w:hAnsi="Times New Roman" w:eastAsia="宋体"/>
              </w:rPr>
            </w:pPr>
            <w:r>
              <w:rPr>
                <w:rFonts w:hint="eastAsia" w:ascii="Times New Roman" w:hAnsi="Times New Roman" w:eastAsia="宋体"/>
              </w:rPr>
              <w:t>（</w:t>
            </w:r>
            <w:r>
              <w:rPr>
                <w:rFonts w:hint="eastAsia"/>
                <w:lang w:val="en-US" w:eastAsia="zh-CN"/>
              </w:rPr>
              <w:t>5</w:t>
            </w:r>
            <w:r>
              <w:rPr>
                <w:rFonts w:hint="eastAsia" w:ascii="Times New Roman" w:hAnsi="Times New Roman" w:eastAsia="宋体"/>
              </w:rPr>
              <w:t>分）</w:t>
            </w:r>
          </w:p>
        </w:tc>
        <w:tc>
          <w:tcPr>
            <w:tcW w:w="6864" w:type="dxa"/>
            <w:shd w:val="clear" w:color="auto" w:fill="FFFFFF"/>
            <w:noWrap/>
            <w:vAlign w:val="center"/>
          </w:tcPr>
          <w:p w14:paraId="1B295ADB">
            <w:pPr>
              <w:rPr>
                <w:rFonts w:ascii="宋体" w:hAnsi="宋体" w:eastAsia="宋体"/>
                <w:szCs w:val="21"/>
              </w:rPr>
            </w:pPr>
            <w:r>
              <w:rPr>
                <w:rFonts w:hint="eastAsia" w:ascii="宋体" w:hAnsi="宋体" w:eastAsia="宋体"/>
                <w:szCs w:val="21"/>
              </w:rPr>
              <w:t>有明确的建设质量目标，按期完成设备供货等措施：</w:t>
            </w:r>
          </w:p>
          <w:p w14:paraId="0BC2C0C4">
            <w:pPr>
              <w:rPr>
                <w:rFonts w:ascii="宋体" w:hAnsi="宋体" w:eastAsia="宋体"/>
                <w:szCs w:val="21"/>
              </w:rPr>
            </w:pPr>
            <w:r>
              <w:rPr>
                <w:rFonts w:hint="eastAsia" w:ascii="宋体" w:hAnsi="宋体" w:eastAsia="宋体"/>
                <w:szCs w:val="21"/>
              </w:rPr>
              <w:t>实施内容全面完整的，得</w:t>
            </w:r>
            <w:r>
              <w:rPr>
                <w:rFonts w:hint="eastAsia" w:ascii="宋体" w:hAnsi="宋体"/>
                <w:szCs w:val="21"/>
                <w:lang w:val="en-US" w:eastAsia="zh-CN"/>
              </w:rPr>
              <w:t>5</w:t>
            </w:r>
            <w:r>
              <w:rPr>
                <w:rFonts w:hint="eastAsia" w:ascii="宋体" w:hAnsi="宋体" w:eastAsia="宋体"/>
                <w:szCs w:val="21"/>
              </w:rPr>
              <w:t>分；</w:t>
            </w:r>
          </w:p>
          <w:p w14:paraId="3DAD21DC">
            <w:pPr>
              <w:adjustRightInd w:val="0"/>
              <w:snapToGrid w:val="0"/>
              <w:rPr>
                <w:rFonts w:hint="eastAsia" w:ascii="宋体" w:hAnsi="宋体" w:eastAsia="宋体" w:cs="Times New Roman"/>
                <w:szCs w:val="21"/>
                <w:lang w:val="en-US" w:eastAsia="zh-CN"/>
              </w:rPr>
            </w:pPr>
            <w:r>
              <w:rPr>
                <w:rFonts w:hint="eastAsia" w:ascii="宋体" w:hAnsi="宋体" w:eastAsia="宋体"/>
                <w:szCs w:val="21"/>
              </w:rPr>
              <w:t>实施内容基本完整的，得2分；未提及不得分。</w:t>
            </w:r>
          </w:p>
        </w:tc>
        <w:tc>
          <w:tcPr>
            <w:tcW w:w="689" w:type="dxa"/>
            <w:noWrap/>
            <w:vAlign w:val="center"/>
          </w:tcPr>
          <w:p w14:paraId="60C8513B">
            <w:pPr>
              <w:ind w:firstLine="210" w:firstLineChars="100"/>
              <w:rPr>
                <w:rFonts w:ascii="Times New Roman" w:hAnsi="Times New Roman" w:eastAsia="宋体"/>
              </w:rPr>
            </w:pPr>
          </w:p>
        </w:tc>
      </w:tr>
      <w:tr w14:paraId="37B6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104" w:type="dxa"/>
            <w:vMerge w:val="continue"/>
            <w:noWrap/>
            <w:vAlign w:val="center"/>
          </w:tcPr>
          <w:p w14:paraId="34640408">
            <w:pPr>
              <w:spacing w:line="312" w:lineRule="auto"/>
              <w:jc w:val="center"/>
              <w:rPr>
                <w:rFonts w:ascii="Times New Roman" w:hAnsi="Times New Roman" w:eastAsia="宋体"/>
              </w:rPr>
            </w:pPr>
          </w:p>
        </w:tc>
        <w:tc>
          <w:tcPr>
            <w:tcW w:w="1134" w:type="dxa"/>
            <w:vMerge w:val="restart"/>
            <w:noWrap/>
            <w:vAlign w:val="center"/>
          </w:tcPr>
          <w:p w14:paraId="7ECC6C1C">
            <w:pPr>
              <w:jc w:val="center"/>
              <w:rPr>
                <w:rFonts w:ascii="Times New Roman" w:hAnsi="Calibri" w:eastAsia="宋体"/>
                <w:kern w:val="0"/>
              </w:rPr>
            </w:pPr>
            <w:r>
              <w:rPr>
                <w:rFonts w:hint="eastAsia" w:ascii="宋体" w:hAnsi="宋体" w:eastAsia="宋体" w:cs="宋体"/>
                <w:kern w:val="0"/>
              </w:rPr>
              <w:t>售后服务（7分）</w:t>
            </w:r>
          </w:p>
        </w:tc>
        <w:tc>
          <w:tcPr>
            <w:tcW w:w="6864" w:type="dxa"/>
            <w:shd w:val="clear" w:color="auto" w:fill="FFFFFF"/>
            <w:noWrap/>
            <w:vAlign w:val="center"/>
          </w:tcPr>
          <w:p w14:paraId="0D022A1C">
            <w:pPr>
              <w:adjustRightInd w:val="0"/>
              <w:snapToGrid w:val="0"/>
              <w:rPr>
                <w:rFonts w:ascii="Times New Roman" w:hAnsi="Times New Roman" w:eastAsia="宋体"/>
                <w:szCs w:val="21"/>
              </w:rPr>
            </w:pPr>
            <w:r>
              <w:rPr>
                <w:rFonts w:hint="eastAsia" w:ascii="Times New Roman" w:hAnsi="Times New Roman" w:eastAsia="宋体"/>
                <w:szCs w:val="21"/>
              </w:rPr>
              <w:t>投标人提供服务响应时间、售后维护机构和人员等情况，售后服务承诺的完整性以及服务承诺落实的保障措施等情况：</w:t>
            </w:r>
          </w:p>
          <w:p w14:paraId="2ABC0FE2">
            <w:pPr>
              <w:adjustRightInd w:val="0"/>
              <w:snapToGrid w:val="0"/>
              <w:rPr>
                <w:rFonts w:ascii="Times New Roman" w:hAnsi="Times New Roman" w:eastAsia="宋体"/>
                <w:szCs w:val="21"/>
              </w:rPr>
            </w:pPr>
            <w:r>
              <w:rPr>
                <w:rFonts w:hint="eastAsia" w:ascii="Times New Roman" w:hAnsi="Times New Roman" w:eastAsia="宋体"/>
                <w:szCs w:val="21"/>
              </w:rPr>
              <w:t>售后服务承诺完整，保障措施全面的，得2分；</w:t>
            </w:r>
          </w:p>
          <w:p w14:paraId="7F78C5AD">
            <w:pPr>
              <w:adjustRightInd w:val="0"/>
              <w:snapToGrid w:val="0"/>
              <w:rPr>
                <w:rFonts w:ascii="Times New Roman" w:hAnsi="Times New Roman" w:eastAsia="宋体"/>
                <w:szCs w:val="21"/>
              </w:rPr>
            </w:pPr>
            <w:r>
              <w:rPr>
                <w:rFonts w:hint="eastAsia" w:ascii="Times New Roman" w:hAnsi="Times New Roman" w:eastAsia="宋体"/>
                <w:szCs w:val="21"/>
              </w:rPr>
              <w:t>售后服务承诺较完整，保障措施较全面的，得1分；</w:t>
            </w:r>
          </w:p>
          <w:p w14:paraId="127D1E97">
            <w:pPr>
              <w:adjustRightInd w:val="0"/>
              <w:snapToGrid w:val="0"/>
              <w:rPr>
                <w:rFonts w:hint="eastAsia" w:ascii="宋体" w:hAnsi="宋体" w:eastAsia="宋体" w:cs="Times New Roman"/>
                <w:szCs w:val="21"/>
              </w:rPr>
            </w:pPr>
            <w:r>
              <w:rPr>
                <w:rFonts w:hint="eastAsia" w:ascii="Times New Roman" w:hAnsi="Times New Roman" w:eastAsia="宋体"/>
                <w:szCs w:val="21"/>
              </w:rPr>
              <w:t>不满足招标文件要求或未提及的不得分。</w:t>
            </w:r>
          </w:p>
        </w:tc>
        <w:tc>
          <w:tcPr>
            <w:tcW w:w="689" w:type="dxa"/>
            <w:noWrap/>
            <w:vAlign w:val="center"/>
          </w:tcPr>
          <w:p w14:paraId="1D7E8E69">
            <w:pPr>
              <w:ind w:firstLine="210" w:firstLineChars="100"/>
              <w:rPr>
                <w:rFonts w:ascii="Times New Roman" w:hAnsi="Times New Roman" w:eastAsia="宋体"/>
              </w:rPr>
            </w:pPr>
          </w:p>
        </w:tc>
      </w:tr>
      <w:tr w14:paraId="588E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jc w:val="center"/>
        </w:trPr>
        <w:tc>
          <w:tcPr>
            <w:tcW w:w="1104" w:type="dxa"/>
            <w:vMerge w:val="continue"/>
            <w:noWrap/>
            <w:vAlign w:val="center"/>
          </w:tcPr>
          <w:p w14:paraId="43B91231">
            <w:pPr>
              <w:spacing w:line="312" w:lineRule="auto"/>
              <w:jc w:val="center"/>
              <w:rPr>
                <w:rFonts w:ascii="Times New Roman" w:hAnsi="Times New Roman" w:eastAsia="宋体"/>
              </w:rPr>
            </w:pPr>
          </w:p>
        </w:tc>
        <w:tc>
          <w:tcPr>
            <w:tcW w:w="1134" w:type="dxa"/>
            <w:vMerge w:val="continue"/>
            <w:noWrap/>
            <w:vAlign w:val="center"/>
          </w:tcPr>
          <w:p w14:paraId="5508763F">
            <w:pPr>
              <w:jc w:val="center"/>
              <w:rPr>
                <w:rFonts w:hint="eastAsia" w:ascii="Times New Roman" w:hAnsi="Calibri" w:eastAsia="宋体"/>
                <w:kern w:val="0"/>
              </w:rPr>
            </w:pPr>
          </w:p>
        </w:tc>
        <w:tc>
          <w:tcPr>
            <w:tcW w:w="6864" w:type="dxa"/>
            <w:shd w:val="clear" w:color="auto" w:fill="FFFFFF"/>
            <w:noWrap/>
            <w:vAlign w:val="center"/>
          </w:tcPr>
          <w:p w14:paraId="7D61295B">
            <w:pPr>
              <w:adjustRightInd w:val="0"/>
              <w:snapToGrid w:val="0"/>
              <w:rPr>
                <w:rFonts w:ascii="Times New Roman" w:hAnsi="Times New Roman" w:eastAsia="宋体"/>
                <w:szCs w:val="21"/>
              </w:rPr>
            </w:pPr>
            <w:r>
              <w:rPr>
                <w:rFonts w:hint="eastAsia" w:ascii="Times New Roman" w:hAnsi="Times New Roman" w:eastAsia="宋体"/>
                <w:szCs w:val="21"/>
              </w:rPr>
              <w:t>投标人的维护机构情况，具有较强的服务能力，能提供快速的维护服务响应：</w:t>
            </w:r>
          </w:p>
          <w:p w14:paraId="4B9419C4">
            <w:pPr>
              <w:adjustRightInd w:val="0"/>
              <w:snapToGrid w:val="0"/>
              <w:rPr>
                <w:rFonts w:ascii="Times New Roman" w:hAnsi="Times New Roman" w:eastAsia="宋体"/>
                <w:szCs w:val="21"/>
              </w:rPr>
            </w:pPr>
            <w:r>
              <w:rPr>
                <w:rFonts w:hint="eastAsia" w:ascii="Times New Roman" w:hAnsi="Times New Roman" w:eastAsia="宋体"/>
                <w:szCs w:val="21"/>
              </w:rPr>
              <w:t>能够</w:t>
            </w:r>
            <w:r>
              <w:rPr>
                <w:rFonts w:hint="eastAsia"/>
                <w:szCs w:val="21"/>
                <w:lang w:val="en-US" w:eastAsia="zh-CN"/>
              </w:rPr>
              <w:t>2</w:t>
            </w:r>
            <w:r>
              <w:rPr>
                <w:rFonts w:hint="eastAsia" w:ascii="Times New Roman" w:hAnsi="Times New Roman" w:eastAsia="宋体"/>
                <w:szCs w:val="21"/>
              </w:rPr>
              <w:t>个小时（含）内到达现场进行维修的，得5</w:t>
            </w:r>
            <w:r>
              <w:rPr>
                <w:rFonts w:ascii="Times New Roman" w:hAnsi="Times New Roman" w:eastAsia="宋体"/>
                <w:szCs w:val="21"/>
              </w:rPr>
              <w:t>分；</w:t>
            </w:r>
          </w:p>
          <w:p w14:paraId="670546CF">
            <w:pPr>
              <w:adjustRightInd w:val="0"/>
              <w:snapToGrid w:val="0"/>
              <w:rPr>
                <w:rFonts w:ascii="Times New Roman" w:hAnsi="Times New Roman" w:eastAsia="宋体"/>
                <w:szCs w:val="21"/>
              </w:rPr>
            </w:pPr>
            <w:r>
              <w:rPr>
                <w:rFonts w:hint="eastAsia" w:ascii="Times New Roman" w:hAnsi="Times New Roman" w:eastAsia="宋体"/>
                <w:szCs w:val="21"/>
              </w:rPr>
              <w:t>能够</w:t>
            </w:r>
            <w:r>
              <w:rPr>
                <w:rFonts w:hint="eastAsia"/>
                <w:szCs w:val="21"/>
                <w:lang w:val="en-US" w:eastAsia="zh-CN"/>
              </w:rPr>
              <w:t>4</w:t>
            </w:r>
            <w:r>
              <w:rPr>
                <w:rFonts w:ascii="Times New Roman" w:hAnsi="Times New Roman" w:eastAsia="宋体"/>
                <w:szCs w:val="21"/>
              </w:rPr>
              <w:t>个小时（含）内到达现场进行维修的，得</w:t>
            </w:r>
            <w:r>
              <w:rPr>
                <w:rFonts w:hint="eastAsia" w:ascii="Times New Roman" w:hAnsi="Times New Roman" w:eastAsia="宋体"/>
                <w:szCs w:val="21"/>
              </w:rPr>
              <w:t>3</w:t>
            </w:r>
            <w:r>
              <w:rPr>
                <w:rFonts w:ascii="Times New Roman" w:hAnsi="Times New Roman" w:eastAsia="宋体"/>
                <w:szCs w:val="21"/>
              </w:rPr>
              <w:t>分；</w:t>
            </w:r>
          </w:p>
          <w:p w14:paraId="699E7ED4">
            <w:pPr>
              <w:adjustRightInd w:val="0"/>
              <w:snapToGrid w:val="0"/>
              <w:rPr>
                <w:rFonts w:ascii="Times New Roman" w:hAnsi="Times New Roman" w:eastAsia="宋体"/>
                <w:szCs w:val="21"/>
              </w:rPr>
            </w:pPr>
            <w:r>
              <w:rPr>
                <w:rFonts w:hint="eastAsia" w:ascii="Times New Roman" w:hAnsi="Times New Roman" w:eastAsia="宋体"/>
                <w:szCs w:val="21"/>
              </w:rPr>
              <w:t>能够</w:t>
            </w:r>
            <w:r>
              <w:rPr>
                <w:rFonts w:hint="eastAsia"/>
                <w:szCs w:val="21"/>
                <w:lang w:val="en-US" w:eastAsia="zh-CN"/>
              </w:rPr>
              <w:t>8</w:t>
            </w:r>
            <w:r>
              <w:rPr>
                <w:rFonts w:ascii="Times New Roman" w:hAnsi="Times New Roman" w:eastAsia="宋体"/>
                <w:szCs w:val="21"/>
              </w:rPr>
              <w:t>个小时（含）内到达现场进行维修的，得</w:t>
            </w:r>
            <w:r>
              <w:rPr>
                <w:rFonts w:hint="eastAsia" w:ascii="Times New Roman" w:hAnsi="Times New Roman" w:eastAsia="宋体"/>
                <w:szCs w:val="21"/>
              </w:rPr>
              <w:t>1</w:t>
            </w:r>
            <w:r>
              <w:rPr>
                <w:rFonts w:ascii="Times New Roman" w:hAnsi="Times New Roman" w:eastAsia="宋体"/>
                <w:szCs w:val="21"/>
              </w:rPr>
              <w:t>分；</w:t>
            </w:r>
            <w:r>
              <w:rPr>
                <w:rFonts w:hint="eastAsia" w:ascii="Times New Roman" w:hAnsi="Times New Roman" w:eastAsia="宋体"/>
                <w:szCs w:val="21"/>
              </w:rPr>
              <w:t>其它不得分。</w:t>
            </w:r>
          </w:p>
          <w:p w14:paraId="6B9305F0">
            <w:pPr>
              <w:rPr>
                <w:rFonts w:hint="eastAsia" w:ascii="宋体" w:hAnsi="宋体" w:eastAsia="宋体" w:cs="Times New Roman"/>
                <w:szCs w:val="21"/>
                <w:lang w:val="en-US" w:eastAsia="zh-CN"/>
              </w:rPr>
            </w:pPr>
            <w:r>
              <w:rPr>
                <w:rFonts w:hint="eastAsia" w:ascii="Times New Roman" w:hAnsi="Times New Roman" w:eastAsia="宋体"/>
                <w:b/>
                <w:bCs/>
                <w:szCs w:val="21"/>
              </w:rPr>
              <w:t>（需承诺或提供相关证明文件，未承诺或不提供不得分；已承诺，中标公告期限届满之日内（</w:t>
            </w:r>
            <w:r>
              <w:rPr>
                <w:rFonts w:ascii="Times New Roman" w:hAnsi="Times New Roman" w:eastAsia="宋体"/>
                <w:b/>
                <w:bCs/>
                <w:szCs w:val="21"/>
              </w:rPr>
              <w:t>7个工作日内）</w:t>
            </w:r>
            <w:r>
              <w:rPr>
                <w:rFonts w:hint="eastAsia" w:ascii="Times New Roman" w:hAnsi="Times New Roman" w:eastAsia="宋体"/>
                <w:b/>
                <w:bCs/>
                <w:szCs w:val="21"/>
              </w:rPr>
              <w:t>提供证明文件，无法提供，视为放弃中标（成交）资格，并承担相关责任）</w:t>
            </w:r>
          </w:p>
        </w:tc>
        <w:tc>
          <w:tcPr>
            <w:tcW w:w="689" w:type="dxa"/>
            <w:noWrap/>
            <w:vAlign w:val="center"/>
          </w:tcPr>
          <w:p w14:paraId="21CCD67E">
            <w:pPr>
              <w:ind w:firstLine="210" w:firstLineChars="100"/>
              <w:rPr>
                <w:rFonts w:ascii="Times New Roman" w:hAnsi="Times New Roman" w:eastAsia="宋体"/>
              </w:rPr>
            </w:pPr>
          </w:p>
        </w:tc>
      </w:tr>
      <w:tr w14:paraId="62F9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04" w:type="dxa"/>
            <w:vMerge w:val="continue"/>
            <w:noWrap/>
            <w:vAlign w:val="center"/>
          </w:tcPr>
          <w:p w14:paraId="4D871C83">
            <w:pPr>
              <w:spacing w:line="312" w:lineRule="auto"/>
              <w:jc w:val="center"/>
              <w:rPr>
                <w:rFonts w:ascii="Times New Roman" w:hAnsi="Times New Roman" w:eastAsia="宋体"/>
              </w:rPr>
            </w:pPr>
          </w:p>
        </w:tc>
        <w:tc>
          <w:tcPr>
            <w:tcW w:w="1134" w:type="dxa"/>
            <w:noWrap/>
            <w:vAlign w:val="center"/>
          </w:tcPr>
          <w:p w14:paraId="1E77221F">
            <w:pPr>
              <w:jc w:val="center"/>
              <w:rPr>
                <w:rFonts w:ascii="Times New Roman" w:hAnsi="Times New Roman" w:eastAsia="宋体"/>
              </w:rPr>
            </w:pPr>
            <w:r>
              <w:rPr>
                <w:rFonts w:hint="eastAsia" w:ascii="Times New Roman" w:hAnsi="Times New Roman" w:eastAsia="宋体"/>
              </w:rPr>
              <w:t>培训、测试、试运转</w:t>
            </w:r>
            <w:r>
              <w:rPr>
                <w:rFonts w:hint="eastAsia"/>
                <w:lang w:val="en-US" w:eastAsia="zh-CN"/>
              </w:rPr>
              <w:t>方案</w:t>
            </w:r>
            <w:r>
              <w:rPr>
                <w:rFonts w:hint="eastAsia" w:ascii="Times New Roman" w:hAnsi="Times New Roman" w:eastAsia="宋体"/>
              </w:rPr>
              <w:t>（</w:t>
            </w:r>
            <w:r>
              <w:rPr>
                <w:rFonts w:hint="eastAsia"/>
                <w:lang w:val="en-US" w:eastAsia="zh-CN"/>
              </w:rPr>
              <w:t>4</w:t>
            </w:r>
            <w:r>
              <w:rPr>
                <w:rFonts w:hint="eastAsia" w:ascii="Times New Roman" w:hAnsi="Times New Roman" w:eastAsia="宋体"/>
              </w:rPr>
              <w:t>分）</w:t>
            </w:r>
          </w:p>
        </w:tc>
        <w:tc>
          <w:tcPr>
            <w:tcW w:w="6864" w:type="dxa"/>
            <w:noWrap/>
            <w:vAlign w:val="center"/>
          </w:tcPr>
          <w:p w14:paraId="7F0143B4">
            <w:pPr>
              <w:rPr>
                <w:rFonts w:hint="eastAsia" w:ascii="宋体" w:hAnsi="宋体" w:eastAsia="宋体"/>
                <w:szCs w:val="21"/>
                <w:lang w:eastAsia="zh-CN"/>
              </w:rPr>
            </w:pPr>
            <w:r>
              <w:rPr>
                <w:rFonts w:hint="eastAsia" w:ascii="宋体" w:hAnsi="宋体" w:eastAsia="宋体"/>
                <w:szCs w:val="21"/>
              </w:rPr>
              <w:t>投标人提出的功能测试、试运转方案，培训计划</w:t>
            </w:r>
            <w:r>
              <w:rPr>
                <w:rFonts w:hint="eastAsia" w:ascii="宋体" w:hAnsi="宋体" w:eastAsia="宋体"/>
                <w:szCs w:val="21"/>
                <w:lang w:eastAsia="zh-CN"/>
              </w:rPr>
              <w:t>：</w:t>
            </w:r>
          </w:p>
          <w:p w14:paraId="1470DEB7">
            <w:pPr>
              <w:rPr>
                <w:rFonts w:hint="eastAsia" w:ascii="宋体" w:hAnsi="宋体" w:eastAsia="宋体"/>
                <w:szCs w:val="21"/>
                <w:lang w:eastAsia="zh-CN"/>
              </w:rPr>
            </w:pPr>
            <w:r>
              <w:rPr>
                <w:rFonts w:hint="eastAsia" w:ascii="宋体" w:hAnsi="宋体" w:eastAsia="宋体"/>
                <w:szCs w:val="21"/>
              </w:rPr>
              <w:t>方案</w:t>
            </w:r>
            <w:r>
              <w:rPr>
                <w:rFonts w:hint="eastAsia" w:ascii="宋体" w:hAnsi="宋体"/>
                <w:szCs w:val="21"/>
                <w:lang w:val="en-US" w:eastAsia="zh-CN"/>
              </w:rPr>
              <w:t>完整全面</w:t>
            </w:r>
            <w:r>
              <w:rPr>
                <w:rFonts w:hint="eastAsia" w:ascii="宋体" w:hAnsi="宋体" w:eastAsia="宋体"/>
                <w:szCs w:val="21"/>
                <w:lang w:val="en-US" w:eastAsia="zh-CN"/>
              </w:rPr>
              <w:t>的</w:t>
            </w:r>
            <w:r>
              <w:rPr>
                <w:rFonts w:hint="eastAsia" w:ascii="宋体" w:hAnsi="宋体"/>
                <w:szCs w:val="21"/>
                <w:lang w:eastAsia="zh-CN"/>
              </w:rPr>
              <w:t>，</w:t>
            </w:r>
            <w:r>
              <w:rPr>
                <w:rFonts w:hint="eastAsia" w:ascii="宋体" w:hAnsi="宋体"/>
                <w:szCs w:val="21"/>
                <w:lang w:val="en-US" w:eastAsia="zh-CN"/>
              </w:rPr>
              <w:t>得4</w:t>
            </w:r>
            <w:r>
              <w:rPr>
                <w:rFonts w:hint="eastAsia" w:ascii="宋体" w:hAnsi="宋体" w:eastAsia="宋体"/>
                <w:szCs w:val="21"/>
              </w:rPr>
              <w:t>分</w:t>
            </w:r>
            <w:r>
              <w:rPr>
                <w:rFonts w:hint="eastAsia" w:ascii="宋体" w:hAnsi="宋体" w:eastAsia="宋体"/>
                <w:szCs w:val="21"/>
                <w:lang w:eastAsia="zh-CN"/>
              </w:rPr>
              <w:t>；</w:t>
            </w:r>
          </w:p>
          <w:p w14:paraId="2980C72B">
            <w:pPr>
              <w:rPr>
                <w:rFonts w:hint="eastAsia" w:ascii="宋体" w:hAnsi="宋体" w:eastAsia="宋体"/>
                <w:szCs w:val="21"/>
                <w:lang w:eastAsia="zh-CN"/>
              </w:rPr>
            </w:pPr>
            <w:r>
              <w:rPr>
                <w:rFonts w:hint="eastAsia" w:ascii="宋体" w:hAnsi="宋体" w:eastAsia="宋体"/>
                <w:szCs w:val="21"/>
              </w:rPr>
              <w:t>方案</w:t>
            </w:r>
            <w:r>
              <w:rPr>
                <w:rFonts w:hint="eastAsia" w:ascii="宋体" w:hAnsi="宋体"/>
                <w:szCs w:val="21"/>
                <w:lang w:val="en-US" w:eastAsia="zh-CN"/>
              </w:rPr>
              <w:t>基本完整</w:t>
            </w:r>
            <w:r>
              <w:rPr>
                <w:rFonts w:hint="eastAsia" w:ascii="宋体" w:hAnsi="宋体" w:eastAsia="宋体"/>
                <w:szCs w:val="21"/>
                <w:lang w:val="en-US" w:eastAsia="zh-CN"/>
              </w:rPr>
              <w:t>的</w:t>
            </w:r>
            <w:r>
              <w:rPr>
                <w:rFonts w:hint="eastAsia" w:ascii="宋体" w:hAnsi="宋体"/>
                <w:szCs w:val="21"/>
                <w:lang w:eastAsia="zh-CN"/>
              </w:rPr>
              <w:t>，</w:t>
            </w:r>
            <w:r>
              <w:rPr>
                <w:rFonts w:hint="eastAsia" w:ascii="宋体" w:hAnsi="宋体"/>
                <w:szCs w:val="21"/>
                <w:lang w:val="en-US" w:eastAsia="zh-CN"/>
              </w:rPr>
              <w:t>得</w:t>
            </w:r>
            <w:r>
              <w:rPr>
                <w:rFonts w:hint="eastAsia" w:ascii="宋体" w:hAnsi="宋体" w:eastAsia="宋体"/>
                <w:szCs w:val="21"/>
                <w:lang w:val="en-US" w:eastAsia="zh-CN"/>
              </w:rPr>
              <w:t>2</w:t>
            </w:r>
            <w:r>
              <w:rPr>
                <w:rFonts w:hint="eastAsia" w:ascii="宋体" w:hAnsi="宋体" w:eastAsia="宋体"/>
                <w:szCs w:val="21"/>
              </w:rPr>
              <w:t>分</w:t>
            </w:r>
            <w:r>
              <w:rPr>
                <w:rFonts w:hint="eastAsia" w:ascii="宋体" w:hAnsi="宋体" w:eastAsia="宋体"/>
                <w:szCs w:val="21"/>
                <w:lang w:eastAsia="zh-CN"/>
              </w:rPr>
              <w:t>；</w:t>
            </w:r>
          </w:p>
          <w:p w14:paraId="5AFD4DF7">
            <w:pPr>
              <w:rPr>
                <w:rFonts w:ascii="宋体" w:hAnsi="宋体" w:eastAsia="宋体"/>
                <w:szCs w:val="21"/>
              </w:rPr>
            </w:pPr>
            <w:r>
              <w:rPr>
                <w:rFonts w:hint="eastAsia" w:ascii="宋体" w:hAnsi="宋体" w:eastAsia="宋体"/>
                <w:szCs w:val="21"/>
                <w:lang w:val="en-US" w:eastAsia="zh-CN"/>
              </w:rPr>
              <w:t>没有</w:t>
            </w:r>
            <w:r>
              <w:rPr>
                <w:rFonts w:hint="eastAsia" w:ascii="宋体" w:hAnsi="宋体" w:eastAsia="宋体"/>
                <w:szCs w:val="21"/>
              </w:rPr>
              <w:t>不得分。</w:t>
            </w:r>
          </w:p>
        </w:tc>
        <w:tc>
          <w:tcPr>
            <w:tcW w:w="689" w:type="dxa"/>
            <w:noWrap/>
            <w:vAlign w:val="center"/>
          </w:tcPr>
          <w:p w14:paraId="496CA0EE">
            <w:pPr>
              <w:ind w:firstLine="210" w:firstLineChars="100"/>
              <w:rPr>
                <w:rFonts w:ascii="Times New Roman" w:hAnsi="Times New Roman" w:eastAsia="宋体"/>
              </w:rPr>
            </w:pPr>
          </w:p>
        </w:tc>
      </w:tr>
      <w:tr w14:paraId="1EE7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noWrap/>
            <w:vAlign w:val="center"/>
          </w:tcPr>
          <w:p w14:paraId="6A173336">
            <w:pPr>
              <w:widowControl/>
              <w:spacing w:line="312" w:lineRule="auto"/>
              <w:ind w:right="-341"/>
              <w:rPr>
                <w:rFonts w:ascii="Times New Roman" w:hAnsi="Times New Roman" w:eastAsia="宋体"/>
              </w:rPr>
            </w:pPr>
            <w:r>
              <w:rPr>
                <w:rFonts w:hint="eastAsia" w:ascii="Times New Roman" w:hAnsi="Times New Roman" w:eastAsia="宋体"/>
              </w:rPr>
              <w:t>价格得分</w:t>
            </w:r>
          </w:p>
          <w:p w14:paraId="45AAAD75">
            <w:pPr>
              <w:widowControl/>
              <w:spacing w:line="312" w:lineRule="auto"/>
              <w:ind w:right="-341"/>
              <w:rPr>
                <w:rFonts w:ascii="Times New Roman" w:hAnsi="Times New Roman" w:eastAsia="宋体"/>
              </w:rPr>
            </w:pPr>
            <w:r>
              <w:rPr>
                <w:rFonts w:hint="eastAsia" w:ascii="Times New Roman" w:hAnsi="Times New Roman" w:eastAsia="宋体"/>
              </w:rPr>
              <w:t>（</w:t>
            </w:r>
            <w:r>
              <w:rPr>
                <w:rFonts w:ascii="Times New Roman" w:hAnsi="Times New Roman" w:eastAsia="宋体"/>
              </w:rPr>
              <w:t>30</w:t>
            </w:r>
            <w:r>
              <w:rPr>
                <w:rFonts w:hint="eastAsia" w:ascii="Times New Roman" w:hAnsi="Times New Roman" w:eastAsia="宋体"/>
              </w:rPr>
              <w:t>分）</w:t>
            </w:r>
          </w:p>
        </w:tc>
        <w:tc>
          <w:tcPr>
            <w:tcW w:w="7998" w:type="dxa"/>
            <w:gridSpan w:val="2"/>
            <w:noWrap/>
            <w:vAlign w:val="center"/>
          </w:tcPr>
          <w:p w14:paraId="57F5DB41">
            <w:pPr>
              <w:spacing w:line="312" w:lineRule="auto"/>
              <w:ind w:right="-341"/>
              <w:rPr>
                <w:rFonts w:ascii="Times New Roman" w:hAnsi="Times New Roman" w:eastAsia="宋体"/>
              </w:rPr>
            </w:pPr>
            <w:r>
              <w:rPr>
                <w:rFonts w:hint="eastAsia" w:ascii="Times New Roman" w:hAnsi="Times New Roman" w:eastAsia="宋体"/>
              </w:rPr>
              <w:t>满足投标文件要求且投标报价最低的为评标基准价，其价格分为满分，其他投标人</w:t>
            </w:r>
          </w:p>
          <w:p w14:paraId="226B8B74">
            <w:pPr>
              <w:spacing w:line="312" w:lineRule="auto"/>
              <w:ind w:right="-341"/>
              <w:rPr>
                <w:rFonts w:ascii="Times New Roman" w:hAnsi="Times New Roman" w:eastAsia="宋体"/>
              </w:rPr>
            </w:pPr>
            <w:r>
              <w:rPr>
                <w:rFonts w:hint="eastAsia" w:ascii="Times New Roman" w:hAnsi="Times New Roman" w:eastAsia="宋体"/>
              </w:rPr>
              <w:t>的价格分按下列公式计算：</w:t>
            </w:r>
          </w:p>
          <w:p w14:paraId="0AD344A5">
            <w:pPr>
              <w:spacing w:line="312" w:lineRule="auto"/>
              <w:ind w:right="-341"/>
              <w:rPr>
                <w:rFonts w:ascii="Times New Roman" w:hAnsi="Times New Roman" w:eastAsia="宋体"/>
              </w:rPr>
            </w:pPr>
            <w:r>
              <w:rPr>
                <w:rFonts w:hint="eastAsia" w:ascii="Times New Roman" w:hAnsi="Times New Roman" w:eastAsia="宋体"/>
              </w:rPr>
              <w:t>价格得分＝（评标基准价</w:t>
            </w:r>
            <w:r>
              <w:rPr>
                <w:rFonts w:ascii="Times New Roman" w:hAnsi="Times New Roman" w:eastAsia="宋体"/>
              </w:rPr>
              <w:t>/</w:t>
            </w:r>
            <w:r>
              <w:rPr>
                <w:rFonts w:hint="eastAsia" w:ascii="Times New Roman" w:hAnsi="Times New Roman" w:eastAsia="宋体"/>
              </w:rPr>
              <w:t>投标报价）</w:t>
            </w:r>
            <w:r>
              <w:rPr>
                <w:rFonts w:ascii="Times New Roman" w:hAnsi="Times New Roman" w:eastAsia="宋体"/>
              </w:rPr>
              <w:t>×</w:t>
            </w:r>
            <w:r>
              <w:rPr>
                <w:rFonts w:hint="eastAsia" w:ascii="Times New Roman" w:hAnsi="Times New Roman" w:eastAsia="宋体"/>
              </w:rPr>
              <w:t>价格权重</w:t>
            </w:r>
            <w:r>
              <w:rPr>
                <w:rFonts w:ascii="Times New Roman" w:hAnsi="Times New Roman" w:eastAsia="宋体"/>
              </w:rPr>
              <w:t>×100</w:t>
            </w:r>
            <w:r>
              <w:rPr>
                <w:rFonts w:hint="eastAsia" w:ascii="Times New Roman" w:hAnsi="Times New Roman" w:eastAsia="宋体"/>
              </w:rPr>
              <w:t>。</w:t>
            </w:r>
          </w:p>
        </w:tc>
        <w:tc>
          <w:tcPr>
            <w:tcW w:w="689" w:type="dxa"/>
            <w:noWrap/>
          </w:tcPr>
          <w:p w14:paraId="6D2BB4D1">
            <w:pPr>
              <w:ind w:firstLine="210" w:firstLineChars="100"/>
              <w:rPr>
                <w:rFonts w:ascii="Times New Roman" w:hAnsi="Times New Roman" w:eastAsia="宋体"/>
              </w:rPr>
            </w:pPr>
          </w:p>
        </w:tc>
      </w:tr>
    </w:tbl>
    <w:p w14:paraId="61D1C9DC">
      <w:pPr>
        <w:spacing w:line="288" w:lineRule="auto"/>
        <w:ind w:right="-341"/>
        <w:jc w:val="left"/>
        <w:rPr>
          <w:rFonts w:hint="eastAsia" w:ascii="宋体" w:hAnsi="宋体"/>
          <w:b/>
          <w:bCs/>
          <w:sz w:val="28"/>
          <w:szCs w:val="28"/>
        </w:rPr>
      </w:pPr>
      <w:r>
        <w:rPr>
          <w:rFonts w:hint="eastAsia" w:ascii="宋体" w:hAnsi="宋体"/>
          <w:b/>
          <w:bCs/>
          <w:sz w:val="28"/>
          <w:szCs w:val="28"/>
        </w:rPr>
        <w:t xml:space="preserve"> </w:t>
      </w:r>
      <w:bookmarkEnd w:id="0"/>
    </w:p>
    <w:p w14:paraId="7BD50E35">
      <w:pPr>
        <w:spacing w:line="288" w:lineRule="auto"/>
        <w:ind w:right="-341"/>
        <w:jc w:val="left"/>
        <w:rPr>
          <w:rFonts w:hint="eastAsia" w:ascii="宋体" w:hAnsi="宋体"/>
          <w:b/>
          <w:bCs/>
          <w:sz w:val="28"/>
          <w:szCs w:val="28"/>
        </w:rPr>
      </w:pPr>
    </w:p>
    <w:p w14:paraId="09133041">
      <w:pPr>
        <w:spacing w:line="288" w:lineRule="auto"/>
        <w:ind w:right="-341"/>
        <w:jc w:val="left"/>
        <w:rPr>
          <w:rFonts w:hint="eastAsia" w:ascii="宋体" w:hAnsi="宋体"/>
          <w:b/>
          <w:bCs/>
          <w:sz w:val="28"/>
          <w:szCs w:val="28"/>
        </w:rPr>
      </w:pPr>
    </w:p>
    <w:p w14:paraId="53D72A99">
      <w:pPr>
        <w:spacing w:line="288" w:lineRule="auto"/>
        <w:ind w:right="-341"/>
        <w:jc w:val="left"/>
        <w:rPr>
          <w:rFonts w:hint="eastAsia" w:ascii="宋体" w:hAnsi="宋体"/>
          <w:b/>
          <w:bCs/>
          <w:sz w:val="28"/>
          <w:szCs w:val="28"/>
        </w:rPr>
      </w:pPr>
    </w:p>
    <w:p w14:paraId="4172E20F">
      <w:pPr>
        <w:spacing w:line="288" w:lineRule="auto"/>
        <w:ind w:right="-341"/>
        <w:jc w:val="left"/>
        <w:rPr>
          <w:rFonts w:hint="eastAsia" w:ascii="宋体" w:hAnsi="宋体"/>
          <w:b/>
          <w:bCs/>
          <w:sz w:val="28"/>
          <w:szCs w:val="28"/>
        </w:rPr>
      </w:pPr>
    </w:p>
    <w:p w14:paraId="1D22B15A">
      <w:pPr>
        <w:spacing w:line="288" w:lineRule="auto"/>
        <w:ind w:right="-341"/>
        <w:jc w:val="left"/>
        <w:rPr>
          <w:rFonts w:hint="eastAsia" w:ascii="宋体" w:hAnsi="宋体"/>
          <w:b/>
          <w:bCs/>
          <w:sz w:val="28"/>
          <w:szCs w:val="28"/>
        </w:rPr>
      </w:pPr>
    </w:p>
    <w:p w14:paraId="7CA6A798">
      <w:pPr>
        <w:spacing w:line="288" w:lineRule="auto"/>
        <w:ind w:right="-341"/>
        <w:jc w:val="left"/>
        <w:rPr>
          <w:rFonts w:hint="eastAsia" w:ascii="宋体" w:hAnsi="宋体"/>
          <w:b/>
          <w:bCs/>
          <w:sz w:val="28"/>
          <w:szCs w:val="28"/>
        </w:rPr>
      </w:pPr>
    </w:p>
    <w:p w14:paraId="78EC2341">
      <w:pPr>
        <w:spacing w:line="288" w:lineRule="auto"/>
        <w:ind w:right="-341"/>
        <w:jc w:val="left"/>
        <w:rPr>
          <w:rFonts w:hint="eastAsia" w:ascii="宋体" w:hAnsi="宋体"/>
          <w:b/>
          <w:bCs/>
          <w:sz w:val="28"/>
          <w:szCs w:val="28"/>
        </w:rPr>
      </w:pPr>
    </w:p>
    <w:p w14:paraId="38B0025E">
      <w:pPr>
        <w:spacing w:line="288" w:lineRule="auto"/>
        <w:ind w:right="-341"/>
        <w:jc w:val="left"/>
        <w:rPr>
          <w:rFonts w:hint="eastAsia" w:ascii="宋体" w:hAnsi="宋体"/>
          <w:b/>
          <w:bCs/>
          <w:sz w:val="28"/>
          <w:szCs w:val="28"/>
        </w:rPr>
      </w:pPr>
    </w:p>
    <w:p w14:paraId="1067D304">
      <w:pPr>
        <w:spacing w:line="288" w:lineRule="auto"/>
        <w:ind w:right="-341"/>
        <w:jc w:val="left"/>
        <w:rPr>
          <w:rFonts w:hint="eastAsia" w:ascii="宋体" w:hAnsi="宋体"/>
          <w:b/>
          <w:bCs/>
          <w:sz w:val="28"/>
          <w:szCs w:val="28"/>
        </w:rPr>
      </w:pPr>
    </w:p>
    <w:p w14:paraId="4E457B1B">
      <w:pPr>
        <w:spacing w:line="288" w:lineRule="auto"/>
        <w:ind w:right="-341"/>
        <w:jc w:val="left"/>
        <w:rPr>
          <w:rFonts w:hint="eastAsia" w:ascii="宋体" w:hAnsi="宋体"/>
          <w:b/>
          <w:bCs/>
          <w:sz w:val="28"/>
          <w:szCs w:val="28"/>
        </w:rPr>
      </w:pPr>
    </w:p>
    <w:p w14:paraId="1696A8FA">
      <w:pPr>
        <w:spacing w:line="288" w:lineRule="auto"/>
        <w:ind w:right="-341"/>
        <w:jc w:val="left"/>
        <w:rPr>
          <w:rFonts w:hint="eastAsia" w:ascii="宋体" w:hAnsi="宋体"/>
          <w:b/>
          <w:bCs/>
          <w:sz w:val="28"/>
          <w:szCs w:val="28"/>
        </w:rPr>
      </w:pPr>
    </w:p>
    <w:p w14:paraId="53069F34">
      <w:pPr>
        <w:spacing w:line="288" w:lineRule="auto"/>
        <w:ind w:right="-341"/>
        <w:jc w:val="left"/>
        <w:rPr>
          <w:rFonts w:hint="eastAsia" w:ascii="宋体" w:hAnsi="宋体"/>
          <w:b/>
          <w:bCs/>
          <w:sz w:val="28"/>
          <w:szCs w:val="28"/>
        </w:rPr>
      </w:pPr>
    </w:p>
    <w:p w14:paraId="0AAE1F34">
      <w:pPr>
        <w:spacing w:line="288" w:lineRule="auto"/>
        <w:ind w:right="-341"/>
        <w:jc w:val="left"/>
        <w:rPr>
          <w:rFonts w:hint="eastAsia" w:ascii="宋体" w:hAnsi="宋体"/>
          <w:b/>
          <w:bCs/>
          <w:sz w:val="28"/>
          <w:szCs w:val="28"/>
        </w:rPr>
      </w:pPr>
    </w:p>
    <w:p w14:paraId="33F5302F">
      <w:pPr>
        <w:spacing w:line="288" w:lineRule="auto"/>
        <w:ind w:right="-341"/>
        <w:jc w:val="left"/>
        <w:rPr>
          <w:rFonts w:hint="eastAsia" w:ascii="宋体" w:hAnsi="宋体"/>
          <w:b/>
          <w:bCs/>
          <w:sz w:val="28"/>
          <w:szCs w:val="28"/>
        </w:rPr>
      </w:pPr>
    </w:p>
    <w:p w14:paraId="2A4E2F34">
      <w:pPr>
        <w:spacing w:line="288" w:lineRule="auto"/>
        <w:ind w:right="-341"/>
        <w:jc w:val="left"/>
        <w:rPr>
          <w:rFonts w:hint="eastAsia" w:ascii="宋体" w:hAnsi="宋体"/>
          <w:b/>
          <w:bCs/>
          <w:sz w:val="28"/>
          <w:szCs w:val="28"/>
        </w:rPr>
      </w:pPr>
    </w:p>
    <w:p w14:paraId="39B90829">
      <w:pPr>
        <w:spacing w:line="288" w:lineRule="auto"/>
        <w:ind w:right="-341"/>
        <w:jc w:val="left"/>
        <w:rPr>
          <w:rFonts w:hint="eastAsia" w:ascii="宋体" w:hAnsi="宋体"/>
          <w:b/>
          <w:bCs/>
          <w:sz w:val="28"/>
          <w:szCs w:val="28"/>
        </w:rPr>
      </w:pPr>
    </w:p>
    <w:p w14:paraId="09C513DF">
      <w:pPr>
        <w:spacing w:line="288" w:lineRule="auto"/>
        <w:ind w:right="-341"/>
        <w:jc w:val="left"/>
        <w:rPr>
          <w:rFonts w:hint="eastAsia" w:ascii="宋体" w:hAnsi="宋体"/>
          <w:b/>
          <w:bCs/>
          <w:sz w:val="28"/>
          <w:szCs w:val="28"/>
        </w:rPr>
      </w:pPr>
    </w:p>
    <w:p w14:paraId="3E588323">
      <w:pPr>
        <w:spacing w:line="288" w:lineRule="auto"/>
        <w:ind w:right="-341"/>
        <w:jc w:val="left"/>
        <w:rPr>
          <w:rFonts w:hint="eastAsia" w:ascii="宋体" w:hAnsi="宋体"/>
          <w:b/>
          <w:bCs/>
          <w:sz w:val="28"/>
          <w:szCs w:val="28"/>
        </w:rPr>
      </w:pPr>
    </w:p>
    <w:p w14:paraId="687778E9">
      <w:pPr>
        <w:spacing w:line="288" w:lineRule="auto"/>
        <w:ind w:right="-341"/>
        <w:jc w:val="left"/>
        <w:rPr>
          <w:rFonts w:hint="eastAsia" w:ascii="宋体" w:hAnsi="宋体"/>
          <w:b/>
          <w:bCs/>
          <w:sz w:val="28"/>
          <w:szCs w:val="28"/>
        </w:rPr>
      </w:pPr>
    </w:p>
    <w:p w14:paraId="02C946DC">
      <w:pPr>
        <w:spacing w:line="288" w:lineRule="auto"/>
        <w:ind w:right="-341"/>
        <w:jc w:val="left"/>
        <w:rPr>
          <w:rFonts w:hint="eastAsia" w:ascii="宋体" w:hAnsi="宋体"/>
          <w:b/>
          <w:bCs/>
          <w:sz w:val="28"/>
          <w:szCs w:val="28"/>
        </w:rPr>
      </w:pPr>
    </w:p>
    <w:p w14:paraId="3544F72F">
      <w:pPr>
        <w:spacing w:line="288" w:lineRule="auto"/>
        <w:ind w:right="-341"/>
        <w:jc w:val="left"/>
        <w:rPr>
          <w:rFonts w:hint="eastAsia" w:ascii="宋体" w:hAnsi="宋体"/>
          <w:b/>
          <w:bCs/>
          <w:sz w:val="28"/>
          <w:szCs w:val="28"/>
        </w:rPr>
      </w:pPr>
    </w:p>
    <w:p w14:paraId="39E4ECC3">
      <w:pPr>
        <w:spacing w:line="288" w:lineRule="auto"/>
        <w:ind w:right="-341"/>
        <w:jc w:val="left"/>
        <w:rPr>
          <w:rFonts w:hint="eastAsia" w:ascii="宋体" w:hAnsi="宋体"/>
          <w:b/>
          <w:bCs/>
          <w:sz w:val="28"/>
          <w:szCs w:val="28"/>
        </w:rPr>
      </w:pPr>
    </w:p>
    <w:p w14:paraId="1012D4FC">
      <w:pPr>
        <w:spacing w:line="288" w:lineRule="auto"/>
        <w:ind w:right="-341"/>
        <w:jc w:val="left"/>
        <w:rPr>
          <w:rFonts w:hint="eastAsia" w:ascii="宋体" w:hAnsi="宋体"/>
          <w:b/>
          <w:bCs/>
          <w:sz w:val="28"/>
          <w:szCs w:val="28"/>
        </w:rPr>
      </w:pPr>
    </w:p>
    <w:p w14:paraId="5A15A516">
      <w:pPr>
        <w:spacing w:line="288" w:lineRule="auto"/>
        <w:ind w:right="-341"/>
        <w:jc w:val="left"/>
        <w:rPr>
          <w:rFonts w:hint="eastAsia" w:ascii="宋体" w:hAnsi="宋体"/>
          <w:b/>
          <w:bCs/>
          <w:sz w:val="28"/>
          <w:szCs w:val="28"/>
        </w:rPr>
      </w:pPr>
    </w:p>
    <w:p w14:paraId="601727DE">
      <w:pPr>
        <w:spacing w:line="288" w:lineRule="auto"/>
        <w:ind w:right="-341"/>
        <w:jc w:val="left"/>
        <w:rPr>
          <w:rFonts w:hint="eastAsia" w:ascii="宋体" w:hAnsi="宋体"/>
          <w:b/>
          <w:bCs/>
          <w:sz w:val="28"/>
          <w:szCs w:val="28"/>
        </w:rPr>
      </w:pPr>
    </w:p>
    <w:p w14:paraId="2E24C534">
      <w:pPr>
        <w:spacing w:line="288" w:lineRule="auto"/>
        <w:ind w:right="-341"/>
        <w:jc w:val="left"/>
        <w:rPr>
          <w:rFonts w:hint="eastAsia" w:ascii="宋体" w:hAnsi="宋体"/>
          <w:b/>
          <w:bCs/>
          <w:sz w:val="28"/>
          <w:szCs w:val="28"/>
        </w:rPr>
      </w:pPr>
    </w:p>
    <w:p w14:paraId="09982BF8">
      <w:pPr>
        <w:spacing w:line="288" w:lineRule="auto"/>
        <w:ind w:right="-341"/>
        <w:jc w:val="left"/>
        <w:rPr>
          <w:rFonts w:hint="eastAsia" w:ascii="宋体" w:hAnsi="宋体"/>
          <w:b/>
          <w:bCs/>
          <w:sz w:val="28"/>
          <w:szCs w:val="28"/>
        </w:rPr>
      </w:pPr>
    </w:p>
    <w:p w14:paraId="367CB1C4">
      <w:pPr>
        <w:spacing w:line="288" w:lineRule="auto"/>
        <w:ind w:right="-341"/>
        <w:jc w:val="left"/>
        <w:rPr>
          <w:rFonts w:hint="eastAsia" w:ascii="宋体" w:hAnsi="宋体"/>
          <w:b/>
          <w:bCs/>
          <w:sz w:val="28"/>
          <w:szCs w:val="28"/>
        </w:rPr>
      </w:pPr>
    </w:p>
    <w:p w14:paraId="6CC2FE82">
      <w:pPr>
        <w:spacing w:line="288" w:lineRule="auto"/>
        <w:ind w:right="-341"/>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标项二：</w:t>
      </w:r>
    </w:p>
    <w:tbl>
      <w:tblPr>
        <w:tblStyle w:val="6"/>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6864"/>
        <w:gridCol w:w="689"/>
      </w:tblGrid>
      <w:tr w14:paraId="1510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04" w:type="dxa"/>
            <w:vMerge w:val="restart"/>
            <w:noWrap/>
            <w:vAlign w:val="center"/>
          </w:tcPr>
          <w:p w14:paraId="527E1602">
            <w:pPr>
              <w:spacing w:line="312" w:lineRule="auto"/>
              <w:jc w:val="center"/>
              <w:rPr>
                <w:rFonts w:ascii="Times New Roman" w:hAnsi="Times New Roman" w:eastAsia="宋体"/>
              </w:rPr>
            </w:pPr>
            <w:r>
              <w:rPr>
                <w:rFonts w:hint="eastAsia" w:ascii="Times New Roman" w:hAnsi="Times New Roman" w:eastAsia="宋体"/>
              </w:rPr>
              <w:t>商务技术得分</w:t>
            </w:r>
          </w:p>
          <w:p w14:paraId="12C3CB10">
            <w:pPr>
              <w:spacing w:line="312" w:lineRule="auto"/>
              <w:rPr>
                <w:rFonts w:ascii="Times New Roman" w:hAnsi="Times New Roman" w:eastAsia="宋体"/>
              </w:rPr>
            </w:pPr>
            <w:r>
              <w:rPr>
                <w:rFonts w:hint="eastAsia" w:ascii="Times New Roman" w:hAnsi="Times New Roman" w:eastAsia="宋体"/>
              </w:rPr>
              <w:t>（</w:t>
            </w:r>
            <w:r>
              <w:rPr>
                <w:rFonts w:ascii="Times New Roman" w:hAnsi="Times New Roman" w:eastAsia="宋体"/>
              </w:rPr>
              <w:t>70</w:t>
            </w:r>
            <w:r>
              <w:rPr>
                <w:rFonts w:hint="eastAsia" w:ascii="Times New Roman" w:hAnsi="Times New Roman" w:eastAsia="宋体"/>
              </w:rPr>
              <w:t>分）</w:t>
            </w:r>
          </w:p>
        </w:tc>
        <w:tc>
          <w:tcPr>
            <w:tcW w:w="1134" w:type="dxa"/>
            <w:vMerge w:val="restart"/>
            <w:noWrap/>
            <w:vAlign w:val="center"/>
          </w:tcPr>
          <w:p w14:paraId="3E8385FA">
            <w:pPr>
              <w:spacing w:line="312" w:lineRule="auto"/>
              <w:jc w:val="center"/>
              <w:rPr>
                <w:rFonts w:ascii="Times New Roman" w:hAnsi="Times New Roman" w:eastAsia="宋体"/>
              </w:rPr>
            </w:pPr>
            <w:r>
              <w:rPr>
                <w:rFonts w:hint="eastAsia" w:ascii="Times New Roman" w:hAnsi="Times New Roman" w:eastAsia="宋体"/>
              </w:rPr>
              <w:t>评审内容</w:t>
            </w:r>
          </w:p>
        </w:tc>
        <w:tc>
          <w:tcPr>
            <w:tcW w:w="6864" w:type="dxa"/>
            <w:vMerge w:val="restart"/>
            <w:noWrap/>
            <w:vAlign w:val="center"/>
          </w:tcPr>
          <w:p w14:paraId="0F066228">
            <w:pPr>
              <w:spacing w:line="312" w:lineRule="auto"/>
              <w:ind w:firstLine="210"/>
              <w:jc w:val="center"/>
              <w:rPr>
                <w:rFonts w:ascii="Times New Roman" w:hAnsi="Times New Roman" w:eastAsia="宋体"/>
              </w:rPr>
            </w:pPr>
            <w:r>
              <w:rPr>
                <w:rFonts w:hint="eastAsia" w:ascii="Times New Roman" w:hAnsi="Times New Roman" w:eastAsia="宋体"/>
              </w:rPr>
              <w:t>评分标准</w:t>
            </w:r>
          </w:p>
        </w:tc>
        <w:tc>
          <w:tcPr>
            <w:tcW w:w="689" w:type="dxa"/>
            <w:vMerge w:val="restart"/>
            <w:noWrap/>
            <w:vAlign w:val="center"/>
          </w:tcPr>
          <w:p w14:paraId="74070B41">
            <w:pPr>
              <w:jc w:val="center"/>
              <w:rPr>
                <w:rFonts w:ascii="Times New Roman" w:hAnsi="Times New Roman" w:eastAsia="宋体"/>
              </w:rPr>
            </w:pPr>
            <w:r>
              <w:rPr>
                <w:rFonts w:hint="eastAsia" w:ascii="Times New Roman" w:hAnsi="Times New Roman" w:eastAsia="宋体"/>
              </w:rPr>
              <w:t>得分</w:t>
            </w:r>
          </w:p>
        </w:tc>
      </w:tr>
      <w:tr w14:paraId="61CC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1104" w:type="dxa"/>
            <w:vMerge w:val="continue"/>
            <w:noWrap/>
            <w:vAlign w:val="center"/>
          </w:tcPr>
          <w:p w14:paraId="2F817A90">
            <w:pPr>
              <w:widowControl/>
              <w:spacing w:line="312" w:lineRule="auto"/>
              <w:jc w:val="center"/>
              <w:rPr>
                <w:rFonts w:ascii="Times New Roman" w:hAnsi="Times New Roman" w:eastAsia="宋体"/>
              </w:rPr>
            </w:pPr>
          </w:p>
        </w:tc>
        <w:tc>
          <w:tcPr>
            <w:tcW w:w="1134" w:type="dxa"/>
            <w:vMerge w:val="continue"/>
            <w:noWrap/>
            <w:vAlign w:val="center"/>
          </w:tcPr>
          <w:p w14:paraId="630D3A2C">
            <w:pPr>
              <w:widowControl/>
              <w:spacing w:line="312" w:lineRule="auto"/>
              <w:jc w:val="center"/>
              <w:rPr>
                <w:rFonts w:ascii="Times New Roman" w:hAnsi="Times New Roman" w:eastAsia="宋体"/>
              </w:rPr>
            </w:pPr>
          </w:p>
        </w:tc>
        <w:tc>
          <w:tcPr>
            <w:tcW w:w="6864" w:type="dxa"/>
            <w:vMerge w:val="continue"/>
            <w:noWrap/>
            <w:vAlign w:val="center"/>
          </w:tcPr>
          <w:p w14:paraId="752FB6DF">
            <w:pPr>
              <w:widowControl/>
              <w:spacing w:line="312" w:lineRule="auto"/>
              <w:jc w:val="left"/>
              <w:rPr>
                <w:rFonts w:ascii="Times New Roman" w:hAnsi="Times New Roman" w:eastAsia="宋体"/>
              </w:rPr>
            </w:pPr>
          </w:p>
        </w:tc>
        <w:tc>
          <w:tcPr>
            <w:tcW w:w="689" w:type="dxa"/>
            <w:vMerge w:val="continue"/>
            <w:noWrap/>
            <w:vAlign w:val="center"/>
          </w:tcPr>
          <w:p w14:paraId="1F45EBC0">
            <w:pPr>
              <w:widowControl/>
              <w:jc w:val="left"/>
              <w:rPr>
                <w:rFonts w:ascii="Times New Roman" w:hAnsi="Times New Roman" w:eastAsia="宋体"/>
              </w:rPr>
            </w:pPr>
          </w:p>
        </w:tc>
      </w:tr>
      <w:tr w14:paraId="18B5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04" w:type="dxa"/>
            <w:vMerge w:val="continue"/>
            <w:noWrap/>
            <w:vAlign w:val="center"/>
          </w:tcPr>
          <w:p w14:paraId="44E6BA78">
            <w:pPr>
              <w:spacing w:line="312" w:lineRule="auto"/>
              <w:jc w:val="center"/>
              <w:rPr>
                <w:rFonts w:ascii="Times New Roman" w:hAnsi="Times New Roman" w:eastAsia="宋体"/>
              </w:rPr>
            </w:pPr>
          </w:p>
        </w:tc>
        <w:tc>
          <w:tcPr>
            <w:tcW w:w="1134" w:type="dxa"/>
            <w:noWrap/>
            <w:vAlign w:val="center"/>
          </w:tcPr>
          <w:p w14:paraId="5BF0507A">
            <w:pPr>
              <w:rPr>
                <w:rFonts w:ascii="宋体" w:hAnsi="宋体" w:eastAsia="宋体"/>
                <w:szCs w:val="21"/>
                <w:lang w:val="zh-CN"/>
              </w:rPr>
            </w:pPr>
            <w:r>
              <w:rPr>
                <w:rFonts w:hint="eastAsia" w:ascii="宋体" w:hAnsi="宋体" w:eastAsia="宋体"/>
                <w:szCs w:val="21"/>
                <w:lang w:val="zh-CN"/>
              </w:rPr>
              <w:t>成功案例</w:t>
            </w:r>
          </w:p>
          <w:p w14:paraId="6D61F216">
            <w:pPr>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3</w:t>
            </w:r>
            <w:r>
              <w:rPr>
                <w:rFonts w:hint="eastAsia" w:ascii="宋体" w:hAnsi="宋体" w:eastAsia="宋体"/>
                <w:szCs w:val="21"/>
                <w:lang w:val="zh-CN"/>
              </w:rPr>
              <w:t>分）</w:t>
            </w:r>
          </w:p>
        </w:tc>
        <w:tc>
          <w:tcPr>
            <w:tcW w:w="6864" w:type="dxa"/>
            <w:shd w:val="clear" w:color="auto" w:fill="FFFFFF"/>
            <w:noWrap/>
            <w:vAlign w:val="center"/>
          </w:tcPr>
          <w:p w14:paraId="4EFB5DF4">
            <w:pPr>
              <w:rPr>
                <w:rFonts w:hint="eastAsia" w:ascii="宋体" w:hAnsi="宋体" w:eastAsia="宋体"/>
              </w:rPr>
            </w:pPr>
            <w:r>
              <w:rPr>
                <w:rFonts w:hint="eastAsia" w:ascii="宋体" w:hAnsi="宋体" w:eastAsia="宋体"/>
              </w:rPr>
              <w:t>投标人或制造商</w:t>
            </w:r>
            <w:r>
              <w:rPr>
                <w:rFonts w:ascii="宋体" w:hAnsi="宋体" w:eastAsia="宋体"/>
              </w:rPr>
              <w:t>20</w:t>
            </w:r>
            <w:r>
              <w:rPr>
                <w:rFonts w:hint="eastAsia" w:ascii="宋体" w:hAnsi="宋体" w:eastAsia="宋体"/>
                <w:lang w:val="en-US" w:eastAsia="zh-CN"/>
              </w:rPr>
              <w:t>22</w:t>
            </w:r>
            <w:r>
              <w:rPr>
                <w:rFonts w:hint="eastAsia" w:ascii="宋体" w:hAnsi="宋体" w:eastAsia="宋体"/>
              </w:rPr>
              <w:t>年</w:t>
            </w:r>
            <w:r>
              <w:rPr>
                <w:rFonts w:ascii="宋体" w:hAnsi="宋体" w:eastAsia="宋体"/>
              </w:rPr>
              <w:t>1</w:t>
            </w:r>
            <w:r>
              <w:rPr>
                <w:rFonts w:hint="eastAsia" w:ascii="宋体" w:hAnsi="宋体" w:eastAsia="宋体"/>
              </w:rPr>
              <w:t>月以来同类项目的成功案例，每个项目得</w:t>
            </w:r>
            <w:r>
              <w:rPr>
                <w:rFonts w:ascii="宋体" w:hAnsi="宋体" w:eastAsia="宋体"/>
              </w:rPr>
              <w:t>1</w:t>
            </w:r>
            <w:r>
              <w:rPr>
                <w:rFonts w:hint="eastAsia" w:ascii="宋体" w:hAnsi="宋体" w:eastAsia="宋体"/>
              </w:rPr>
              <w:t>分，最高得</w:t>
            </w:r>
            <w:r>
              <w:rPr>
                <w:rFonts w:ascii="宋体" w:hAnsi="宋体" w:eastAsia="宋体"/>
              </w:rPr>
              <w:t>3</w:t>
            </w:r>
            <w:r>
              <w:rPr>
                <w:rFonts w:hint="eastAsia" w:ascii="宋体" w:hAnsi="宋体" w:eastAsia="宋体"/>
              </w:rPr>
              <w:t>分。</w:t>
            </w:r>
          </w:p>
          <w:p w14:paraId="784FEA6E">
            <w:pPr>
              <w:rPr>
                <w:rFonts w:ascii="宋体" w:hAnsi="宋体" w:eastAsia="宋体"/>
                <w:szCs w:val="21"/>
                <w:lang w:val="zh-CN"/>
              </w:rPr>
            </w:pPr>
            <w:r>
              <w:rPr>
                <w:rFonts w:hint="eastAsia" w:ascii="宋体" w:hAnsi="宋体" w:eastAsia="宋体"/>
                <w:b/>
                <w:bCs/>
                <w:lang w:val="en-US" w:eastAsia="zh-CN"/>
              </w:rPr>
              <w:t>（提供中标通知书（如有）、合同协议书及投标人认为需要提交的其他证明材料证实，复印件加盖公章，须提供重要页面，能够体现项目内容）</w:t>
            </w:r>
          </w:p>
        </w:tc>
        <w:tc>
          <w:tcPr>
            <w:tcW w:w="689" w:type="dxa"/>
            <w:noWrap/>
            <w:vAlign w:val="center"/>
          </w:tcPr>
          <w:p w14:paraId="37584061">
            <w:pPr>
              <w:ind w:firstLine="210" w:firstLineChars="100"/>
              <w:rPr>
                <w:rFonts w:ascii="Times New Roman" w:hAnsi="Times New Roman" w:eastAsia="宋体"/>
              </w:rPr>
            </w:pPr>
          </w:p>
        </w:tc>
      </w:tr>
      <w:tr w14:paraId="6EA1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1104" w:type="dxa"/>
            <w:vMerge w:val="continue"/>
            <w:noWrap/>
            <w:vAlign w:val="center"/>
          </w:tcPr>
          <w:p w14:paraId="2A55811E">
            <w:pPr>
              <w:spacing w:line="312" w:lineRule="auto"/>
              <w:jc w:val="center"/>
              <w:rPr>
                <w:rFonts w:ascii="Times New Roman" w:hAnsi="Times New Roman" w:eastAsia="宋体"/>
              </w:rPr>
            </w:pPr>
          </w:p>
        </w:tc>
        <w:tc>
          <w:tcPr>
            <w:tcW w:w="1134" w:type="dxa"/>
            <w:vMerge w:val="restart"/>
            <w:noWrap/>
            <w:vAlign w:val="center"/>
          </w:tcPr>
          <w:p w14:paraId="3D12E040">
            <w:pPr>
              <w:spacing w:line="288" w:lineRule="auto"/>
              <w:jc w:val="center"/>
              <w:rPr>
                <w:rFonts w:ascii="宋体" w:hAnsi="宋体" w:eastAsia="宋体"/>
              </w:rPr>
            </w:pPr>
            <w:r>
              <w:rPr>
                <w:rFonts w:hint="eastAsia" w:ascii="宋体" w:hAnsi="宋体" w:eastAsia="宋体"/>
              </w:rPr>
              <w:t>投标产品的性能与需求的吻合程度</w:t>
            </w:r>
          </w:p>
          <w:p w14:paraId="38826958">
            <w:pPr>
              <w:spacing w:line="312" w:lineRule="auto"/>
              <w:jc w:val="center"/>
              <w:rPr>
                <w:rFonts w:ascii="Times New Roman" w:hAnsi="Times New Roman" w:eastAsia="宋体"/>
              </w:rPr>
            </w:pPr>
            <w:r>
              <w:rPr>
                <w:rFonts w:hint="eastAsia" w:ascii="宋体" w:hAnsi="宋体" w:eastAsia="宋体"/>
              </w:rPr>
              <w:t>（</w:t>
            </w:r>
            <w:r>
              <w:rPr>
                <w:rFonts w:ascii="宋体" w:hAnsi="宋体" w:eastAsia="宋体"/>
              </w:rPr>
              <w:t>4</w:t>
            </w:r>
            <w:r>
              <w:rPr>
                <w:rFonts w:hint="eastAsia" w:ascii="宋体" w:hAnsi="宋体"/>
                <w:lang w:val="en-US" w:eastAsia="zh-CN"/>
              </w:rPr>
              <w:t>7</w:t>
            </w:r>
            <w:r>
              <w:rPr>
                <w:rFonts w:hint="eastAsia" w:ascii="宋体" w:hAnsi="宋体" w:eastAsia="宋体"/>
              </w:rPr>
              <w:t>分）</w:t>
            </w:r>
          </w:p>
        </w:tc>
        <w:tc>
          <w:tcPr>
            <w:tcW w:w="6864" w:type="dxa"/>
            <w:shd w:val="clear" w:color="auto" w:fill="FFFFFF"/>
            <w:noWrap/>
            <w:vAlign w:val="center"/>
          </w:tcPr>
          <w:p w14:paraId="277CF00C">
            <w:pPr>
              <w:rPr>
                <w:rFonts w:ascii="宋体" w:hAnsi="宋体" w:eastAsia="宋体"/>
                <w:szCs w:val="21"/>
              </w:rPr>
            </w:pPr>
            <w:r>
              <w:rPr>
                <w:rFonts w:hint="eastAsia" w:ascii="宋体" w:hAnsi="宋体" w:eastAsia="宋体"/>
                <w:szCs w:val="21"/>
              </w:rPr>
              <w:t>投标产品的基本功能、技术指标与需求的吻合程度和偏差情况（包括所投标产品的品牌、规格型号、详细配置、主要技术参数、随机软件等）。（</w:t>
            </w:r>
            <w:r>
              <w:rPr>
                <w:rFonts w:ascii="宋体" w:hAnsi="宋体" w:eastAsia="宋体"/>
                <w:szCs w:val="21"/>
              </w:rPr>
              <w:t>4</w:t>
            </w:r>
            <w:r>
              <w:rPr>
                <w:rFonts w:hint="eastAsia" w:ascii="宋体" w:hAnsi="宋体"/>
                <w:szCs w:val="21"/>
                <w:lang w:val="en-US" w:eastAsia="zh-CN"/>
              </w:rPr>
              <w:t>4</w:t>
            </w:r>
            <w:r>
              <w:rPr>
                <w:rFonts w:hint="eastAsia" w:ascii="宋体" w:hAnsi="宋体" w:eastAsia="宋体"/>
                <w:szCs w:val="21"/>
              </w:rPr>
              <w:t>分）</w:t>
            </w:r>
          </w:p>
          <w:p w14:paraId="4B8C34F9">
            <w:pPr>
              <w:rPr>
                <w:rFonts w:hint="eastAsia" w:ascii="宋体" w:hAnsi="宋体" w:eastAsia="宋体"/>
                <w:szCs w:val="21"/>
              </w:rPr>
            </w:pPr>
            <w:r>
              <w:rPr>
                <w:rFonts w:hint="eastAsia" w:ascii="宋体" w:hAnsi="宋体"/>
                <w:szCs w:val="21"/>
                <w:lang w:val="en-US" w:eastAsia="zh-CN"/>
              </w:rPr>
              <w:t>1.</w:t>
            </w:r>
            <w:r>
              <w:rPr>
                <w:rFonts w:hint="eastAsia" w:ascii="宋体" w:hAnsi="宋体" w:eastAsia="宋体"/>
                <w:szCs w:val="21"/>
              </w:rPr>
              <w:t>技术指标打“▲”的，每</w:t>
            </w:r>
            <w:r>
              <w:rPr>
                <w:rFonts w:hint="eastAsia" w:ascii="宋体" w:hAnsi="宋体" w:eastAsia="宋体"/>
                <w:szCs w:val="21"/>
                <w:lang w:val="en-US" w:eastAsia="zh-CN"/>
              </w:rPr>
              <w:t>完全满足</w:t>
            </w:r>
            <w:r>
              <w:rPr>
                <w:rFonts w:hint="eastAsia" w:ascii="宋体" w:hAnsi="宋体" w:eastAsia="宋体"/>
                <w:szCs w:val="21"/>
              </w:rPr>
              <w:t>一项</w:t>
            </w:r>
            <w:r>
              <w:rPr>
                <w:rFonts w:hint="eastAsia" w:ascii="宋体" w:hAnsi="宋体" w:eastAsia="宋体"/>
                <w:szCs w:val="21"/>
                <w:lang w:val="en-US" w:eastAsia="zh-CN"/>
              </w:rPr>
              <w:t>得4</w:t>
            </w:r>
            <w:r>
              <w:rPr>
                <w:rFonts w:hint="eastAsia" w:ascii="宋体" w:hAnsi="宋体" w:eastAsia="宋体"/>
                <w:szCs w:val="21"/>
              </w:rPr>
              <w:t>分，</w:t>
            </w:r>
            <w:r>
              <w:rPr>
                <w:rFonts w:hint="eastAsia" w:ascii="宋体" w:hAnsi="宋体" w:eastAsia="宋体"/>
                <w:szCs w:val="21"/>
                <w:lang w:val="en-US" w:eastAsia="zh-CN"/>
              </w:rPr>
              <w:t>不满足不得分，最多得3</w:t>
            </w:r>
            <w:r>
              <w:rPr>
                <w:rFonts w:hint="eastAsia" w:ascii="宋体" w:hAnsi="宋体"/>
                <w:szCs w:val="21"/>
                <w:lang w:val="en-US" w:eastAsia="zh-CN"/>
              </w:rPr>
              <w:t>6</w:t>
            </w:r>
            <w:r>
              <w:rPr>
                <w:rFonts w:hint="eastAsia" w:ascii="宋体" w:hAnsi="宋体" w:eastAsia="宋体"/>
                <w:szCs w:val="21"/>
              </w:rPr>
              <w:t>分。</w:t>
            </w:r>
          </w:p>
          <w:p w14:paraId="1DE65B8E">
            <w:pPr>
              <w:rPr>
                <w:rFonts w:hint="default" w:ascii="宋体" w:hAnsi="宋体"/>
                <w:bCs/>
                <w:szCs w:val="21"/>
                <w:lang w:val="en-US" w:eastAsia="zh-CN"/>
              </w:rPr>
            </w:pPr>
            <w:r>
              <w:rPr>
                <w:rFonts w:hint="eastAsia" w:ascii="宋体" w:hAnsi="宋体"/>
                <w:bCs/>
                <w:szCs w:val="21"/>
                <w:lang w:val="en-US" w:eastAsia="zh-CN"/>
              </w:rPr>
              <w:t>2.招标文件：</w:t>
            </w:r>
            <w:r>
              <w:rPr>
                <w:rFonts w:hint="eastAsia"/>
                <w:b/>
                <w:bCs/>
                <w:color w:val="auto"/>
                <w:szCs w:val="21"/>
                <w:highlight w:val="none"/>
                <w:lang w:val="en-US" w:eastAsia="zh-CN"/>
              </w:rPr>
              <w:t>离子色谱仪：</w:t>
            </w:r>
            <w:r>
              <w:rPr>
                <w:rFonts w:ascii="宋体" w:hAnsi="宋体" w:eastAsia="宋体"/>
                <w:bCs/>
                <w:szCs w:val="21"/>
              </w:rPr>
              <w:t>2</w:t>
            </w:r>
            <w:r>
              <w:rPr>
                <w:rFonts w:hint="eastAsia" w:ascii="宋体" w:hAnsi="宋体"/>
                <w:bCs/>
                <w:szCs w:val="21"/>
                <w:lang w:eastAsia="zh-CN"/>
              </w:rPr>
              <w:t>.</w:t>
            </w:r>
            <w:r>
              <w:rPr>
                <w:rFonts w:hint="eastAsia" w:ascii="宋体" w:hAnsi="宋体" w:eastAsia="宋体"/>
                <w:bCs/>
                <w:szCs w:val="21"/>
                <w:lang w:val="en-US" w:eastAsia="zh-CN"/>
              </w:rPr>
              <w:t>技术参数要求</w:t>
            </w:r>
            <w:r>
              <w:rPr>
                <w:rFonts w:hint="eastAsia" w:ascii="宋体" w:hAnsi="宋体"/>
                <w:bCs/>
                <w:szCs w:val="21"/>
                <w:lang w:val="en-US" w:eastAsia="zh-CN"/>
              </w:rPr>
              <w:t>：共12项，每满足一项得0.5分，最多得6分。</w:t>
            </w:r>
          </w:p>
          <w:p w14:paraId="208D83A5">
            <w:pPr>
              <w:rPr>
                <w:rFonts w:hint="default" w:ascii="宋体" w:hAnsi="宋体" w:eastAsia="宋体"/>
                <w:szCs w:val="21"/>
                <w:lang w:val="en-US" w:eastAsia="zh-CN"/>
              </w:rPr>
            </w:pPr>
            <w:r>
              <w:rPr>
                <w:rFonts w:hint="eastAsia" w:ascii="宋体" w:hAnsi="宋体"/>
                <w:szCs w:val="21"/>
                <w:lang w:val="en-US" w:eastAsia="zh-CN"/>
              </w:rPr>
              <w:t>3.其它技术参数，完全满足</w:t>
            </w:r>
            <w:r>
              <w:rPr>
                <w:rFonts w:hint="eastAsia" w:ascii="宋体" w:hAnsi="宋体" w:eastAsia="宋体"/>
                <w:szCs w:val="21"/>
                <w:lang w:val="en-US" w:eastAsia="zh-CN"/>
              </w:rPr>
              <w:t>得</w:t>
            </w:r>
            <w:r>
              <w:rPr>
                <w:rFonts w:hint="eastAsia" w:ascii="宋体" w:hAnsi="宋体"/>
                <w:szCs w:val="21"/>
                <w:lang w:val="en-US" w:eastAsia="zh-CN"/>
              </w:rPr>
              <w:t>2</w:t>
            </w:r>
            <w:r>
              <w:rPr>
                <w:rFonts w:hint="eastAsia" w:ascii="宋体" w:hAnsi="宋体" w:eastAsia="宋体"/>
                <w:szCs w:val="21"/>
                <w:lang w:val="en-US" w:eastAsia="zh-CN"/>
              </w:rPr>
              <w:t>分，有不满足不得分。</w:t>
            </w:r>
          </w:p>
        </w:tc>
        <w:tc>
          <w:tcPr>
            <w:tcW w:w="689" w:type="dxa"/>
            <w:noWrap/>
            <w:vAlign w:val="center"/>
          </w:tcPr>
          <w:p w14:paraId="7766BDEA">
            <w:pPr>
              <w:ind w:firstLine="210" w:firstLineChars="100"/>
              <w:rPr>
                <w:rFonts w:ascii="Times New Roman" w:hAnsi="Times New Roman" w:eastAsia="宋体"/>
              </w:rPr>
            </w:pPr>
          </w:p>
        </w:tc>
      </w:tr>
      <w:tr w14:paraId="3C41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04" w:type="dxa"/>
            <w:vMerge w:val="continue"/>
            <w:noWrap/>
            <w:vAlign w:val="center"/>
          </w:tcPr>
          <w:p w14:paraId="4D537859">
            <w:pPr>
              <w:spacing w:line="312" w:lineRule="auto"/>
              <w:jc w:val="center"/>
              <w:rPr>
                <w:rFonts w:ascii="Times New Roman" w:hAnsi="Times New Roman" w:eastAsia="宋体"/>
              </w:rPr>
            </w:pPr>
          </w:p>
        </w:tc>
        <w:tc>
          <w:tcPr>
            <w:tcW w:w="1134" w:type="dxa"/>
            <w:vMerge w:val="continue"/>
            <w:noWrap/>
            <w:vAlign w:val="center"/>
          </w:tcPr>
          <w:p w14:paraId="7AD3B67D">
            <w:pPr>
              <w:spacing w:line="312" w:lineRule="auto"/>
              <w:rPr>
                <w:rFonts w:ascii="Times New Roman" w:hAnsi="Times New Roman" w:eastAsia="宋体"/>
              </w:rPr>
            </w:pPr>
          </w:p>
        </w:tc>
        <w:tc>
          <w:tcPr>
            <w:tcW w:w="6864" w:type="dxa"/>
            <w:shd w:val="clear" w:color="auto" w:fill="FFFFFF"/>
            <w:noWrap/>
            <w:vAlign w:val="center"/>
          </w:tcPr>
          <w:p w14:paraId="2E2A93CD">
            <w:pPr>
              <w:rPr>
                <w:rFonts w:ascii="宋体" w:hAnsi="宋体" w:eastAsia="宋体"/>
                <w:szCs w:val="21"/>
              </w:rPr>
            </w:pPr>
            <w:r>
              <w:rPr>
                <w:rFonts w:hint="eastAsia" w:ascii="宋体" w:hAnsi="宋体" w:eastAsia="宋体"/>
                <w:szCs w:val="21"/>
              </w:rPr>
              <w:t>技术方案条理清晰，层次分明，操作性强</w:t>
            </w:r>
            <w:r>
              <w:rPr>
                <w:rFonts w:ascii="宋体" w:hAnsi="宋体" w:eastAsia="宋体"/>
                <w:szCs w:val="21"/>
              </w:rPr>
              <w:t xml:space="preserve">, </w:t>
            </w:r>
            <w:r>
              <w:rPr>
                <w:rFonts w:hint="eastAsia" w:ascii="宋体" w:hAnsi="宋体" w:eastAsia="宋体"/>
                <w:szCs w:val="21"/>
              </w:rPr>
              <w:t>其配置和性能完全满足本项目运行的需求</w:t>
            </w:r>
            <w:r>
              <w:rPr>
                <w:rFonts w:hint="eastAsia" w:ascii="宋体" w:hAnsi="宋体"/>
                <w:szCs w:val="21"/>
                <w:lang w:val="en-US" w:eastAsia="zh-CN"/>
              </w:rPr>
              <w:t>的，得3</w:t>
            </w:r>
            <w:r>
              <w:rPr>
                <w:rFonts w:hint="eastAsia" w:ascii="宋体" w:hAnsi="宋体" w:eastAsia="宋体"/>
                <w:szCs w:val="21"/>
              </w:rPr>
              <w:t>分，</w:t>
            </w:r>
          </w:p>
          <w:p w14:paraId="175497FB">
            <w:pPr>
              <w:rPr>
                <w:rFonts w:ascii="宋体" w:hAnsi="宋体" w:eastAsia="宋体"/>
                <w:szCs w:val="21"/>
              </w:rPr>
            </w:pPr>
            <w:r>
              <w:rPr>
                <w:rFonts w:hint="eastAsia" w:ascii="宋体" w:hAnsi="宋体" w:eastAsia="宋体"/>
                <w:szCs w:val="21"/>
              </w:rPr>
              <w:t>技术方案条理较清晰，层次较分明，基本能满足招标要求</w:t>
            </w:r>
            <w:r>
              <w:rPr>
                <w:rFonts w:hint="eastAsia" w:ascii="宋体" w:hAnsi="宋体"/>
                <w:szCs w:val="21"/>
                <w:lang w:val="en-US" w:eastAsia="zh-CN"/>
              </w:rPr>
              <w:t>的，得1</w:t>
            </w:r>
            <w:r>
              <w:rPr>
                <w:rFonts w:hint="eastAsia" w:ascii="宋体" w:hAnsi="宋体" w:eastAsia="宋体"/>
                <w:szCs w:val="21"/>
              </w:rPr>
              <w:t>分，</w:t>
            </w:r>
          </w:p>
          <w:p w14:paraId="1114771C">
            <w:pPr>
              <w:rPr>
                <w:rFonts w:ascii="宋体" w:hAnsi="宋体" w:eastAsia="宋体"/>
                <w:b/>
                <w:bCs/>
                <w:szCs w:val="21"/>
              </w:rPr>
            </w:pPr>
            <w:r>
              <w:rPr>
                <w:rFonts w:hint="eastAsia" w:ascii="宋体" w:hAnsi="宋体" w:eastAsia="宋体"/>
                <w:szCs w:val="21"/>
              </w:rPr>
              <w:t>完全不满足的不得分。</w:t>
            </w:r>
          </w:p>
        </w:tc>
        <w:tc>
          <w:tcPr>
            <w:tcW w:w="689" w:type="dxa"/>
            <w:noWrap/>
            <w:vAlign w:val="center"/>
          </w:tcPr>
          <w:p w14:paraId="1A0F4039">
            <w:pPr>
              <w:ind w:firstLine="210" w:firstLineChars="100"/>
              <w:rPr>
                <w:rFonts w:ascii="Times New Roman" w:hAnsi="Times New Roman" w:eastAsia="宋体"/>
              </w:rPr>
            </w:pPr>
          </w:p>
        </w:tc>
      </w:tr>
      <w:tr w14:paraId="0089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04" w:type="dxa"/>
            <w:vMerge w:val="continue"/>
            <w:noWrap/>
            <w:vAlign w:val="center"/>
          </w:tcPr>
          <w:p w14:paraId="2F4E995E">
            <w:pPr>
              <w:spacing w:line="312" w:lineRule="auto"/>
              <w:jc w:val="center"/>
              <w:rPr>
                <w:rFonts w:ascii="Times New Roman" w:hAnsi="Times New Roman" w:eastAsia="宋体"/>
              </w:rPr>
            </w:pPr>
          </w:p>
        </w:tc>
        <w:tc>
          <w:tcPr>
            <w:tcW w:w="1134" w:type="dxa"/>
            <w:noWrap/>
            <w:vAlign w:val="center"/>
          </w:tcPr>
          <w:p w14:paraId="7A8BFE8D">
            <w:pPr>
              <w:jc w:val="center"/>
              <w:rPr>
                <w:rFonts w:ascii="Times New Roman" w:hAnsi="Times New Roman" w:eastAsia="宋体"/>
              </w:rPr>
            </w:pPr>
            <w:r>
              <w:rPr>
                <w:rFonts w:hint="eastAsia" w:ascii="Times New Roman" w:hAnsi="Times New Roman" w:eastAsia="宋体"/>
              </w:rPr>
              <w:t>组织实施方案</w:t>
            </w:r>
          </w:p>
          <w:p w14:paraId="535BB6B5">
            <w:pPr>
              <w:spacing w:line="288" w:lineRule="auto"/>
              <w:jc w:val="center"/>
              <w:rPr>
                <w:rFonts w:ascii="Times New Roman" w:hAnsi="Times New Roman" w:eastAsia="宋体"/>
              </w:rPr>
            </w:pPr>
            <w:r>
              <w:rPr>
                <w:rFonts w:hint="eastAsia" w:ascii="Times New Roman" w:hAnsi="Times New Roman" w:eastAsia="宋体"/>
              </w:rPr>
              <w:t>（</w:t>
            </w:r>
            <w:r>
              <w:rPr>
                <w:rFonts w:hint="eastAsia"/>
                <w:lang w:val="en-US" w:eastAsia="zh-CN"/>
              </w:rPr>
              <w:t>5</w:t>
            </w:r>
            <w:r>
              <w:rPr>
                <w:rFonts w:hint="eastAsia" w:ascii="Times New Roman" w:hAnsi="Times New Roman" w:eastAsia="宋体"/>
              </w:rPr>
              <w:t>分）</w:t>
            </w:r>
          </w:p>
        </w:tc>
        <w:tc>
          <w:tcPr>
            <w:tcW w:w="6864" w:type="dxa"/>
            <w:shd w:val="clear" w:color="auto" w:fill="FFFFFF"/>
            <w:noWrap/>
            <w:vAlign w:val="center"/>
          </w:tcPr>
          <w:p w14:paraId="58459F53">
            <w:pPr>
              <w:adjustRightInd w:val="0"/>
              <w:snapToGrid w:val="0"/>
              <w:rPr>
                <w:rFonts w:ascii="Times New Roman" w:hAnsi="Times New Roman" w:eastAsia="宋体"/>
                <w:szCs w:val="21"/>
              </w:rPr>
            </w:pPr>
            <w:r>
              <w:rPr>
                <w:rFonts w:hint="eastAsia" w:ascii="Times New Roman" w:hAnsi="Times New Roman" w:eastAsia="宋体"/>
                <w:szCs w:val="21"/>
              </w:rPr>
              <w:t>投标人组织实施方案的完整性、合理性：</w:t>
            </w:r>
          </w:p>
          <w:p w14:paraId="1E9F2DBB">
            <w:pPr>
              <w:adjustRightInd w:val="0"/>
              <w:snapToGrid w:val="0"/>
              <w:rPr>
                <w:rFonts w:ascii="Times New Roman" w:hAnsi="Times New Roman" w:eastAsia="宋体"/>
                <w:szCs w:val="21"/>
              </w:rPr>
            </w:pPr>
            <w:r>
              <w:rPr>
                <w:rFonts w:hint="eastAsia" w:ascii="Times New Roman" w:hAnsi="Times New Roman" w:eastAsia="宋体"/>
                <w:szCs w:val="21"/>
              </w:rPr>
              <w:t>方案完整、</w:t>
            </w:r>
            <w:r>
              <w:rPr>
                <w:rFonts w:hint="eastAsia"/>
                <w:szCs w:val="21"/>
                <w:lang w:val="en-US" w:eastAsia="zh-CN"/>
              </w:rPr>
              <w:t>全面</w:t>
            </w:r>
            <w:r>
              <w:rPr>
                <w:rFonts w:hint="eastAsia" w:ascii="Times New Roman" w:hAnsi="Times New Roman" w:eastAsia="宋体"/>
                <w:szCs w:val="21"/>
              </w:rPr>
              <w:t>，完全满足招标文件要求的，得</w:t>
            </w:r>
            <w:r>
              <w:rPr>
                <w:rFonts w:hint="eastAsia"/>
                <w:szCs w:val="21"/>
                <w:lang w:val="en-US" w:eastAsia="zh-CN"/>
              </w:rPr>
              <w:t>5</w:t>
            </w:r>
            <w:r>
              <w:rPr>
                <w:rFonts w:hint="eastAsia" w:ascii="Times New Roman" w:hAnsi="Times New Roman" w:eastAsia="宋体"/>
                <w:szCs w:val="21"/>
              </w:rPr>
              <w:t>分;</w:t>
            </w:r>
          </w:p>
          <w:p w14:paraId="4B41E401">
            <w:pPr>
              <w:adjustRightInd w:val="0"/>
              <w:snapToGrid w:val="0"/>
              <w:rPr>
                <w:rFonts w:ascii="Times New Roman" w:hAnsi="Times New Roman" w:eastAsia="宋体"/>
                <w:szCs w:val="21"/>
              </w:rPr>
            </w:pPr>
            <w:r>
              <w:rPr>
                <w:rFonts w:hint="eastAsia" w:ascii="Times New Roman" w:hAnsi="Times New Roman" w:eastAsia="宋体"/>
                <w:szCs w:val="21"/>
              </w:rPr>
              <w:t>方案较完整</w:t>
            </w:r>
            <w:r>
              <w:rPr>
                <w:rFonts w:hint="eastAsia"/>
                <w:szCs w:val="21"/>
                <w:lang w:val="en-US" w:eastAsia="zh-CN"/>
              </w:rPr>
              <w:t>全面</w:t>
            </w:r>
            <w:r>
              <w:rPr>
                <w:rFonts w:hint="eastAsia" w:ascii="Times New Roman" w:hAnsi="Times New Roman" w:eastAsia="宋体"/>
                <w:szCs w:val="21"/>
              </w:rPr>
              <w:t>，基本满足招标文件要求的，得</w:t>
            </w:r>
            <w:r>
              <w:rPr>
                <w:rFonts w:hint="eastAsia"/>
                <w:szCs w:val="21"/>
                <w:lang w:val="en-US" w:eastAsia="zh-CN"/>
              </w:rPr>
              <w:t>3</w:t>
            </w:r>
            <w:r>
              <w:rPr>
                <w:rFonts w:hint="eastAsia" w:ascii="Times New Roman" w:hAnsi="Times New Roman" w:eastAsia="宋体"/>
                <w:szCs w:val="21"/>
              </w:rPr>
              <w:t>分;</w:t>
            </w:r>
          </w:p>
          <w:p w14:paraId="4D50976D">
            <w:pPr>
              <w:adjustRightInd w:val="0"/>
              <w:snapToGrid w:val="0"/>
              <w:rPr>
                <w:rFonts w:hint="eastAsia" w:ascii="宋体" w:hAnsi="宋体" w:eastAsia="宋体"/>
                <w:szCs w:val="21"/>
              </w:rPr>
            </w:pPr>
            <w:r>
              <w:rPr>
                <w:rFonts w:hint="eastAsia" w:ascii="Times New Roman" w:hAnsi="Times New Roman" w:eastAsia="宋体"/>
                <w:szCs w:val="21"/>
              </w:rPr>
              <w:t>方案简单的，得</w:t>
            </w:r>
            <w:r>
              <w:rPr>
                <w:rFonts w:hint="eastAsia"/>
                <w:szCs w:val="21"/>
                <w:lang w:val="en-US" w:eastAsia="zh-CN"/>
              </w:rPr>
              <w:t>1</w:t>
            </w:r>
            <w:r>
              <w:rPr>
                <w:rFonts w:hint="eastAsia" w:ascii="Times New Roman" w:hAnsi="Times New Roman" w:eastAsia="宋体"/>
                <w:szCs w:val="21"/>
              </w:rPr>
              <w:t>分；不满足或未提及不得分。</w:t>
            </w:r>
          </w:p>
        </w:tc>
        <w:tc>
          <w:tcPr>
            <w:tcW w:w="689" w:type="dxa"/>
            <w:noWrap/>
            <w:vAlign w:val="center"/>
          </w:tcPr>
          <w:p w14:paraId="400E8A43">
            <w:pPr>
              <w:ind w:firstLine="210" w:firstLineChars="100"/>
              <w:rPr>
                <w:rFonts w:ascii="Times New Roman" w:hAnsi="Times New Roman" w:eastAsia="宋体"/>
              </w:rPr>
            </w:pPr>
          </w:p>
        </w:tc>
      </w:tr>
      <w:tr w14:paraId="794C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04" w:type="dxa"/>
            <w:vMerge w:val="continue"/>
            <w:noWrap/>
            <w:vAlign w:val="center"/>
          </w:tcPr>
          <w:p w14:paraId="78ED5D45">
            <w:pPr>
              <w:spacing w:line="312" w:lineRule="auto"/>
              <w:jc w:val="center"/>
              <w:rPr>
                <w:rFonts w:ascii="Times New Roman" w:hAnsi="Times New Roman" w:eastAsia="宋体"/>
              </w:rPr>
            </w:pPr>
          </w:p>
        </w:tc>
        <w:tc>
          <w:tcPr>
            <w:tcW w:w="1134" w:type="dxa"/>
            <w:noWrap/>
            <w:vAlign w:val="center"/>
          </w:tcPr>
          <w:p w14:paraId="5A56D8AD">
            <w:pPr>
              <w:jc w:val="center"/>
              <w:rPr>
                <w:rFonts w:ascii="Times New Roman" w:hAnsi="Times New Roman" w:eastAsia="宋体"/>
              </w:rPr>
            </w:pPr>
            <w:r>
              <w:rPr>
                <w:rFonts w:hint="eastAsia" w:ascii="Times New Roman" w:hAnsi="Times New Roman" w:eastAsia="宋体"/>
              </w:rPr>
              <w:t>质量保证措施和交货情况</w:t>
            </w:r>
          </w:p>
          <w:p w14:paraId="6FBA4968">
            <w:pPr>
              <w:spacing w:line="288" w:lineRule="auto"/>
              <w:jc w:val="center"/>
              <w:rPr>
                <w:rFonts w:ascii="Times New Roman" w:hAnsi="Times New Roman" w:eastAsia="宋体"/>
              </w:rPr>
            </w:pPr>
            <w:r>
              <w:rPr>
                <w:rFonts w:hint="eastAsia" w:ascii="Times New Roman" w:hAnsi="Times New Roman" w:eastAsia="宋体"/>
              </w:rPr>
              <w:t>（</w:t>
            </w:r>
            <w:r>
              <w:rPr>
                <w:rFonts w:hint="eastAsia"/>
                <w:lang w:val="en-US" w:eastAsia="zh-CN"/>
              </w:rPr>
              <w:t>4</w:t>
            </w:r>
            <w:r>
              <w:rPr>
                <w:rFonts w:hint="eastAsia" w:ascii="Times New Roman" w:hAnsi="Times New Roman" w:eastAsia="宋体"/>
              </w:rPr>
              <w:t>分）</w:t>
            </w:r>
          </w:p>
        </w:tc>
        <w:tc>
          <w:tcPr>
            <w:tcW w:w="6864" w:type="dxa"/>
            <w:shd w:val="clear" w:color="auto" w:fill="FFFFFF"/>
            <w:noWrap/>
            <w:vAlign w:val="center"/>
          </w:tcPr>
          <w:p w14:paraId="7A7C0031">
            <w:pPr>
              <w:rPr>
                <w:rFonts w:ascii="宋体" w:hAnsi="宋体" w:eastAsia="宋体"/>
                <w:szCs w:val="21"/>
              </w:rPr>
            </w:pPr>
            <w:r>
              <w:rPr>
                <w:rFonts w:hint="eastAsia" w:ascii="宋体" w:hAnsi="宋体" w:eastAsia="宋体"/>
                <w:szCs w:val="21"/>
              </w:rPr>
              <w:t>有明确的建设质量目标，按期完成设备供货等措施：</w:t>
            </w:r>
          </w:p>
          <w:p w14:paraId="3E4F40C5">
            <w:pPr>
              <w:rPr>
                <w:rFonts w:ascii="宋体" w:hAnsi="宋体" w:eastAsia="宋体"/>
                <w:szCs w:val="21"/>
              </w:rPr>
            </w:pPr>
            <w:r>
              <w:rPr>
                <w:rFonts w:hint="eastAsia" w:ascii="宋体" w:hAnsi="宋体" w:eastAsia="宋体"/>
                <w:szCs w:val="21"/>
              </w:rPr>
              <w:t>实施内容全面完整的，得</w:t>
            </w:r>
            <w:r>
              <w:rPr>
                <w:rFonts w:hint="eastAsia" w:ascii="宋体" w:hAnsi="宋体"/>
                <w:szCs w:val="21"/>
                <w:lang w:val="en-US" w:eastAsia="zh-CN"/>
              </w:rPr>
              <w:t>4</w:t>
            </w:r>
            <w:r>
              <w:rPr>
                <w:rFonts w:hint="eastAsia" w:ascii="宋体" w:hAnsi="宋体" w:eastAsia="宋体"/>
                <w:szCs w:val="21"/>
              </w:rPr>
              <w:t>分；</w:t>
            </w:r>
          </w:p>
          <w:p w14:paraId="1C89A416">
            <w:pPr>
              <w:adjustRightInd w:val="0"/>
              <w:snapToGrid w:val="0"/>
              <w:rPr>
                <w:rFonts w:hint="eastAsia" w:ascii="宋体" w:hAnsi="宋体" w:eastAsia="宋体"/>
                <w:szCs w:val="21"/>
              </w:rPr>
            </w:pPr>
            <w:r>
              <w:rPr>
                <w:rFonts w:hint="eastAsia" w:ascii="宋体" w:hAnsi="宋体" w:eastAsia="宋体"/>
                <w:szCs w:val="21"/>
              </w:rPr>
              <w:t>实施内容基本完整的，得2分；未提及不得分。</w:t>
            </w:r>
          </w:p>
        </w:tc>
        <w:tc>
          <w:tcPr>
            <w:tcW w:w="689" w:type="dxa"/>
            <w:noWrap/>
            <w:vAlign w:val="center"/>
          </w:tcPr>
          <w:p w14:paraId="2AC2120B">
            <w:pPr>
              <w:ind w:firstLine="210" w:firstLineChars="100"/>
              <w:rPr>
                <w:rFonts w:ascii="Times New Roman" w:hAnsi="Times New Roman" w:eastAsia="宋体"/>
              </w:rPr>
            </w:pPr>
          </w:p>
        </w:tc>
      </w:tr>
      <w:tr w14:paraId="17CA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04" w:type="dxa"/>
            <w:vMerge w:val="continue"/>
            <w:noWrap/>
            <w:vAlign w:val="center"/>
          </w:tcPr>
          <w:p w14:paraId="32ADAB2A">
            <w:pPr>
              <w:spacing w:line="312" w:lineRule="auto"/>
              <w:jc w:val="center"/>
              <w:rPr>
                <w:rFonts w:ascii="Times New Roman" w:hAnsi="Times New Roman" w:eastAsia="宋体"/>
              </w:rPr>
            </w:pPr>
          </w:p>
        </w:tc>
        <w:tc>
          <w:tcPr>
            <w:tcW w:w="1134" w:type="dxa"/>
            <w:vMerge w:val="restart"/>
            <w:noWrap/>
            <w:vAlign w:val="center"/>
          </w:tcPr>
          <w:p w14:paraId="2DE21226">
            <w:pPr>
              <w:jc w:val="center"/>
              <w:rPr>
                <w:rFonts w:hint="eastAsia" w:ascii="宋体" w:hAnsi="宋体" w:eastAsia="宋体" w:cs="宋体"/>
                <w:kern w:val="0"/>
              </w:rPr>
            </w:pPr>
            <w:r>
              <w:rPr>
                <w:rFonts w:hint="eastAsia" w:ascii="宋体" w:hAnsi="宋体" w:eastAsia="宋体" w:cs="宋体"/>
                <w:kern w:val="0"/>
              </w:rPr>
              <w:t>售后服务（7分）</w:t>
            </w:r>
          </w:p>
          <w:p w14:paraId="3D8771AE">
            <w:pPr>
              <w:jc w:val="center"/>
              <w:rPr>
                <w:rFonts w:ascii="Times New Roman" w:hAnsi="Times New Roman" w:eastAsia="宋体"/>
              </w:rPr>
            </w:pPr>
          </w:p>
          <w:p w14:paraId="00F6155E">
            <w:pPr>
              <w:jc w:val="center"/>
              <w:rPr>
                <w:rFonts w:ascii="Times New Roman" w:hAnsi="Times New Roman" w:eastAsia="宋体"/>
              </w:rPr>
            </w:pPr>
          </w:p>
        </w:tc>
        <w:tc>
          <w:tcPr>
            <w:tcW w:w="6864" w:type="dxa"/>
            <w:shd w:val="clear" w:color="auto" w:fill="FFFFFF"/>
            <w:noWrap/>
            <w:vAlign w:val="center"/>
          </w:tcPr>
          <w:p w14:paraId="54D55152">
            <w:pPr>
              <w:adjustRightInd w:val="0"/>
              <w:snapToGrid w:val="0"/>
              <w:rPr>
                <w:rFonts w:ascii="Times New Roman" w:hAnsi="Times New Roman" w:eastAsia="宋体"/>
                <w:szCs w:val="21"/>
              </w:rPr>
            </w:pPr>
            <w:r>
              <w:rPr>
                <w:rFonts w:hint="eastAsia" w:ascii="Times New Roman" w:hAnsi="Times New Roman" w:eastAsia="宋体"/>
                <w:szCs w:val="21"/>
              </w:rPr>
              <w:t>投标人提供服务响应时间、售后维护机构和人员等情况，售后服务承诺的完整性以及服务承诺落实的保障措施等情况：</w:t>
            </w:r>
          </w:p>
          <w:p w14:paraId="61F0E9AF">
            <w:pPr>
              <w:adjustRightInd w:val="0"/>
              <w:snapToGrid w:val="0"/>
              <w:rPr>
                <w:rFonts w:ascii="Times New Roman" w:hAnsi="Times New Roman" w:eastAsia="宋体"/>
                <w:szCs w:val="21"/>
              </w:rPr>
            </w:pPr>
            <w:r>
              <w:rPr>
                <w:rFonts w:hint="eastAsia" w:ascii="Times New Roman" w:hAnsi="Times New Roman" w:eastAsia="宋体"/>
                <w:szCs w:val="21"/>
              </w:rPr>
              <w:t>售后服务承诺完整，保障措施全面的，得2分；</w:t>
            </w:r>
          </w:p>
          <w:p w14:paraId="2E24A01A">
            <w:pPr>
              <w:adjustRightInd w:val="0"/>
              <w:snapToGrid w:val="0"/>
              <w:rPr>
                <w:rFonts w:ascii="Times New Roman" w:hAnsi="Times New Roman" w:eastAsia="宋体"/>
                <w:szCs w:val="21"/>
              </w:rPr>
            </w:pPr>
            <w:r>
              <w:rPr>
                <w:rFonts w:hint="eastAsia" w:ascii="Times New Roman" w:hAnsi="Times New Roman" w:eastAsia="宋体"/>
                <w:szCs w:val="21"/>
              </w:rPr>
              <w:t>售后服务承诺较完整，保障措施较全面的，得1分；</w:t>
            </w:r>
          </w:p>
          <w:p w14:paraId="4CB99ED6">
            <w:pPr>
              <w:adjustRightInd w:val="0"/>
              <w:snapToGrid w:val="0"/>
              <w:rPr>
                <w:rFonts w:hint="eastAsia" w:ascii="宋体" w:hAnsi="宋体" w:eastAsia="宋体"/>
                <w:szCs w:val="21"/>
              </w:rPr>
            </w:pPr>
            <w:r>
              <w:rPr>
                <w:rFonts w:hint="eastAsia" w:ascii="Times New Roman" w:hAnsi="Times New Roman" w:eastAsia="宋体"/>
                <w:szCs w:val="21"/>
              </w:rPr>
              <w:t>不满足招标文件要求或未提及的不得分。</w:t>
            </w:r>
          </w:p>
        </w:tc>
        <w:tc>
          <w:tcPr>
            <w:tcW w:w="689" w:type="dxa"/>
            <w:noWrap/>
            <w:vAlign w:val="center"/>
          </w:tcPr>
          <w:p w14:paraId="6E619BEA">
            <w:pPr>
              <w:ind w:firstLine="210" w:firstLineChars="100"/>
              <w:rPr>
                <w:rFonts w:ascii="Times New Roman" w:hAnsi="Times New Roman" w:eastAsia="宋体"/>
              </w:rPr>
            </w:pPr>
          </w:p>
        </w:tc>
      </w:tr>
      <w:tr w14:paraId="2AA4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04" w:type="dxa"/>
            <w:vMerge w:val="continue"/>
            <w:noWrap/>
            <w:vAlign w:val="center"/>
          </w:tcPr>
          <w:p w14:paraId="6D834AC5">
            <w:pPr>
              <w:spacing w:line="312" w:lineRule="auto"/>
              <w:jc w:val="center"/>
              <w:rPr>
                <w:rFonts w:ascii="Times New Roman" w:hAnsi="Times New Roman" w:eastAsia="宋体"/>
              </w:rPr>
            </w:pPr>
          </w:p>
        </w:tc>
        <w:tc>
          <w:tcPr>
            <w:tcW w:w="1134" w:type="dxa"/>
            <w:vMerge w:val="continue"/>
            <w:noWrap/>
            <w:vAlign w:val="center"/>
          </w:tcPr>
          <w:p w14:paraId="7F5FEC91">
            <w:pPr>
              <w:jc w:val="center"/>
              <w:rPr>
                <w:rFonts w:ascii="Times New Roman" w:hAnsi="Times New Roman" w:eastAsia="宋体"/>
              </w:rPr>
            </w:pPr>
          </w:p>
        </w:tc>
        <w:tc>
          <w:tcPr>
            <w:tcW w:w="6864" w:type="dxa"/>
            <w:shd w:val="clear" w:color="auto" w:fill="FFFFFF"/>
            <w:noWrap/>
            <w:vAlign w:val="center"/>
          </w:tcPr>
          <w:p w14:paraId="5C8736B3">
            <w:pPr>
              <w:adjustRightInd w:val="0"/>
              <w:snapToGrid w:val="0"/>
              <w:rPr>
                <w:rFonts w:ascii="Times New Roman" w:hAnsi="Times New Roman" w:eastAsia="宋体"/>
                <w:szCs w:val="21"/>
              </w:rPr>
            </w:pPr>
            <w:r>
              <w:rPr>
                <w:rFonts w:hint="eastAsia" w:ascii="Times New Roman" w:hAnsi="Times New Roman" w:eastAsia="宋体"/>
                <w:szCs w:val="21"/>
              </w:rPr>
              <w:t>投标人的维护机构情况，具有较强的服务能力，能提供快速的维护服务响应：</w:t>
            </w:r>
          </w:p>
          <w:p w14:paraId="19F92F6C">
            <w:pPr>
              <w:adjustRightInd w:val="0"/>
              <w:snapToGrid w:val="0"/>
              <w:rPr>
                <w:rFonts w:ascii="Times New Roman" w:hAnsi="Times New Roman" w:eastAsia="宋体"/>
                <w:szCs w:val="21"/>
              </w:rPr>
            </w:pPr>
            <w:r>
              <w:rPr>
                <w:rFonts w:hint="eastAsia" w:ascii="Times New Roman" w:hAnsi="Times New Roman" w:eastAsia="宋体"/>
                <w:szCs w:val="21"/>
              </w:rPr>
              <w:t>能够</w:t>
            </w:r>
            <w:r>
              <w:rPr>
                <w:rFonts w:hint="eastAsia"/>
                <w:szCs w:val="21"/>
                <w:lang w:val="en-US" w:eastAsia="zh-CN"/>
              </w:rPr>
              <w:t>2</w:t>
            </w:r>
            <w:r>
              <w:rPr>
                <w:rFonts w:hint="eastAsia" w:ascii="Times New Roman" w:hAnsi="Times New Roman" w:eastAsia="宋体"/>
                <w:szCs w:val="21"/>
              </w:rPr>
              <w:t>个小时（含）内到达现场进行维修的，得5</w:t>
            </w:r>
            <w:r>
              <w:rPr>
                <w:rFonts w:ascii="Times New Roman" w:hAnsi="Times New Roman" w:eastAsia="宋体"/>
                <w:szCs w:val="21"/>
              </w:rPr>
              <w:t>分；</w:t>
            </w:r>
          </w:p>
          <w:p w14:paraId="71357F50">
            <w:pPr>
              <w:adjustRightInd w:val="0"/>
              <w:snapToGrid w:val="0"/>
              <w:rPr>
                <w:rFonts w:ascii="Times New Roman" w:hAnsi="Times New Roman" w:eastAsia="宋体"/>
                <w:szCs w:val="21"/>
              </w:rPr>
            </w:pPr>
            <w:r>
              <w:rPr>
                <w:rFonts w:hint="eastAsia" w:ascii="Times New Roman" w:hAnsi="Times New Roman" w:eastAsia="宋体"/>
                <w:szCs w:val="21"/>
              </w:rPr>
              <w:t>能够</w:t>
            </w:r>
            <w:r>
              <w:rPr>
                <w:rFonts w:hint="eastAsia"/>
                <w:szCs w:val="21"/>
                <w:lang w:val="en-US" w:eastAsia="zh-CN"/>
              </w:rPr>
              <w:t>4</w:t>
            </w:r>
            <w:r>
              <w:rPr>
                <w:rFonts w:ascii="Times New Roman" w:hAnsi="Times New Roman" w:eastAsia="宋体"/>
                <w:szCs w:val="21"/>
              </w:rPr>
              <w:t>个小时（含）内到达现场进行维修的，得</w:t>
            </w:r>
            <w:r>
              <w:rPr>
                <w:rFonts w:hint="eastAsia" w:ascii="Times New Roman" w:hAnsi="Times New Roman" w:eastAsia="宋体"/>
                <w:szCs w:val="21"/>
              </w:rPr>
              <w:t>3</w:t>
            </w:r>
            <w:r>
              <w:rPr>
                <w:rFonts w:ascii="Times New Roman" w:hAnsi="Times New Roman" w:eastAsia="宋体"/>
                <w:szCs w:val="21"/>
              </w:rPr>
              <w:t>分；</w:t>
            </w:r>
          </w:p>
          <w:p w14:paraId="1DE83B53">
            <w:pPr>
              <w:adjustRightInd w:val="0"/>
              <w:snapToGrid w:val="0"/>
              <w:rPr>
                <w:rFonts w:ascii="Times New Roman" w:hAnsi="Times New Roman" w:eastAsia="宋体"/>
                <w:szCs w:val="21"/>
              </w:rPr>
            </w:pPr>
            <w:r>
              <w:rPr>
                <w:rFonts w:hint="eastAsia" w:ascii="Times New Roman" w:hAnsi="Times New Roman" w:eastAsia="宋体"/>
                <w:szCs w:val="21"/>
              </w:rPr>
              <w:t>能够</w:t>
            </w:r>
            <w:r>
              <w:rPr>
                <w:rFonts w:hint="eastAsia"/>
                <w:szCs w:val="21"/>
                <w:lang w:val="en-US" w:eastAsia="zh-CN"/>
              </w:rPr>
              <w:t>8</w:t>
            </w:r>
            <w:r>
              <w:rPr>
                <w:rFonts w:ascii="Times New Roman" w:hAnsi="Times New Roman" w:eastAsia="宋体"/>
                <w:szCs w:val="21"/>
              </w:rPr>
              <w:t>个小时（含）内到达现场进行维修的，得</w:t>
            </w:r>
            <w:r>
              <w:rPr>
                <w:rFonts w:hint="eastAsia" w:ascii="Times New Roman" w:hAnsi="Times New Roman" w:eastAsia="宋体"/>
                <w:szCs w:val="21"/>
              </w:rPr>
              <w:t>1</w:t>
            </w:r>
            <w:r>
              <w:rPr>
                <w:rFonts w:ascii="Times New Roman" w:hAnsi="Times New Roman" w:eastAsia="宋体"/>
                <w:szCs w:val="21"/>
              </w:rPr>
              <w:t>分；</w:t>
            </w:r>
            <w:r>
              <w:rPr>
                <w:rFonts w:hint="eastAsia" w:ascii="Times New Roman" w:hAnsi="Times New Roman" w:eastAsia="宋体"/>
                <w:szCs w:val="21"/>
              </w:rPr>
              <w:t>其它不得分。</w:t>
            </w:r>
          </w:p>
          <w:p w14:paraId="4AC75831">
            <w:pPr>
              <w:rPr>
                <w:rFonts w:hint="eastAsia" w:ascii="宋体" w:hAnsi="宋体" w:eastAsia="宋体"/>
                <w:szCs w:val="21"/>
              </w:rPr>
            </w:pPr>
            <w:r>
              <w:rPr>
                <w:rFonts w:hint="eastAsia" w:ascii="Times New Roman" w:hAnsi="Times New Roman" w:eastAsia="宋体"/>
                <w:b/>
                <w:bCs/>
                <w:szCs w:val="21"/>
              </w:rPr>
              <w:t>（需承诺或提供相关证明文件，未承诺或不提供不得分；已承诺，中标公告期限届满之日内（</w:t>
            </w:r>
            <w:r>
              <w:rPr>
                <w:rFonts w:ascii="Times New Roman" w:hAnsi="Times New Roman" w:eastAsia="宋体"/>
                <w:b/>
                <w:bCs/>
                <w:szCs w:val="21"/>
              </w:rPr>
              <w:t>7个工作日内）</w:t>
            </w:r>
            <w:r>
              <w:rPr>
                <w:rFonts w:hint="eastAsia" w:ascii="Times New Roman" w:hAnsi="Times New Roman" w:eastAsia="宋体"/>
                <w:b/>
                <w:bCs/>
                <w:szCs w:val="21"/>
              </w:rPr>
              <w:t>提供证明文件，无法提供，视为放弃中标（成交）资格，并承担相关责任）</w:t>
            </w:r>
          </w:p>
        </w:tc>
        <w:tc>
          <w:tcPr>
            <w:tcW w:w="689" w:type="dxa"/>
            <w:noWrap/>
            <w:vAlign w:val="center"/>
          </w:tcPr>
          <w:p w14:paraId="7E66D70D">
            <w:pPr>
              <w:ind w:firstLine="210" w:firstLineChars="100"/>
              <w:rPr>
                <w:rFonts w:ascii="Times New Roman" w:hAnsi="Times New Roman" w:eastAsia="宋体"/>
              </w:rPr>
            </w:pPr>
          </w:p>
        </w:tc>
      </w:tr>
      <w:tr w14:paraId="0F93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04" w:type="dxa"/>
            <w:vMerge w:val="continue"/>
            <w:noWrap/>
            <w:vAlign w:val="center"/>
          </w:tcPr>
          <w:p w14:paraId="6688CE8B">
            <w:pPr>
              <w:spacing w:line="312" w:lineRule="auto"/>
              <w:jc w:val="center"/>
              <w:rPr>
                <w:rFonts w:ascii="Times New Roman" w:hAnsi="Times New Roman" w:eastAsia="宋体"/>
              </w:rPr>
            </w:pPr>
          </w:p>
        </w:tc>
        <w:tc>
          <w:tcPr>
            <w:tcW w:w="1134" w:type="dxa"/>
            <w:noWrap/>
            <w:vAlign w:val="center"/>
          </w:tcPr>
          <w:p w14:paraId="45D90C37">
            <w:pPr>
              <w:spacing w:line="288" w:lineRule="auto"/>
              <w:jc w:val="center"/>
              <w:rPr>
                <w:rFonts w:ascii="Times New Roman" w:hAnsi="Times New Roman" w:eastAsia="宋体"/>
              </w:rPr>
            </w:pPr>
            <w:r>
              <w:rPr>
                <w:rFonts w:hint="eastAsia" w:ascii="Times New Roman" w:hAnsi="Times New Roman" w:eastAsia="宋体"/>
              </w:rPr>
              <w:t>培训、测试、试运转</w:t>
            </w:r>
            <w:r>
              <w:rPr>
                <w:rFonts w:hint="eastAsia"/>
                <w:lang w:val="en-US" w:eastAsia="zh-CN"/>
              </w:rPr>
              <w:t>方案</w:t>
            </w:r>
            <w:r>
              <w:rPr>
                <w:rFonts w:hint="eastAsia" w:ascii="Times New Roman" w:hAnsi="Times New Roman" w:eastAsia="宋体"/>
              </w:rPr>
              <w:t>（</w:t>
            </w:r>
            <w:r>
              <w:rPr>
                <w:rFonts w:hint="eastAsia"/>
                <w:lang w:val="en-US" w:eastAsia="zh-CN"/>
              </w:rPr>
              <w:t>4</w:t>
            </w:r>
            <w:r>
              <w:rPr>
                <w:rFonts w:hint="eastAsia" w:ascii="Times New Roman" w:hAnsi="Times New Roman" w:eastAsia="宋体"/>
              </w:rPr>
              <w:t>分）</w:t>
            </w:r>
          </w:p>
        </w:tc>
        <w:tc>
          <w:tcPr>
            <w:tcW w:w="6864" w:type="dxa"/>
            <w:shd w:val="clear" w:color="auto" w:fill="FFFFFF"/>
            <w:noWrap/>
            <w:vAlign w:val="center"/>
          </w:tcPr>
          <w:p w14:paraId="1111B52F">
            <w:pPr>
              <w:rPr>
                <w:rFonts w:hint="eastAsia" w:ascii="宋体" w:hAnsi="宋体" w:eastAsia="宋体"/>
                <w:szCs w:val="21"/>
                <w:lang w:eastAsia="zh-CN"/>
              </w:rPr>
            </w:pPr>
            <w:r>
              <w:rPr>
                <w:rFonts w:hint="eastAsia" w:ascii="宋体" w:hAnsi="宋体" w:eastAsia="宋体"/>
                <w:szCs w:val="21"/>
              </w:rPr>
              <w:t>投标人提出的功能测试、试运转方案，培训计划</w:t>
            </w:r>
            <w:r>
              <w:rPr>
                <w:rFonts w:hint="eastAsia" w:ascii="宋体" w:hAnsi="宋体" w:eastAsia="宋体"/>
                <w:szCs w:val="21"/>
                <w:lang w:eastAsia="zh-CN"/>
              </w:rPr>
              <w:t>：</w:t>
            </w:r>
          </w:p>
          <w:p w14:paraId="5CA66D85">
            <w:pPr>
              <w:rPr>
                <w:rFonts w:hint="eastAsia" w:ascii="宋体" w:hAnsi="宋体" w:eastAsia="宋体"/>
                <w:szCs w:val="21"/>
                <w:lang w:eastAsia="zh-CN"/>
              </w:rPr>
            </w:pPr>
            <w:r>
              <w:rPr>
                <w:rFonts w:hint="eastAsia" w:ascii="宋体" w:hAnsi="宋体" w:eastAsia="宋体"/>
                <w:szCs w:val="21"/>
              </w:rPr>
              <w:t>方案</w:t>
            </w:r>
            <w:r>
              <w:rPr>
                <w:rFonts w:hint="eastAsia" w:ascii="宋体" w:hAnsi="宋体"/>
                <w:szCs w:val="21"/>
                <w:lang w:val="en-US" w:eastAsia="zh-CN"/>
              </w:rPr>
              <w:t>完整全面</w:t>
            </w:r>
            <w:r>
              <w:rPr>
                <w:rFonts w:hint="eastAsia" w:ascii="宋体" w:hAnsi="宋体" w:eastAsia="宋体"/>
                <w:szCs w:val="21"/>
                <w:lang w:val="en-US" w:eastAsia="zh-CN"/>
              </w:rPr>
              <w:t>的</w:t>
            </w:r>
            <w:r>
              <w:rPr>
                <w:rFonts w:hint="eastAsia" w:ascii="宋体" w:hAnsi="宋体"/>
                <w:szCs w:val="21"/>
                <w:lang w:eastAsia="zh-CN"/>
              </w:rPr>
              <w:t>，</w:t>
            </w:r>
            <w:r>
              <w:rPr>
                <w:rFonts w:hint="eastAsia" w:ascii="宋体" w:hAnsi="宋体"/>
                <w:szCs w:val="21"/>
                <w:lang w:val="en-US" w:eastAsia="zh-CN"/>
              </w:rPr>
              <w:t>得4</w:t>
            </w:r>
            <w:r>
              <w:rPr>
                <w:rFonts w:hint="eastAsia" w:ascii="宋体" w:hAnsi="宋体" w:eastAsia="宋体"/>
                <w:szCs w:val="21"/>
              </w:rPr>
              <w:t>分</w:t>
            </w:r>
            <w:r>
              <w:rPr>
                <w:rFonts w:hint="eastAsia" w:ascii="宋体" w:hAnsi="宋体" w:eastAsia="宋体"/>
                <w:szCs w:val="21"/>
                <w:lang w:eastAsia="zh-CN"/>
              </w:rPr>
              <w:t>；</w:t>
            </w:r>
          </w:p>
          <w:p w14:paraId="71945FF9">
            <w:pPr>
              <w:rPr>
                <w:rFonts w:hint="eastAsia" w:ascii="宋体" w:hAnsi="宋体" w:eastAsia="宋体"/>
                <w:szCs w:val="21"/>
                <w:lang w:eastAsia="zh-CN"/>
              </w:rPr>
            </w:pPr>
            <w:r>
              <w:rPr>
                <w:rFonts w:hint="eastAsia" w:ascii="宋体" w:hAnsi="宋体" w:eastAsia="宋体"/>
                <w:szCs w:val="21"/>
              </w:rPr>
              <w:t>方案</w:t>
            </w:r>
            <w:r>
              <w:rPr>
                <w:rFonts w:hint="eastAsia" w:ascii="宋体" w:hAnsi="宋体"/>
                <w:szCs w:val="21"/>
                <w:lang w:val="en-US" w:eastAsia="zh-CN"/>
              </w:rPr>
              <w:t>基本完整</w:t>
            </w:r>
            <w:r>
              <w:rPr>
                <w:rFonts w:hint="eastAsia" w:ascii="宋体" w:hAnsi="宋体" w:eastAsia="宋体"/>
                <w:szCs w:val="21"/>
                <w:lang w:val="en-US" w:eastAsia="zh-CN"/>
              </w:rPr>
              <w:t>的</w:t>
            </w:r>
            <w:r>
              <w:rPr>
                <w:rFonts w:hint="eastAsia" w:ascii="宋体" w:hAnsi="宋体"/>
                <w:szCs w:val="21"/>
                <w:lang w:eastAsia="zh-CN"/>
              </w:rPr>
              <w:t>，</w:t>
            </w:r>
            <w:r>
              <w:rPr>
                <w:rFonts w:hint="eastAsia" w:ascii="宋体" w:hAnsi="宋体"/>
                <w:szCs w:val="21"/>
                <w:lang w:val="en-US" w:eastAsia="zh-CN"/>
              </w:rPr>
              <w:t>得</w:t>
            </w:r>
            <w:r>
              <w:rPr>
                <w:rFonts w:hint="eastAsia" w:ascii="宋体" w:hAnsi="宋体" w:eastAsia="宋体"/>
                <w:szCs w:val="21"/>
                <w:lang w:val="en-US" w:eastAsia="zh-CN"/>
              </w:rPr>
              <w:t>2</w:t>
            </w:r>
            <w:r>
              <w:rPr>
                <w:rFonts w:hint="eastAsia" w:ascii="宋体" w:hAnsi="宋体" w:eastAsia="宋体"/>
                <w:szCs w:val="21"/>
              </w:rPr>
              <w:t>分</w:t>
            </w:r>
            <w:r>
              <w:rPr>
                <w:rFonts w:hint="eastAsia" w:ascii="宋体" w:hAnsi="宋体" w:eastAsia="宋体"/>
                <w:szCs w:val="21"/>
                <w:lang w:eastAsia="zh-CN"/>
              </w:rPr>
              <w:t>；</w:t>
            </w:r>
          </w:p>
          <w:p w14:paraId="16623984">
            <w:pPr>
              <w:rPr>
                <w:rFonts w:hint="eastAsia" w:ascii="宋体" w:hAnsi="宋体" w:eastAsia="宋体"/>
                <w:szCs w:val="21"/>
              </w:rPr>
            </w:pPr>
            <w:r>
              <w:rPr>
                <w:rFonts w:hint="eastAsia" w:ascii="宋体" w:hAnsi="宋体" w:eastAsia="宋体"/>
                <w:szCs w:val="21"/>
                <w:lang w:val="en-US" w:eastAsia="zh-CN"/>
              </w:rPr>
              <w:t>没有</w:t>
            </w:r>
            <w:r>
              <w:rPr>
                <w:rFonts w:hint="eastAsia" w:ascii="宋体" w:hAnsi="宋体" w:eastAsia="宋体"/>
                <w:szCs w:val="21"/>
              </w:rPr>
              <w:t>不得分。</w:t>
            </w:r>
          </w:p>
        </w:tc>
        <w:tc>
          <w:tcPr>
            <w:tcW w:w="689" w:type="dxa"/>
            <w:noWrap/>
            <w:vAlign w:val="center"/>
          </w:tcPr>
          <w:p w14:paraId="7308A6DA">
            <w:pPr>
              <w:ind w:firstLine="210" w:firstLineChars="100"/>
              <w:rPr>
                <w:rFonts w:ascii="Times New Roman" w:hAnsi="Times New Roman" w:eastAsia="宋体"/>
              </w:rPr>
            </w:pPr>
          </w:p>
        </w:tc>
      </w:tr>
      <w:tr w14:paraId="6C69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noWrap/>
            <w:vAlign w:val="center"/>
          </w:tcPr>
          <w:p w14:paraId="3EA8CF42">
            <w:pPr>
              <w:widowControl/>
              <w:spacing w:line="312" w:lineRule="auto"/>
              <w:ind w:right="-341"/>
              <w:rPr>
                <w:rFonts w:ascii="Times New Roman" w:hAnsi="Times New Roman" w:eastAsia="宋体"/>
              </w:rPr>
            </w:pPr>
            <w:r>
              <w:rPr>
                <w:rFonts w:hint="eastAsia" w:ascii="Times New Roman" w:hAnsi="Times New Roman" w:eastAsia="宋体"/>
              </w:rPr>
              <w:t>价格得分</w:t>
            </w:r>
          </w:p>
          <w:p w14:paraId="6DAEE993">
            <w:pPr>
              <w:widowControl/>
              <w:spacing w:line="312" w:lineRule="auto"/>
              <w:ind w:right="-341"/>
              <w:rPr>
                <w:rFonts w:ascii="Times New Roman" w:hAnsi="Times New Roman" w:eastAsia="宋体"/>
              </w:rPr>
            </w:pPr>
            <w:r>
              <w:rPr>
                <w:rFonts w:hint="eastAsia" w:ascii="Times New Roman" w:hAnsi="Times New Roman" w:eastAsia="宋体"/>
              </w:rPr>
              <w:t>（</w:t>
            </w:r>
            <w:r>
              <w:rPr>
                <w:rFonts w:ascii="Times New Roman" w:hAnsi="Times New Roman" w:eastAsia="宋体"/>
              </w:rPr>
              <w:t>30</w:t>
            </w:r>
            <w:r>
              <w:rPr>
                <w:rFonts w:hint="eastAsia" w:ascii="Times New Roman" w:hAnsi="Times New Roman" w:eastAsia="宋体"/>
              </w:rPr>
              <w:t>分）</w:t>
            </w:r>
          </w:p>
        </w:tc>
        <w:tc>
          <w:tcPr>
            <w:tcW w:w="7998" w:type="dxa"/>
            <w:gridSpan w:val="2"/>
            <w:noWrap/>
            <w:vAlign w:val="center"/>
          </w:tcPr>
          <w:p w14:paraId="357129D8">
            <w:pPr>
              <w:spacing w:line="312" w:lineRule="auto"/>
              <w:ind w:right="-341"/>
              <w:rPr>
                <w:rFonts w:ascii="Times New Roman" w:hAnsi="Times New Roman" w:eastAsia="宋体"/>
              </w:rPr>
            </w:pPr>
            <w:r>
              <w:rPr>
                <w:rFonts w:hint="eastAsia" w:ascii="Times New Roman" w:hAnsi="Times New Roman" w:eastAsia="宋体"/>
              </w:rPr>
              <w:t>满足投标文件要求且投标报价最低的为评标基准价，其价格分为满分，其他投标人</w:t>
            </w:r>
          </w:p>
          <w:p w14:paraId="357B4FB1">
            <w:pPr>
              <w:spacing w:line="312" w:lineRule="auto"/>
              <w:ind w:right="-341"/>
              <w:rPr>
                <w:rFonts w:ascii="Times New Roman" w:hAnsi="Times New Roman" w:eastAsia="宋体"/>
              </w:rPr>
            </w:pPr>
            <w:r>
              <w:rPr>
                <w:rFonts w:hint="eastAsia" w:ascii="Times New Roman" w:hAnsi="Times New Roman" w:eastAsia="宋体"/>
              </w:rPr>
              <w:t>的价格分按下列公式计算：</w:t>
            </w:r>
          </w:p>
          <w:p w14:paraId="08FBA38B">
            <w:pPr>
              <w:spacing w:line="312" w:lineRule="auto"/>
              <w:ind w:right="-341"/>
              <w:rPr>
                <w:rFonts w:ascii="Times New Roman" w:hAnsi="Times New Roman" w:eastAsia="宋体"/>
              </w:rPr>
            </w:pPr>
            <w:r>
              <w:rPr>
                <w:rFonts w:hint="eastAsia" w:ascii="Times New Roman" w:hAnsi="Times New Roman" w:eastAsia="宋体"/>
              </w:rPr>
              <w:t>价格得分＝（评标基准价</w:t>
            </w:r>
            <w:r>
              <w:rPr>
                <w:rFonts w:ascii="Times New Roman" w:hAnsi="Times New Roman" w:eastAsia="宋体"/>
              </w:rPr>
              <w:t>/</w:t>
            </w:r>
            <w:r>
              <w:rPr>
                <w:rFonts w:hint="eastAsia" w:ascii="Times New Roman" w:hAnsi="Times New Roman" w:eastAsia="宋体"/>
              </w:rPr>
              <w:t>投标报价）</w:t>
            </w:r>
            <w:r>
              <w:rPr>
                <w:rFonts w:ascii="Times New Roman" w:hAnsi="Times New Roman" w:eastAsia="宋体"/>
              </w:rPr>
              <w:t>×</w:t>
            </w:r>
            <w:r>
              <w:rPr>
                <w:rFonts w:hint="eastAsia" w:ascii="Times New Roman" w:hAnsi="Times New Roman" w:eastAsia="宋体"/>
              </w:rPr>
              <w:t>价格权重</w:t>
            </w:r>
            <w:r>
              <w:rPr>
                <w:rFonts w:ascii="Times New Roman" w:hAnsi="Times New Roman" w:eastAsia="宋体"/>
              </w:rPr>
              <w:t>×100</w:t>
            </w:r>
            <w:r>
              <w:rPr>
                <w:rFonts w:hint="eastAsia" w:ascii="Times New Roman" w:hAnsi="Times New Roman" w:eastAsia="宋体"/>
              </w:rPr>
              <w:t>。</w:t>
            </w:r>
          </w:p>
        </w:tc>
        <w:tc>
          <w:tcPr>
            <w:tcW w:w="689" w:type="dxa"/>
            <w:noWrap/>
          </w:tcPr>
          <w:p w14:paraId="5FD8A8DD">
            <w:pPr>
              <w:ind w:firstLine="210" w:firstLineChars="100"/>
              <w:rPr>
                <w:rFonts w:ascii="Times New Roman" w:hAnsi="Times New Roman" w:eastAsia="宋体"/>
              </w:rPr>
            </w:pPr>
          </w:p>
        </w:tc>
      </w:tr>
    </w:tbl>
    <w:p w14:paraId="77891C0D">
      <w:pPr>
        <w:spacing w:line="288" w:lineRule="auto"/>
        <w:ind w:right="-341"/>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标项三：</w:t>
      </w:r>
    </w:p>
    <w:tbl>
      <w:tblPr>
        <w:tblStyle w:val="6"/>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6864"/>
        <w:gridCol w:w="689"/>
      </w:tblGrid>
      <w:tr w14:paraId="5B92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04" w:type="dxa"/>
            <w:vMerge w:val="restart"/>
            <w:noWrap/>
            <w:vAlign w:val="center"/>
          </w:tcPr>
          <w:p w14:paraId="400879E4">
            <w:pPr>
              <w:spacing w:line="312" w:lineRule="auto"/>
              <w:jc w:val="center"/>
              <w:rPr>
                <w:rFonts w:ascii="Times New Roman" w:hAnsi="Times New Roman" w:eastAsia="宋体"/>
              </w:rPr>
            </w:pPr>
            <w:r>
              <w:rPr>
                <w:rFonts w:hint="eastAsia" w:ascii="Times New Roman" w:hAnsi="Times New Roman" w:eastAsia="宋体"/>
              </w:rPr>
              <w:t>商务技术得分</w:t>
            </w:r>
          </w:p>
          <w:p w14:paraId="09ED8F8E">
            <w:pPr>
              <w:spacing w:line="312" w:lineRule="auto"/>
              <w:rPr>
                <w:rFonts w:ascii="Times New Roman" w:hAnsi="Times New Roman" w:eastAsia="宋体"/>
              </w:rPr>
            </w:pPr>
            <w:r>
              <w:rPr>
                <w:rFonts w:hint="eastAsia" w:ascii="Times New Roman" w:hAnsi="Times New Roman" w:eastAsia="宋体"/>
              </w:rPr>
              <w:t>（</w:t>
            </w:r>
            <w:r>
              <w:rPr>
                <w:rFonts w:ascii="Times New Roman" w:hAnsi="Times New Roman" w:eastAsia="宋体"/>
              </w:rPr>
              <w:t>70</w:t>
            </w:r>
            <w:r>
              <w:rPr>
                <w:rFonts w:hint="eastAsia" w:ascii="Times New Roman" w:hAnsi="Times New Roman" w:eastAsia="宋体"/>
              </w:rPr>
              <w:t>分）</w:t>
            </w:r>
          </w:p>
        </w:tc>
        <w:tc>
          <w:tcPr>
            <w:tcW w:w="1134" w:type="dxa"/>
            <w:vMerge w:val="restart"/>
            <w:noWrap/>
            <w:vAlign w:val="center"/>
          </w:tcPr>
          <w:p w14:paraId="5F16518E">
            <w:pPr>
              <w:spacing w:line="312" w:lineRule="auto"/>
              <w:jc w:val="center"/>
              <w:rPr>
                <w:rFonts w:ascii="Times New Roman" w:hAnsi="Times New Roman" w:eastAsia="宋体"/>
              </w:rPr>
            </w:pPr>
            <w:r>
              <w:rPr>
                <w:rFonts w:hint="eastAsia" w:ascii="Times New Roman" w:hAnsi="Times New Roman" w:eastAsia="宋体"/>
              </w:rPr>
              <w:t>评审内容</w:t>
            </w:r>
          </w:p>
        </w:tc>
        <w:tc>
          <w:tcPr>
            <w:tcW w:w="6864" w:type="dxa"/>
            <w:vMerge w:val="restart"/>
            <w:noWrap/>
            <w:vAlign w:val="center"/>
          </w:tcPr>
          <w:p w14:paraId="1F5B3598">
            <w:pPr>
              <w:spacing w:line="312" w:lineRule="auto"/>
              <w:ind w:firstLine="210"/>
              <w:jc w:val="center"/>
              <w:rPr>
                <w:rFonts w:ascii="Times New Roman" w:hAnsi="Times New Roman" w:eastAsia="宋体"/>
              </w:rPr>
            </w:pPr>
            <w:r>
              <w:rPr>
                <w:rFonts w:hint="eastAsia" w:ascii="Times New Roman" w:hAnsi="Times New Roman" w:eastAsia="宋体"/>
              </w:rPr>
              <w:t>评分标准</w:t>
            </w:r>
          </w:p>
        </w:tc>
        <w:tc>
          <w:tcPr>
            <w:tcW w:w="689" w:type="dxa"/>
            <w:vMerge w:val="restart"/>
            <w:noWrap/>
            <w:vAlign w:val="center"/>
          </w:tcPr>
          <w:p w14:paraId="1C8A7A86">
            <w:pPr>
              <w:jc w:val="center"/>
              <w:rPr>
                <w:rFonts w:ascii="Times New Roman" w:hAnsi="Times New Roman" w:eastAsia="宋体"/>
              </w:rPr>
            </w:pPr>
            <w:r>
              <w:rPr>
                <w:rFonts w:hint="eastAsia" w:ascii="Times New Roman" w:hAnsi="Times New Roman" w:eastAsia="宋体"/>
              </w:rPr>
              <w:t>得分</w:t>
            </w:r>
          </w:p>
        </w:tc>
      </w:tr>
      <w:tr w14:paraId="1868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1104" w:type="dxa"/>
            <w:vMerge w:val="continue"/>
            <w:noWrap/>
            <w:vAlign w:val="center"/>
          </w:tcPr>
          <w:p w14:paraId="76021E05">
            <w:pPr>
              <w:widowControl/>
              <w:spacing w:line="312" w:lineRule="auto"/>
              <w:jc w:val="center"/>
              <w:rPr>
                <w:rFonts w:ascii="Times New Roman" w:hAnsi="Times New Roman" w:eastAsia="宋体"/>
              </w:rPr>
            </w:pPr>
          </w:p>
        </w:tc>
        <w:tc>
          <w:tcPr>
            <w:tcW w:w="1134" w:type="dxa"/>
            <w:vMerge w:val="continue"/>
            <w:noWrap/>
            <w:vAlign w:val="center"/>
          </w:tcPr>
          <w:p w14:paraId="3845CAD8">
            <w:pPr>
              <w:widowControl/>
              <w:spacing w:line="312" w:lineRule="auto"/>
              <w:jc w:val="center"/>
              <w:rPr>
                <w:rFonts w:ascii="Times New Roman" w:hAnsi="Times New Roman" w:eastAsia="宋体"/>
              </w:rPr>
            </w:pPr>
          </w:p>
        </w:tc>
        <w:tc>
          <w:tcPr>
            <w:tcW w:w="6864" w:type="dxa"/>
            <w:vMerge w:val="continue"/>
            <w:noWrap/>
            <w:vAlign w:val="center"/>
          </w:tcPr>
          <w:p w14:paraId="5FF60689">
            <w:pPr>
              <w:widowControl/>
              <w:spacing w:line="312" w:lineRule="auto"/>
              <w:jc w:val="left"/>
              <w:rPr>
                <w:rFonts w:ascii="Times New Roman" w:hAnsi="Times New Roman" w:eastAsia="宋体"/>
              </w:rPr>
            </w:pPr>
          </w:p>
        </w:tc>
        <w:tc>
          <w:tcPr>
            <w:tcW w:w="689" w:type="dxa"/>
            <w:vMerge w:val="continue"/>
            <w:noWrap/>
            <w:vAlign w:val="center"/>
          </w:tcPr>
          <w:p w14:paraId="1AE95476">
            <w:pPr>
              <w:widowControl/>
              <w:jc w:val="left"/>
              <w:rPr>
                <w:rFonts w:ascii="Times New Roman" w:hAnsi="Times New Roman" w:eastAsia="宋体"/>
              </w:rPr>
            </w:pPr>
          </w:p>
        </w:tc>
      </w:tr>
      <w:tr w14:paraId="25A8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04" w:type="dxa"/>
            <w:vMerge w:val="continue"/>
            <w:noWrap/>
            <w:vAlign w:val="center"/>
          </w:tcPr>
          <w:p w14:paraId="707D7CAB">
            <w:pPr>
              <w:spacing w:line="312" w:lineRule="auto"/>
              <w:jc w:val="center"/>
              <w:rPr>
                <w:rFonts w:ascii="Times New Roman" w:hAnsi="Times New Roman" w:eastAsia="宋体"/>
              </w:rPr>
            </w:pPr>
          </w:p>
        </w:tc>
        <w:tc>
          <w:tcPr>
            <w:tcW w:w="1134" w:type="dxa"/>
            <w:noWrap/>
            <w:vAlign w:val="center"/>
          </w:tcPr>
          <w:p w14:paraId="3AA49B15">
            <w:pPr>
              <w:rPr>
                <w:rFonts w:ascii="宋体" w:hAnsi="宋体" w:eastAsia="宋体"/>
                <w:szCs w:val="21"/>
                <w:lang w:val="zh-CN"/>
              </w:rPr>
            </w:pPr>
            <w:r>
              <w:rPr>
                <w:rFonts w:hint="eastAsia" w:ascii="宋体" w:hAnsi="宋体" w:eastAsia="宋体"/>
                <w:szCs w:val="21"/>
                <w:lang w:val="zh-CN"/>
              </w:rPr>
              <w:t>成功案例</w:t>
            </w:r>
          </w:p>
          <w:p w14:paraId="74BEE057">
            <w:pPr>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3</w:t>
            </w:r>
            <w:r>
              <w:rPr>
                <w:rFonts w:hint="eastAsia" w:ascii="宋体" w:hAnsi="宋体" w:eastAsia="宋体"/>
                <w:szCs w:val="21"/>
                <w:lang w:val="zh-CN"/>
              </w:rPr>
              <w:t>分）</w:t>
            </w:r>
          </w:p>
        </w:tc>
        <w:tc>
          <w:tcPr>
            <w:tcW w:w="6864" w:type="dxa"/>
            <w:shd w:val="clear" w:color="auto" w:fill="FFFFFF"/>
            <w:noWrap/>
            <w:vAlign w:val="center"/>
          </w:tcPr>
          <w:p w14:paraId="1EB7B784">
            <w:pPr>
              <w:rPr>
                <w:rFonts w:hint="eastAsia" w:ascii="宋体" w:hAnsi="宋体" w:eastAsia="宋体"/>
              </w:rPr>
            </w:pPr>
            <w:r>
              <w:rPr>
                <w:rFonts w:hint="eastAsia" w:ascii="宋体" w:hAnsi="宋体" w:eastAsia="宋体"/>
              </w:rPr>
              <w:t>投标人或制造商</w:t>
            </w:r>
            <w:r>
              <w:rPr>
                <w:rFonts w:ascii="宋体" w:hAnsi="宋体" w:eastAsia="宋体"/>
              </w:rPr>
              <w:t>20</w:t>
            </w:r>
            <w:r>
              <w:rPr>
                <w:rFonts w:hint="eastAsia" w:ascii="宋体" w:hAnsi="宋体" w:eastAsia="宋体"/>
                <w:lang w:val="en-US" w:eastAsia="zh-CN"/>
              </w:rPr>
              <w:t>22</w:t>
            </w:r>
            <w:r>
              <w:rPr>
                <w:rFonts w:hint="eastAsia" w:ascii="宋体" w:hAnsi="宋体" w:eastAsia="宋体"/>
              </w:rPr>
              <w:t>年</w:t>
            </w:r>
            <w:r>
              <w:rPr>
                <w:rFonts w:ascii="宋体" w:hAnsi="宋体" w:eastAsia="宋体"/>
              </w:rPr>
              <w:t>1</w:t>
            </w:r>
            <w:r>
              <w:rPr>
                <w:rFonts w:hint="eastAsia" w:ascii="宋体" w:hAnsi="宋体" w:eastAsia="宋体"/>
              </w:rPr>
              <w:t>月以来同类项目的成功案例，每个项目得</w:t>
            </w:r>
            <w:r>
              <w:rPr>
                <w:rFonts w:ascii="宋体" w:hAnsi="宋体" w:eastAsia="宋体"/>
              </w:rPr>
              <w:t>1</w:t>
            </w:r>
            <w:r>
              <w:rPr>
                <w:rFonts w:hint="eastAsia" w:ascii="宋体" w:hAnsi="宋体" w:eastAsia="宋体"/>
              </w:rPr>
              <w:t>分，最高得</w:t>
            </w:r>
            <w:r>
              <w:rPr>
                <w:rFonts w:ascii="宋体" w:hAnsi="宋体" w:eastAsia="宋体"/>
              </w:rPr>
              <w:t>3</w:t>
            </w:r>
            <w:r>
              <w:rPr>
                <w:rFonts w:hint="eastAsia" w:ascii="宋体" w:hAnsi="宋体" w:eastAsia="宋体"/>
              </w:rPr>
              <w:t>分。</w:t>
            </w:r>
          </w:p>
          <w:p w14:paraId="05F09887">
            <w:pPr>
              <w:rPr>
                <w:rFonts w:ascii="宋体" w:hAnsi="宋体" w:eastAsia="宋体"/>
                <w:szCs w:val="21"/>
                <w:lang w:val="zh-CN"/>
              </w:rPr>
            </w:pPr>
            <w:r>
              <w:rPr>
                <w:rFonts w:hint="eastAsia" w:ascii="宋体" w:hAnsi="宋体" w:eastAsia="宋体"/>
                <w:b/>
                <w:bCs/>
                <w:lang w:val="en-US" w:eastAsia="zh-CN"/>
              </w:rPr>
              <w:t>（提供中标通知书（如有）、合同协议书及投标人认为需要提交的其他证明材料证实，复印件加盖公章，须提供重要页面，能够体现项目内容）</w:t>
            </w:r>
          </w:p>
        </w:tc>
        <w:tc>
          <w:tcPr>
            <w:tcW w:w="689" w:type="dxa"/>
            <w:noWrap/>
            <w:vAlign w:val="center"/>
          </w:tcPr>
          <w:p w14:paraId="29741279">
            <w:pPr>
              <w:ind w:firstLine="210" w:firstLineChars="100"/>
              <w:rPr>
                <w:rFonts w:ascii="Times New Roman" w:hAnsi="Times New Roman" w:eastAsia="宋体"/>
              </w:rPr>
            </w:pPr>
          </w:p>
        </w:tc>
      </w:tr>
      <w:tr w14:paraId="6740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1104" w:type="dxa"/>
            <w:vMerge w:val="continue"/>
            <w:noWrap/>
            <w:vAlign w:val="center"/>
          </w:tcPr>
          <w:p w14:paraId="704AF512">
            <w:pPr>
              <w:spacing w:line="312" w:lineRule="auto"/>
              <w:jc w:val="center"/>
              <w:rPr>
                <w:rFonts w:ascii="Times New Roman" w:hAnsi="Times New Roman" w:eastAsia="宋体"/>
              </w:rPr>
            </w:pPr>
          </w:p>
        </w:tc>
        <w:tc>
          <w:tcPr>
            <w:tcW w:w="1134" w:type="dxa"/>
            <w:vMerge w:val="restart"/>
            <w:noWrap/>
            <w:vAlign w:val="center"/>
          </w:tcPr>
          <w:p w14:paraId="5D734F8B">
            <w:pPr>
              <w:spacing w:line="288" w:lineRule="auto"/>
              <w:jc w:val="center"/>
              <w:rPr>
                <w:rFonts w:ascii="宋体" w:hAnsi="宋体" w:eastAsia="宋体"/>
              </w:rPr>
            </w:pPr>
            <w:r>
              <w:rPr>
                <w:rFonts w:hint="eastAsia" w:ascii="宋体" w:hAnsi="宋体" w:eastAsia="宋体"/>
              </w:rPr>
              <w:t>投标产品的性能与需求的吻合程度</w:t>
            </w:r>
          </w:p>
          <w:p w14:paraId="4ACF7F02">
            <w:pPr>
              <w:spacing w:line="312" w:lineRule="auto"/>
              <w:jc w:val="center"/>
              <w:rPr>
                <w:rFonts w:ascii="Times New Roman" w:hAnsi="Times New Roman" w:eastAsia="宋体"/>
              </w:rPr>
            </w:pPr>
            <w:r>
              <w:rPr>
                <w:rFonts w:hint="eastAsia" w:ascii="宋体" w:hAnsi="宋体" w:eastAsia="宋体"/>
              </w:rPr>
              <w:t>（</w:t>
            </w:r>
            <w:r>
              <w:rPr>
                <w:rFonts w:ascii="宋体" w:hAnsi="宋体" w:eastAsia="宋体"/>
              </w:rPr>
              <w:t>4</w:t>
            </w:r>
            <w:r>
              <w:rPr>
                <w:rFonts w:hint="eastAsia" w:ascii="宋体" w:hAnsi="宋体"/>
                <w:lang w:val="en-US" w:eastAsia="zh-CN"/>
              </w:rPr>
              <w:t>7</w:t>
            </w:r>
            <w:r>
              <w:rPr>
                <w:rFonts w:hint="eastAsia" w:ascii="宋体" w:hAnsi="宋体" w:eastAsia="宋体"/>
              </w:rPr>
              <w:t>分）</w:t>
            </w:r>
          </w:p>
        </w:tc>
        <w:tc>
          <w:tcPr>
            <w:tcW w:w="6864" w:type="dxa"/>
            <w:shd w:val="clear" w:color="auto" w:fill="FFFFFF"/>
            <w:noWrap/>
            <w:vAlign w:val="center"/>
          </w:tcPr>
          <w:p w14:paraId="4F7293F0">
            <w:pPr>
              <w:rPr>
                <w:rFonts w:ascii="宋体" w:hAnsi="宋体" w:eastAsia="宋体"/>
                <w:szCs w:val="21"/>
              </w:rPr>
            </w:pPr>
            <w:r>
              <w:rPr>
                <w:rFonts w:hint="eastAsia" w:ascii="宋体" w:hAnsi="宋体" w:eastAsia="宋体"/>
                <w:szCs w:val="21"/>
              </w:rPr>
              <w:t>投标产品的基本功能、技术指标与需求的吻合程度和偏差情况（包括所投标产品的品牌、规格型号、详细配置、主要技术参数、随机软件等）。（</w:t>
            </w:r>
            <w:r>
              <w:rPr>
                <w:rFonts w:hint="eastAsia" w:ascii="宋体" w:hAnsi="宋体"/>
                <w:szCs w:val="21"/>
                <w:lang w:val="en-US" w:eastAsia="zh-CN"/>
              </w:rPr>
              <w:t>43</w:t>
            </w:r>
            <w:r>
              <w:rPr>
                <w:rFonts w:hint="eastAsia" w:ascii="宋体" w:hAnsi="宋体" w:eastAsia="宋体"/>
                <w:szCs w:val="21"/>
              </w:rPr>
              <w:t>分）</w:t>
            </w:r>
          </w:p>
          <w:p w14:paraId="49B53C54">
            <w:pPr>
              <w:rPr>
                <w:rFonts w:hint="eastAsia" w:ascii="宋体" w:hAnsi="宋体" w:eastAsia="宋体"/>
                <w:szCs w:val="21"/>
              </w:rPr>
            </w:pPr>
            <w:r>
              <w:rPr>
                <w:rFonts w:hint="eastAsia" w:ascii="宋体" w:hAnsi="宋体" w:eastAsia="宋体"/>
                <w:szCs w:val="21"/>
              </w:rPr>
              <w:t>技术指标打“▲”的，每</w:t>
            </w:r>
            <w:r>
              <w:rPr>
                <w:rFonts w:hint="eastAsia" w:ascii="宋体" w:hAnsi="宋体" w:eastAsia="宋体"/>
                <w:szCs w:val="21"/>
                <w:lang w:val="en-US" w:eastAsia="zh-CN"/>
              </w:rPr>
              <w:t>完全满足</w:t>
            </w:r>
            <w:r>
              <w:rPr>
                <w:rFonts w:hint="eastAsia" w:ascii="宋体" w:hAnsi="宋体" w:eastAsia="宋体"/>
                <w:szCs w:val="21"/>
              </w:rPr>
              <w:t>一项</w:t>
            </w:r>
            <w:r>
              <w:rPr>
                <w:rFonts w:hint="eastAsia" w:ascii="宋体" w:hAnsi="宋体" w:eastAsia="宋体"/>
                <w:szCs w:val="21"/>
                <w:lang w:val="en-US" w:eastAsia="zh-CN"/>
              </w:rPr>
              <w:t>得</w:t>
            </w:r>
            <w:r>
              <w:rPr>
                <w:rFonts w:hint="eastAsia" w:ascii="宋体" w:hAnsi="宋体"/>
                <w:szCs w:val="21"/>
                <w:lang w:val="en-US" w:eastAsia="zh-CN"/>
              </w:rPr>
              <w:t>3</w:t>
            </w:r>
            <w:r>
              <w:rPr>
                <w:rFonts w:hint="eastAsia" w:ascii="宋体" w:hAnsi="宋体" w:eastAsia="宋体"/>
                <w:szCs w:val="21"/>
              </w:rPr>
              <w:t>分，</w:t>
            </w:r>
            <w:r>
              <w:rPr>
                <w:rFonts w:hint="eastAsia" w:ascii="宋体" w:hAnsi="宋体" w:eastAsia="宋体"/>
                <w:szCs w:val="21"/>
                <w:lang w:val="en-US" w:eastAsia="zh-CN"/>
              </w:rPr>
              <w:t>不满足不得分，最多得3</w:t>
            </w:r>
            <w:r>
              <w:rPr>
                <w:rFonts w:hint="eastAsia" w:ascii="宋体" w:hAnsi="宋体"/>
                <w:szCs w:val="21"/>
                <w:lang w:val="en-US" w:eastAsia="zh-CN"/>
              </w:rPr>
              <w:t>3</w:t>
            </w:r>
            <w:r>
              <w:rPr>
                <w:rFonts w:hint="eastAsia" w:ascii="宋体" w:hAnsi="宋体" w:eastAsia="宋体"/>
                <w:szCs w:val="21"/>
              </w:rPr>
              <w:t>分。</w:t>
            </w:r>
          </w:p>
          <w:p w14:paraId="56B2CB3A">
            <w:pPr>
              <w:rPr>
                <w:rFonts w:hint="eastAsia" w:ascii="宋体" w:hAnsi="宋体"/>
                <w:szCs w:val="21"/>
                <w:lang w:val="en-US" w:eastAsia="zh-CN"/>
              </w:rPr>
            </w:pPr>
            <w:r>
              <w:rPr>
                <w:rFonts w:hint="eastAsia" w:ascii="宋体" w:hAnsi="宋体"/>
                <w:szCs w:val="21"/>
                <w:lang w:val="en-US" w:eastAsia="zh-CN"/>
              </w:rPr>
              <w:t>除打“</w:t>
            </w:r>
            <w:r>
              <w:rPr>
                <w:rFonts w:hint="eastAsia" w:ascii="宋体" w:hAnsi="宋体" w:eastAsia="宋体" w:cs="宋体"/>
                <w:szCs w:val="21"/>
                <w:lang w:val="en-US" w:eastAsia="zh-CN"/>
              </w:rPr>
              <w:t>★</w:t>
            </w:r>
            <w:r>
              <w:rPr>
                <w:rFonts w:hint="eastAsia" w:ascii="宋体" w:hAnsi="宋体"/>
                <w:szCs w:val="21"/>
                <w:lang w:val="en-US" w:eastAsia="zh-CN"/>
              </w:rPr>
              <w:t>”“</w:t>
            </w:r>
            <w:r>
              <w:rPr>
                <w:rFonts w:hint="eastAsia" w:ascii="宋体" w:hAnsi="宋体" w:eastAsia="宋体" w:cs="宋体"/>
                <w:szCs w:val="21"/>
                <w:lang w:val="en-US" w:eastAsia="zh-CN"/>
              </w:rPr>
              <w:t>▲</w:t>
            </w:r>
            <w:r>
              <w:rPr>
                <w:rFonts w:hint="eastAsia" w:ascii="宋体" w:hAnsi="宋体"/>
                <w:szCs w:val="21"/>
                <w:lang w:val="en-US" w:eastAsia="zh-CN"/>
              </w:rPr>
              <w:t>”外</w:t>
            </w:r>
            <w:r>
              <w:rPr>
                <w:rFonts w:hint="eastAsia" w:ascii="宋体" w:hAnsi="宋体" w:eastAsia="宋体"/>
                <w:szCs w:val="21"/>
                <w:lang w:val="en-US" w:eastAsia="zh-CN"/>
              </w:rPr>
              <w:t>其余技术参数</w:t>
            </w:r>
            <w:r>
              <w:rPr>
                <w:rFonts w:hint="eastAsia" w:ascii="宋体" w:hAnsi="宋体"/>
                <w:szCs w:val="21"/>
                <w:lang w:val="en-US" w:eastAsia="zh-CN"/>
              </w:rPr>
              <w:t>：</w:t>
            </w:r>
          </w:p>
          <w:p w14:paraId="59F10EB9">
            <w:pPr>
              <w:rPr>
                <w:rFonts w:hint="default" w:eastAsia="宋体"/>
                <w:lang w:val="en-US" w:eastAsia="zh-CN"/>
              </w:rPr>
            </w:pPr>
            <w:r>
              <w:rPr>
                <w:rFonts w:hint="eastAsia"/>
                <w:lang w:val="en-US" w:eastAsia="zh-CN"/>
              </w:rPr>
              <w:t>1.</w:t>
            </w:r>
            <w:r>
              <w:rPr>
                <w:rFonts w:hint="eastAsia"/>
              </w:rPr>
              <w:t>全自动QuEchERS实验仪</w:t>
            </w:r>
            <w:r>
              <w:rPr>
                <w:rFonts w:hint="eastAsia"/>
                <w:lang w:eastAsia="zh-CN"/>
              </w:rPr>
              <w:t>：</w:t>
            </w:r>
            <w:r>
              <w:rPr>
                <w:rFonts w:hint="eastAsia"/>
                <w:lang w:val="en-US" w:eastAsia="zh-CN"/>
              </w:rPr>
              <w:t>技术参数完全满足得2分，不满足不得分。</w:t>
            </w:r>
          </w:p>
          <w:p w14:paraId="19CB5407">
            <w:pPr>
              <w:rPr>
                <w:rFonts w:hint="eastAsia"/>
              </w:rPr>
            </w:pPr>
            <w:r>
              <w:rPr>
                <w:rFonts w:hint="eastAsia"/>
                <w:lang w:val="en-US" w:eastAsia="zh-CN"/>
              </w:rPr>
              <w:t>2.</w:t>
            </w:r>
            <w:r>
              <w:rPr>
                <w:rFonts w:hint="eastAsia"/>
              </w:rPr>
              <w:t>气相分子吸收光谱仪</w:t>
            </w:r>
            <w:r>
              <w:rPr>
                <w:rFonts w:hint="eastAsia"/>
                <w:lang w:eastAsia="zh-CN"/>
              </w:rPr>
              <w:t>：</w:t>
            </w:r>
            <w:r>
              <w:rPr>
                <w:rFonts w:hint="eastAsia"/>
                <w:lang w:val="en-US" w:eastAsia="zh-CN"/>
              </w:rPr>
              <w:t>技术参数完全满足得2分，不满足不得分。</w:t>
            </w:r>
          </w:p>
          <w:p w14:paraId="47113A24">
            <w:pPr>
              <w:rPr>
                <w:rFonts w:hint="eastAsia"/>
              </w:rPr>
            </w:pPr>
            <w:r>
              <w:rPr>
                <w:rFonts w:hint="eastAsia"/>
                <w:lang w:val="en-US" w:eastAsia="zh-CN"/>
              </w:rPr>
              <w:t>3.</w:t>
            </w:r>
            <w:r>
              <w:rPr>
                <w:rFonts w:hint="eastAsia"/>
              </w:rPr>
              <w:t>自动水浴回流提取仪</w:t>
            </w:r>
            <w:r>
              <w:rPr>
                <w:rFonts w:hint="eastAsia"/>
                <w:lang w:eastAsia="zh-CN"/>
              </w:rPr>
              <w:t>：</w:t>
            </w:r>
            <w:r>
              <w:rPr>
                <w:rFonts w:hint="eastAsia"/>
                <w:lang w:val="en-US" w:eastAsia="zh-CN"/>
              </w:rPr>
              <w:t>技术参数完全满足得2分，不满足不得分。</w:t>
            </w:r>
          </w:p>
          <w:p w14:paraId="0D3D42B3">
            <w:pPr>
              <w:rPr>
                <w:rFonts w:hint="eastAsia"/>
              </w:rPr>
            </w:pPr>
            <w:r>
              <w:rPr>
                <w:rFonts w:hint="eastAsia"/>
                <w:lang w:val="en-US" w:eastAsia="zh-CN"/>
              </w:rPr>
              <w:t>4.</w:t>
            </w:r>
            <w:r>
              <w:rPr>
                <w:rFonts w:hint="eastAsia"/>
              </w:rPr>
              <w:t>多样品平行浓缩仪</w:t>
            </w:r>
            <w:r>
              <w:rPr>
                <w:rFonts w:hint="eastAsia"/>
                <w:lang w:eastAsia="zh-CN"/>
              </w:rPr>
              <w:t>：</w:t>
            </w:r>
            <w:r>
              <w:rPr>
                <w:rFonts w:hint="eastAsia"/>
                <w:lang w:val="en-US" w:eastAsia="zh-CN"/>
              </w:rPr>
              <w:t>技术参数完全满足得2分，不满足不得分。</w:t>
            </w:r>
          </w:p>
          <w:p w14:paraId="3ABFBF67">
            <w:pPr>
              <w:rPr>
                <w:rFonts w:hint="default" w:ascii="宋体" w:hAnsi="宋体" w:eastAsia="宋体"/>
                <w:szCs w:val="21"/>
                <w:lang w:val="en-US" w:eastAsia="zh-CN"/>
              </w:rPr>
            </w:pPr>
            <w:r>
              <w:rPr>
                <w:rFonts w:hint="eastAsia"/>
                <w:lang w:val="en-US" w:eastAsia="zh-CN"/>
              </w:rPr>
              <w:t>5.</w:t>
            </w:r>
            <w:r>
              <w:rPr>
                <w:rFonts w:hint="eastAsia"/>
              </w:rPr>
              <w:t>全自动剥壳分选仪</w:t>
            </w:r>
            <w:r>
              <w:rPr>
                <w:rFonts w:hint="eastAsia"/>
                <w:lang w:eastAsia="zh-CN"/>
              </w:rPr>
              <w:t>：</w:t>
            </w:r>
            <w:r>
              <w:rPr>
                <w:rFonts w:hint="eastAsia"/>
                <w:lang w:val="en-US" w:eastAsia="zh-CN"/>
              </w:rPr>
              <w:t>技术参数完全满足得2分，不满足不得分。</w:t>
            </w:r>
          </w:p>
        </w:tc>
        <w:tc>
          <w:tcPr>
            <w:tcW w:w="689" w:type="dxa"/>
            <w:noWrap/>
            <w:vAlign w:val="center"/>
          </w:tcPr>
          <w:p w14:paraId="36306CF3">
            <w:pPr>
              <w:ind w:firstLine="210" w:firstLineChars="100"/>
              <w:rPr>
                <w:rFonts w:ascii="Times New Roman" w:hAnsi="Times New Roman" w:eastAsia="宋体"/>
              </w:rPr>
            </w:pPr>
          </w:p>
        </w:tc>
      </w:tr>
      <w:tr w14:paraId="4D61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04" w:type="dxa"/>
            <w:vMerge w:val="continue"/>
            <w:noWrap/>
            <w:vAlign w:val="center"/>
          </w:tcPr>
          <w:p w14:paraId="0D2DD2D4">
            <w:pPr>
              <w:spacing w:line="312" w:lineRule="auto"/>
              <w:jc w:val="center"/>
              <w:rPr>
                <w:rFonts w:ascii="Times New Roman" w:hAnsi="Times New Roman" w:eastAsia="宋体"/>
              </w:rPr>
            </w:pPr>
          </w:p>
        </w:tc>
        <w:tc>
          <w:tcPr>
            <w:tcW w:w="1134" w:type="dxa"/>
            <w:vMerge w:val="continue"/>
            <w:noWrap/>
            <w:vAlign w:val="center"/>
          </w:tcPr>
          <w:p w14:paraId="7E75EABB">
            <w:pPr>
              <w:spacing w:line="312" w:lineRule="auto"/>
              <w:rPr>
                <w:rFonts w:ascii="Times New Roman" w:hAnsi="Times New Roman" w:eastAsia="宋体"/>
              </w:rPr>
            </w:pPr>
          </w:p>
        </w:tc>
        <w:tc>
          <w:tcPr>
            <w:tcW w:w="6864" w:type="dxa"/>
            <w:shd w:val="clear" w:color="auto" w:fill="FFFFFF"/>
            <w:noWrap/>
            <w:vAlign w:val="center"/>
          </w:tcPr>
          <w:p w14:paraId="19F38EDB">
            <w:pPr>
              <w:rPr>
                <w:rFonts w:ascii="宋体" w:hAnsi="宋体" w:eastAsia="宋体"/>
                <w:szCs w:val="21"/>
              </w:rPr>
            </w:pPr>
            <w:r>
              <w:rPr>
                <w:rFonts w:hint="eastAsia" w:ascii="宋体" w:hAnsi="宋体" w:eastAsia="宋体"/>
                <w:szCs w:val="21"/>
              </w:rPr>
              <w:t>技术方案条理清晰，层次分明，操作性强</w:t>
            </w:r>
            <w:r>
              <w:rPr>
                <w:rFonts w:ascii="宋体" w:hAnsi="宋体" w:eastAsia="宋体"/>
                <w:szCs w:val="21"/>
              </w:rPr>
              <w:t xml:space="preserve">, </w:t>
            </w:r>
            <w:r>
              <w:rPr>
                <w:rFonts w:hint="eastAsia" w:ascii="宋体" w:hAnsi="宋体" w:eastAsia="宋体"/>
                <w:szCs w:val="21"/>
              </w:rPr>
              <w:t>其配置和性能完全满足本项目运行的需求</w:t>
            </w:r>
            <w:r>
              <w:rPr>
                <w:rFonts w:hint="eastAsia" w:ascii="宋体" w:hAnsi="宋体"/>
                <w:szCs w:val="21"/>
                <w:lang w:val="en-US" w:eastAsia="zh-CN"/>
              </w:rPr>
              <w:t>的，得4</w:t>
            </w:r>
            <w:r>
              <w:rPr>
                <w:rFonts w:hint="eastAsia" w:ascii="宋体" w:hAnsi="宋体" w:eastAsia="宋体"/>
                <w:szCs w:val="21"/>
              </w:rPr>
              <w:t>分，</w:t>
            </w:r>
          </w:p>
          <w:p w14:paraId="70E3B396">
            <w:pPr>
              <w:rPr>
                <w:rFonts w:ascii="宋体" w:hAnsi="宋体" w:eastAsia="宋体"/>
                <w:szCs w:val="21"/>
              </w:rPr>
            </w:pPr>
            <w:r>
              <w:rPr>
                <w:rFonts w:hint="eastAsia" w:ascii="宋体" w:hAnsi="宋体" w:eastAsia="宋体"/>
                <w:szCs w:val="21"/>
              </w:rPr>
              <w:t>技术方案条理较清晰，层次较分明，基本能满足招标要求</w:t>
            </w:r>
            <w:r>
              <w:rPr>
                <w:rFonts w:hint="eastAsia" w:ascii="宋体" w:hAnsi="宋体"/>
                <w:szCs w:val="21"/>
                <w:lang w:val="en-US" w:eastAsia="zh-CN"/>
              </w:rPr>
              <w:t>的，得</w:t>
            </w:r>
            <w:r>
              <w:rPr>
                <w:rFonts w:hint="eastAsia" w:ascii="宋体" w:hAnsi="宋体" w:eastAsia="宋体"/>
                <w:szCs w:val="21"/>
                <w:lang w:val="en-US" w:eastAsia="zh-CN"/>
              </w:rPr>
              <w:t>2</w:t>
            </w:r>
            <w:r>
              <w:rPr>
                <w:rFonts w:hint="eastAsia" w:ascii="宋体" w:hAnsi="宋体" w:eastAsia="宋体"/>
                <w:szCs w:val="21"/>
              </w:rPr>
              <w:t>分，</w:t>
            </w:r>
          </w:p>
          <w:p w14:paraId="343F7978">
            <w:pPr>
              <w:rPr>
                <w:rFonts w:ascii="宋体" w:hAnsi="宋体" w:eastAsia="宋体"/>
                <w:b/>
                <w:bCs/>
                <w:szCs w:val="21"/>
              </w:rPr>
            </w:pPr>
            <w:r>
              <w:rPr>
                <w:rFonts w:hint="eastAsia" w:ascii="宋体" w:hAnsi="宋体" w:eastAsia="宋体"/>
                <w:szCs w:val="21"/>
              </w:rPr>
              <w:t>完全不满足的不得分。</w:t>
            </w:r>
          </w:p>
        </w:tc>
        <w:tc>
          <w:tcPr>
            <w:tcW w:w="689" w:type="dxa"/>
            <w:noWrap/>
            <w:vAlign w:val="center"/>
          </w:tcPr>
          <w:p w14:paraId="1BFAC50D">
            <w:pPr>
              <w:ind w:firstLine="210" w:firstLineChars="100"/>
              <w:rPr>
                <w:rFonts w:ascii="Times New Roman" w:hAnsi="Times New Roman" w:eastAsia="宋体"/>
              </w:rPr>
            </w:pPr>
          </w:p>
        </w:tc>
      </w:tr>
      <w:tr w14:paraId="7983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04" w:type="dxa"/>
            <w:vMerge w:val="continue"/>
            <w:noWrap/>
            <w:vAlign w:val="center"/>
          </w:tcPr>
          <w:p w14:paraId="06576F3A">
            <w:pPr>
              <w:spacing w:line="312" w:lineRule="auto"/>
              <w:jc w:val="center"/>
              <w:rPr>
                <w:rFonts w:ascii="Times New Roman" w:hAnsi="Times New Roman" w:eastAsia="宋体"/>
              </w:rPr>
            </w:pPr>
          </w:p>
        </w:tc>
        <w:tc>
          <w:tcPr>
            <w:tcW w:w="1134" w:type="dxa"/>
            <w:noWrap/>
            <w:vAlign w:val="center"/>
          </w:tcPr>
          <w:p w14:paraId="5318E1DA">
            <w:pPr>
              <w:jc w:val="center"/>
              <w:rPr>
                <w:rFonts w:ascii="Times New Roman" w:hAnsi="Times New Roman" w:eastAsia="宋体"/>
              </w:rPr>
            </w:pPr>
            <w:r>
              <w:rPr>
                <w:rFonts w:hint="eastAsia" w:ascii="Times New Roman" w:hAnsi="Times New Roman" w:eastAsia="宋体"/>
              </w:rPr>
              <w:t>组织实施方案</w:t>
            </w:r>
          </w:p>
          <w:p w14:paraId="3136B5B8">
            <w:pPr>
              <w:spacing w:line="288" w:lineRule="auto"/>
              <w:jc w:val="center"/>
              <w:rPr>
                <w:rFonts w:ascii="Times New Roman" w:hAnsi="Times New Roman" w:eastAsia="宋体"/>
              </w:rPr>
            </w:pPr>
            <w:r>
              <w:rPr>
                <w:rFonts w:hint="eastAsia" w:ascii="Times New Roman" w:hAnsi="Times New Roman" w:eastAsia="宋体"/>
              </w:rPr>
              <w:t>（</w:t>
            </w:r>
            <w:r>
              <w:rPr>
                <w:rFonts w:hint="eastAsia"/>
                <w:lang w:val="en-US" w:eastAsia="zh-CN"/>
              </w:rPr>
              <w:t>5</w:t>
            </w:r>
            <w:r>
              <w:rPr>
                <w:rFonts w:hint="eastAsia" w:ascii="Times New Roman" w:hAnsi="Times New Roman" w:eastAsia="宋体"/>
              </w:rPr>
              <w:t>分）</w:t>
            </w:r>
          </w:p>
        </w:tc>
        <w:tc>
          <w:tcPr>
            <w:tcW w:w="6864" w:type="dxa"/>
            <w:shd w:val="clear" w:color="auto" w:fill="FFFFFF"/>
            <w:noWrap/>
            <w:vAlign w:val="center"/>
          </w:tcPr>
          <w:p w14:paraId="2A1719B2">
            <w:pPr>
              <w:adjustRightInd w:val="0"/>
              <w:snapToGrid w:val="0"/>
              <w:rPr>
                <w:rFonts w:ascii="Times New Roman" w:hAnsi="Times New Roman" w:eastAsia="宋体"/>
                <w:szCs w:val="21"/>
              </w:rPr>
            </w:pPr>
            <w:r>
              <w:rPr>
                <w:rFonts w:hint="eastAsia" w:ascii="Times New Roman" w:hAnsi="Times New Roman" w:eastAsia="宋体"/>
                <w:szCs w:val="21"/>
              </w:rPr>
              <w:t>投标人组织实施方案的完整性、合理性：</w:t>
            </w:r>
          </w:p>
          <w:p w14:paraId="03E1A27B">
            <w:pPr>
              <w:adjustRightInd w:val="0"/>
              <w:snapToGrid w:val="0"/>
              <w:rPr>
                <w:rFonts w:ascii="Times New Roman" w:hAnsi="Times New Roman" w:eastAsia="宋体"/>
                <w:szCs w:val="21"/>
              </w:rPr>
            </w:pPr>
            <w:r>
              <w:rPr>
                <w:rFonts w:hint="eastAsia" w:ascii="Times New Roman" w:hAnsi="Times New Roman" w:eastAsia="宋体"/>
                <w:szCs w:val="21"/>
              </w:rPr>
              <w:t>方案完整、</w:t>
            </w:r>
            <w:r>
              <w:rPr>
                <w:rFonts w:hint="eastAsia"/>
                <w:szCs w:val="21"/>
                <w:lang w:val="en-US" w:eastAsia="zh-CN"/>
              </w:rPr>
              <w:t>全面</w:t>
            </w:r>
            <w:r>
              <w:rPr>
                <w:rFonts w:hint="eastAsia" w:ascii="Times New Roman" w:hAnsi="Times New Roman" w:eastAsia="宋体"/>
                <w:szCs w:val="21"/>
              </w:rPr>
              <w:t>，完全满足招标文件要求的，得</w:t>
            </w:r>
            <w:r>
              <w:rPr>
                <w:rFonts w:hint="eastAsia"/>
                <w:szCs w:val="21"/>
                <w:lang w:val="en-US" w:eastAsia="zh-CN"/>
              </w:rPr>
              <w:t>5</w:t>
            </w:r>
            <w:r>
              <w:rPr>
                <w:rFonts w:hint="eastAsia" w:ascii="Times New Roman" w:hAnsi="Times New Roman" w:eastAsia="宋体"/>
                <w:szCs w:val="21"/>
              </w:rPr>
              <w:t>分;</w:t>
            </w:r>
          </w:p>
          <w:p w14:paraId="69F4BF40">
            <w:pPr>
              <w:adjustRightInd w:val="0"/>
              <w:snapToGrid w:val="0"/>
              <w:rPr>
                <w:rFonts w:ascii="Times New Roman" w:hAnsi="Times New Roman" w:eastAsia="宋体"/>
                <w:szCs w:val="21"/>
              </w:rPr>
            </w:pPr>
            <w:r>
              <w:rPr>
                <w:rFonts w:hint="eastAsia" w:ascii="Times New Roman" w:hAnsi="Times New Roman" w:eastAsia="宋体"/>
                <w:szCs w:val="21"/>
              </w:rPr>
              <w:t>方案较完整</w:t>
            </w:r>
            <w:r>
              <w:rPr>
                <w:rFonts w:hint="eastAsia"/>
                <w:szCs w:val="21"/>
                <w:lang w:val="en-US" w:eastAsia="zh-CN"/>
              </w:rPr>
              <w:t>全面</w:t>
            </w:r>
            <w:r>
              <w:rPr>
                <w:rFonts w:hint="eastAsia" w:ascii="Times New Roman" w:hAnsi="Times New Roman" w:eastAsia="宋体"/>
                <w:szCs w:val="21"/>
              </w:rPr>
              <w:t>，基本满足招标文件要求的，得</w:t>
            </w:r>
            <w:r>
              <w:rPr>
                <w:rFonts w:hint="eastAsia"/>
                <w:szCs w:val="21"/>
                <w:lang w:val="en-US" w:eastAsia="zh-CN"/>
              </w:rPr>
              <w:t>3</w:t>
            </w:r>
            <w:r>
              <w:rPr>
                <w:rFonts w:hint="eastAsia" w:ascii="Times New Roman" w:hAnsi="Times New Roman" w:eastAsia="宋体"/>
                <w:szCs w:val="21"/>
              </w:rPr>
              <w:t>分;</w:t>
            </w:r>
          </w:p>
          <w:p w14:paraId="19A4A38D">
            <w:pPr>
              <w:adjustRightInd w:val="0"/>
              <w:snapToGrid w:val="0"/>
              <w:rPr>
                <w:rFonts w:hint="eastAsia" w:ascii="宋体" w:hAnsi="宋体" w:eastAsia="宋体"/>
                <w:szCs w:val="21"/>
              </w:rPr>
            </w:pPr>
            <w:r>
              <w:rPr>
                <w:rFonts w:hint="eastAsia" w:ascii="Times New Roman" w:hAnsi="Times New Roman" w:eastAsia="宋体"/>
                <w:szCs w:val="21"/>
              </w:rPr>
              <w:t>方案简单的，得</w:t>
            </w:r>
            <w:r>
              <w:rPr>
                <w:rFonts w:hint="eastAsia"/>
                <w:szCs w:val="21"/>
                <w:lang w:val="en-US" w:eastAsia="zh-CN"/>
              </w:rPr>
              <w:t>1</w:t>
            </w:r>
            <w:r>
              <w:rPr>
                <w:rFonts w:hint="eastAsia" w:ascii="Times New Roman" w:hAnsi="Times New Roman" w:eastAsia="宋体"/>
                <w:szCs w:val="21"/>
              </w:rPr>
              <w:t>分；不满足或未提及不得分。</w:t>
            </w:r>
          </w:p>
        </w:tc>
        <w:tc>
          <w:tcPr>
            <w:tcW w:w="689" w:type="dxa"/>
            <w:noWrap/>
            <w:vAlign w:val="center"/>
          </w:tcPr>
          <w:p w14:paraId="3A8A99BF">
            <w:pPr>
              <w:ind w:firstLine="210" w:firstLineChars="100"/>
              <w:rPr>
                <w:rFonts w:ascii="Times New Roman" w:hAnsi="Times New Roman" w:eastAsia="宋体"/>
              </w:rPr>
            </w:pPr>
          </w:p>
        </w:tc>
      </w:tr>
      <w:tr w14:paraId="65F2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04" w:type="dxa"/>
            <w:vMerge w:val="continue"/>
            <w:noWrap/>
            <w:vAlign w:val="center"/>
          </w:tcPr>
          <w:p w14:paraId="29D1DE5B">
            <w:pPr>
              <w:spacing w:line="312" w:lineRule="auto"/>
              <w:jc w:val="center"/>
              <w:rPr>
                <w:rFonts w:ascii="Times New Roman" w:hAnsi="Times New Roman" w:eastAsia="宋体"/>
              </w:rPr>
            </w:pPr>
          </w:p>
        </w:tc>
        <w:tc>
          <w:tcPr>
            <w:tcW w:w="1134" w:type="dxa"/>
            <w:noWrap/>
            <w:vAlign w:val="center"/>
          </w:tcPr>
          <w:p w14:paraId="36CD2816">
            <w:pPr>
              <w:jc w:val="center"/>
              <w:rPr>
                <w:rFonts w:ascii="Times New Roman" w:hAnsi="Times New Roman" w:eastAsia="宋体"/>
              </w:rPr>
            </w:pPr>
            <w:r>
              <w:rPr>
                <w:rFonts w:hint="eastAsia" w:ascii="Times New Roman" w:hAnsi="Times New Roman" w:eastAsia="宋体"/>
              </w:rPr>
              <w:t>质量保证措施和交货情况</w:t>
            </w:r>
          </w:p>
          <w:p w14:paraId="0D45D2D0">
            <w:pPr>
              <w:spacing w:line="288" w:lineRule="auto"/>
              <w:jc w:val="center"/>
              <w:rPr>
                <w:rFonts w:ascii="Times New Roman" w:hAnsi="Times New Roman" w:eastAsia="宋体"/>
              </w:rPr>
            </w:pPr>
            <w:r>
              <w:rPr>
                <w:rFonts w:hint="eastAsia" w:ascii="Times New Roman" w:hAnsi="Times New Roman" w:eastAsia="宋体"/>
              </w:rPr>
              <w:t>（</w:t>
            </w:r>
            <w:r>
              <w:rPr>
                <w:rFonts w:hint="eastAsia"/>
                <w:lang w:val="en-US" w:eastAsia="zh-CN"/>
              </w:rPr>
              <w:t>4</w:t>
            </w:r>
            <w:r>
              <w:rPr>
                <w:rFonts w:hint="eastAsia" w:ascii="Times New Roman" w:hAnsi="Times New Roman" w:eastAsia="宋体"/>
              </w:rPr>
              <w:t>分）</w:t>
            </w:r>
          </w:p>
        </w:tc>
        <w:tc>
          <w:tcPr>
            <w:tcW w:w="6864" w:type="dxa"/>
            <w:shd w:val="clear" w:color="auto" w:fill="FFFFFF"/>
            <w:noWrap/>
            <w:vAlign w:val="center"/>
          </w:tcPr>
          <w:p w14:paraId="2680F7BC">
            <w:pPr>
              <w:rPr>
                <w:rFonts w:ascii="宋体" w:hAnsi="宋体" w:eastAsia="宋体"/>
                <w:szCs w:val="21"/>
              </w:rPr>
            </w:pPr>
            <w:r>
              <w:rPr>
                <w:rFonts w:hint="eastAsia" w:ascii="宋体" w:hAnsi="宋体" w:eastAsia="宋体"/>
                <w:szCs w:val="21"/>
              </w:rPr>
              <w:t>有明确的建设质量目标，按期完成设备供货等措施：</w:t>
            </w:r>
          </w:p>
          <w:p w14:paraId="1E981AFF">
            <w:pPr>
              <w:rPr>
                <w:rFonts w:ascii="宋体" w:hAnsi="宋体" w:eastAsia="宋体"/>
                <w:szCs w:val="21"/>
              </w:rPr>
            </w:pPr>
            <w:r>
              <w:rPr>
                <w:rFonts w:hint="eastAsia" w:ascii="宋体" w:hAnsi="宋体" w:eastAsia="宋体"/>
                <w:szCs w:val="21"/>
              </w:rPr>
              <w:t>实施内容全面完整的，得</w:t>
            </w:r>
            <w:r>
              <w:rPr>
                <w:rFonts w:hint="eastAsia" w:ascii="宋体" w:hAnsi="宋体"/>
                <w:szCs w:val="21"/>
                <w:lang w:val="en-US" w:eastAsia="zh-CN"/>
              </w:rPr>
              <w:t>4</w:t>
            </w:r>
            <w:r>
              <w:rPr>
                <w:rFonts w:hint="eastAsia" w:ascii="宋体" w:hAnsi="宋体" w:eastAsia="宋体"/>
                <w:szCs w:val="21"/>
              </w:rPr>
              <w:t>分；</w:t>
            </w:r>
          </w:p>
          <w:p w14:paraId="4A0BD498">
            <w:pPr>
              <w:adjustRightInd w:val="0"/>
              <w:snapToGrid w:val="0"/>
              <w:rPr>
                <w:rFonts w:hint="eastAsia" w:ascii="宋体" w:hAnsi="宋体" w:eastAsia="宋体"/>
                <w:szCs w:val="21"/>
              </w:rPr>
            </w:pPr>
            <w:r>
              <w:rPr>
                <w:rFonts w:hint="eastAsia" w:ascii="宋体" w:hAnsi="宋体" w:eastAsia="宋体"/>
                <w:szCs w:val="21"/>
              </w:rPr>
              <w:t>实施内容基本完整的，得2分；未提及不得分。</w:t>
            </w:r>
          </w:p>
        </w:tc>
        <w:tc>
          <w:tcPr>
            <w:tcW w:w="689" w:type="dxa"/>
            <w:noWrap/>
            <w:vAlign w:val="center"/>
          </w:tcPr>
          <w:p w14:paraId="42F4825D">
            <w:pPr>
              <w:ind w:firstLine="210" w:firstLineChars="100"/>
              <w:rPr>
                <w:rFonts w:ascii="Times New Roman" w:hAnsi="Times New Roman" w:eastAsia="宋体"/>
              </w:rPr>
            </w:pPr>
          </w:p>
        </w:tc>
      </w:tr>
      <w:tr w14:paraId="101B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04" w:type="dxa"/>
            <w:vMerge w:val="continue"/>
            <w:noWrap/>
            <w:vAlign w:val="center"/>
          </w:tcPr>
          <w:p w14:paraId="1A592027">
            <w:pPr>
              <w:spacing w:line="312" w:lineRule="auto"/>
              <w:jc w:val="center"/>
              <w:rPr>
                <w:rFonts w:ascii="Times New Roman" w:hAnsi="Times New Roman" w:eastAsia="宋体"/>
              </w:rPr>
            </w:pPr>
          </w:p>
        </w:tc>
        <w:tc>
          <w:tcPr>
            <w:tcW w:w="1134" w:type="dxa"/>
            <w:vMerge w:val="restart"/>
            <w:noWrap/>
            <w:vAlign w:val="center"/>
          </w:tcPr>
          <w:p w14:paraId="64545B66">
            <w:pPr>
              <w:jc w:val="center"/>
              <w:rPr>
                <w:rFonts w:hint="eastAsia" w:ascii="宋体" w:hAnsi="宋体" w:eastAsia="宋体" w:cs="宋体"/>
                <w:kern w:val="0"/>
              </w:rPr>
            </w:pPr>
            <w:r>
              <w:rPr>
                <w:rFonts w:hint="eastAsia" w:ascii="宋体" w:hAnsi="宋体" w:eastAsia="宋体" w:cs="宋体"/>
                <w:kern w:val="0"/>
              </w:rPr>
              <w:t>售后服务（7分）</w:t>
            </w:r>
          </w:p>
          <w:p w14:paraId="12C72DB9">
            <w:pPr>
              <w:jc w:val="center"/>
              <w:rPr>
                <w:rFonts w:ascii="Times New Roman" w:hAnsi="Times New Roman" w:eastAsia="宋体"/>
              </w:rPr>
            </w:pPr>
          </w:p>
          <w:p w14:paraId="5A69FB34">
            <w:pPr>
              <w:jc w:val="center"/>
              <w:rPr>
                <w:rFonts w:ascii="Times New Roman" w:hAnsi="Times New Roman" w:eastAsia="宋体"/>
              </w:rPr>
            </w:pPr>
          </w:p>
        </w:tc>
        <w:tc>
          <w:tcPr>
            <w:tcW w:w="6864" w:type="dxa"/>
            <w:shd w:val="clear" w:color="auto" w:fill="FFFFFF"/>
            <w:noWrap/>
            <w:vAlign w:val="center"/>
          </w:tcPr>
          <w:p w14:paraId="2227D9F1">
            <w:pPr>
              <w:adjustRightInd w:val="0"/>
              <w:snapToGrid w:val="0"/>
              <w:rPr>
                <w:rFonts w:ascii="Times New Roman" w:hAnsi="Times New Roman" w:eastAsia="宋体"/>
                <w:szCs w:val="21"/>
              </w:rPr>
            </w:pPr>
            <w:r>
              <w:rPr>
                <w:rFonts w:hint="eastAsia" w:ascii="Times New Roman" w:hAnsi="Times New Roman" w:eastAsia="宋体"/>
                <w:szCs w:val="21"/>
              </w:rPr>
              <w:t>投标人提供服务响应时间、售后维护机构和人员等情况，售后服务承诺的完整性以及服务承诺落实的保障措施等情况：</w:t>
            </w:r>
          </w:p>
          <w:p w14:paraId="36B7A79E">
            <w:pPr>
              <w:adjustRightInd w:val="0"/>
              <w:snapToGrid w:val="0"/>
              <w:rPr>
                <w:rFonts w:ascii="Times New Roman" w:hAnsi="Times New Roman" w:eastAsia="宋体"/>
                <w:szCs w:val="21"/>
              </w:rPr>
            </w:pPr>
            <w:r>
              <w:rPr>
                <w:rFonts w:hint="eastAsia" w:ascii="Times New Roman" w:hAnsi="Times New Roman" w:eastAsia="宋体"/>
                <w:szCs w:val="21"/>
              </w:rPr>
              <w:t>售后服务承诺完整，保障措施全面的，得2分；</w:t>
            </w:r>
          </w:p>
          <w:p w14:paraId="4F7B9729">
            <w:pPr>
              <w:adjustRightInd w:val="0"/>
              <w:snapToGrid w:val="0"/>
              <w:rPr>
                <w:rFonts w:ascii="Times New Roman" w:hAnsi="Times New Roman" w:eastAsia="宋体"/>
                <w:szCs w:val="21"/>
              </w:rPr>
            </w:pPr>
            <w:r>
              <w:rPr>
                <w:rFonts w:hint="eastAsia" w:ascii="Times New Roman" w:hAnsi="Times New Roman" w:eastAsia="宋体"/>
                <w:szCs w:val="21"/>
              </w:rPr>
              <w:t>售后服务承诺较完整，保障措施较全面的，得1分；</w:t>
            </w:r>
          </w:p>
          <w:p w14:paraId="5DC959A3">
            <w:pPr>
              <w:adjustRightInd w:val="0"/>
              <w:snapToGrid w:val="0"/>
              <w:rPr>
                <w:rFonts w:hint="eastAsia" w:ascii="宋体" w:hAnsi="宋体" w:eastAsia="宋体"/>
                <w:szCs w:val="21"/>
              </w:rPr>
            </w:pPr>
            <w:r>
              <w:rPr>
                <w:rFonts w:hint="eastAsia" w:ascii="Times New Roman" w:hAnsi="Times New Roman" w:eastAsia="宋体"/>
                <w:szCs w:val="21"/>
              </w:rPr>
              <w:t>不满足招标文件要求或未提及的不得分。</w:t>
            </w:r>
          </w:p>
        </w:tc>
        <w:tc>
          <w:tcPr>
            <w:tcW w:w="689" w:type="dxa"/>
            <w:noWrap/>
            <w:vAlign w:val="center"/>
          </w:tcPr>
          <w:p w14:paraId="659C30B9">
            <w:pPr>
              <w:ind w:firstLine="210" w:firstLineChars="100"/>
              <w:rPr>
                <w:rFonts w:ascii="Times New Roman" w:hAnsi="Times New Roman" w:eastAsia="宋体"/>
              </w:rPr>
            </w:pPr>
          </w:p>
        </w:tc>
      </w:tr>
      <w:tr w14:paraId="0750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04" w:type="dxa"/>
            <w:vMerge w:val="continue"/>
            <w:noWrap/>
            <w:vAlign w:val="center"/>
          </w:tcPr>
          <w:p w14:paraId="72A1D373">
            <w:pPr>
              <w:spacing w:line="312" w:lineRule="auto"/>
              <w:jc w:val="center"/>
              <w:rPr>
                <w:rFonts w:ascii="Times New Roman" w:hAnsi="Times New Roman" w:eastAsia="宋体"/>
              </w:rPr>
            </w:pPr>
          </w:p>
        </w:tc>
        <w:tc>
          <w:tcPr>
            <w:tcW w:w="1134" w:type="dxa"/>
            <w:vMerge w:val="continue"/>
            <w:noWrap/>
            <w:vAlign w:val="center"/>
          </w:tcPr>
          <w:p w14:paraId="2D067C4D">
            <w:pPr>
              <w:spacing w:line="312" w:lineRule="auto"/>
              <w:rPr>
                <w:rFonts w:ascii="Times New Roman" w:hAnsi="Times New Roman" w:eastAsia="宋体"/>
              </w:rPr>
            </w:pPr>
          </w:p>
        </w:tc>
        <w:tc>
          <w:tcPr>
            <w:tcW w:w="6864" w:type="dxa"/>
            <w:shd w:val="clear" w:color="auto" w:fill="FFFFFF"/>
            <w:noWrap/>
            <w:vAlign w:val="center"/>
          </w:tcPr>
          <w:p w14:paraId="37EF22E2">
            <w:pPr>
              <w:adjustRightInd w:val="0"/>
              <w:snapToGrid w:val="0"/>
              <w:rPr>
                <w:rFonts w:ascii="Times New Roman" w:hAnsi="Times New Roman" w:eastAsia="宋体"/>
                <w:szCs w:val="21"/>
              </w:rPr>
            </w:pPr>
            <w:r>
              <w:rPr>
                <w:rFonts w:hint="eastAsia" w:ascii="Times New Roman" w:hAnsi="Times New Roman" w:eastAsia="宋体"/>
                <w:szCs w:val="21"/>
              </w:rPr>
              <w:t>投标人的维护机构情况，具有较强的服务能力，能提供快速的维护服务响应：</w:t>
            </w:r>
          </w:p>
          <w:p w14:paraId="7E009758">
            <w:pPr>
              <w:adjustRightInd w:val="0"/>
              <w:snapToGrid w:val="0"/>
              <w:rPr>
                <w:rFonts w:ascii="Times New Roman" w:hAnsi="Times New Roman" w:eastAsia="宋体"/>
                <w:szCs w:val="21"/>
              </w:rPr>
            </w:pPr>
            <w:r>
              <w:rPr>
                <w:rFonts w:hint="eastAsia" w:ascii="Times New Roman" w:hAnsi="Times New Roman" w:eastAsia="宋体"/>
                <w:szCs w:val="21"/>
              </w:rPr>
              <w:t>能够</w:t>
            </w:r>
            <w:r>
              <w:rPr>
                <w:rFonts w:hint="eastAsia"/>
                <w:szCs w:val="21"/>
                <w:lang w:val="en-US" w:eastAsia="zh-CN"/>
              </w:rPr>
              <w:t>2</w:t>
            </w:r>
            <w:r>
              <w:rPr>
                <w:rFonts w:hint="eastAsia" w:ascii="Times New Roman" w:hAnsi="Times New Roman" w:eastAsia="宋体"/>
                <w:szCs w:val="21"/>
              </w:rPr>
              <w:t>个小时（含）内到达现场进行维修的，得5</w:t>
            </w:r>
            <w:r>
              <w:rPr>
                <w:rFonts w:ascii="Times New Roman" w:hAnsi="Times New Roman" w:eastAsia="宋体"/>
                <w:szCs w:val="21"/>
              </w:rPr>
              <w:t>分；</w:t>
            </w:r>
          </w:p>
          <w:p w14:paraId="3158E74A">
            <w:pPr>
              <w:adjustRightInd w:val="0"/>
              <w:snapToGrid w:val="0"/>
              <w:rPr>
                <w:rFonts w:ascii="Times New Roman" w:hAnsi="Times New Roman" w:eastAsia="宋体"/>
                <w:szCs w:val="21"/>
              </w:rPr>
            </w:pPr>
            <w:r>
              <w:rPr>
                <w:rFonts w:hint="eastAsia" w:ascii="Times New Roman" w:hAnsi="Times New Roman" w:eastAsia="宋体"/>
                <w:szCs w:val="21"/>
              </w:rPr>
              <w:t>能够</w:t>
            </w:r>
            <w:r>
              <w:rPr>
                <w:rFonts w:hint="eastAsia"/>
                <w:szCs w:val="21"/>
                <w:lang w:val="en-US" w:eastAsia="zh-CN"/>
              </w:rPr>
              <w:t>4</w:t>
            </w:r>
            <w:r>
              <w:rPr>
                <w:rFonts w:ascii="Times New Roman" w:hAnsi="Times New Roman" w:eastAsia="宋体"/>
                <w:szCs w:val="21"/>
              </w:rPr>
              <w:t>个小时（含）内到达现场进行维修的，得</w:t>
            </w:r>
            <w:r>
              <w:rPr>
                <w:rFonts w:hint="eastAsia" w:ascii="Times New Roman" w:hAnsi="Times New Roman" w:eastAsia="宋体"/>
                <w:szCs w:val="21"/>
              </w:rPr>
              <w:t>3</w:t>
            </w:r>
            <w:r>
              <w:rPr>
                <w:rFonts w:ascii="Times New Roman" w:hAnsi="Times New Roman" w:eastAsia="宋体"/>
                <w:szCs w:val="21"/>
              </w:rPr>
              <w:t>分；</w:t>
            </w:r>
          </w:p>
          <w:p w14:paraId="3EFE1A4C">
            <w:pPr>
              <w:adjustRightInd w:val="0"/>
              <w:snapToGrid w:val="0"/>
              <w:rPr>
                <w:rFonts w:ascii="Times New Roman" w:hAnsi="Times New Roman" w:eastAsia="宋体"/>
                <w:szCs w:val="21"/>
              </w:rPr>
            </w:pPr>
            <w:r>
              <w:rPr>
                <w:rFonts w:hint="eastAsia" w:ascii="Times New Roman" w:hAnsi="Times New Roman" w:eastAsia="宋体"/>
                <w:szCs w:val="21"/>
              </w:rPr>
              <w:t>能够</w:t>
            </w:r>
            <w:r>
              <w:rPr>
                <w:rFonts w:hint="eastAsia"/>
                <w:szCs w:val="21"/>
                <w:lang w:val="en-US" w:eastAsia="zh-CN"/>
              </w:rPr>
              <w:t>8</w:t>
            </w:r>
            <w:r>
              <w:rPr>
                <w:rFonts w:ascii="Times New Roman" w:hAnsi="Times New Roman" w:eastAsia="宋体"/>
                <w:szCs w:val="21"/>
              </w:rPr>
              <w:t>个小时（含）内到达现场进行维修的，得</w:t>
            </w:r>
            <w:r>
              <w:rPr>
                <w:rFonts w:hint="eastAsia" w:ascii="Times New Roman" w:hAnsi="Times New Roman" w:eastAsia="宋体"/>
                <w:szCs w:val="21"/>
              </w:rPr>
              <w:t>1</w:t>
            </w:r>
            <w:r>
              <w:rPr>
                <w:rFonts w:ascii="Times New Roman" w:hAnsi="Times New Roman" w:eastAsia="宋体"/>
                <w:szCs w:val="21"/>
              </w:rPr>
              <w:t>分；</w:t>
            </w:r>
            <w:r>
              <w:rPr>
                <w:rFonts w:hint="eastAsia" w:ascii="Times New Roman" w:hAnsi="Times New Roman" w:eastAsia="宋体"/>
                <w:szCs w:val="21"/>
              </w:rPr>
              <w:t>其它不得分。</w:t>
            </w:r>
          </w:p>
          <w:p w14:paraId="5EAAC70E">
            <w:pPr>
              <w:rPr>
                <w:rFonts w:hint="eastAsia" w:ascii="宋体" w:hAnsi="宋体" w:eastAsia="宋体"/>
                <w:szCs w:val="21"/>
              </w:rPr>
            </w:pPr>
            <w:r>
              <w:rPr>
                <w:rFonts w:hint="eastAsia" w:ascii="Times New Roman" w:hAnsi="Times New Roman" w:eastAsia="宋体"/>
                <w:b/>
                <w:bCs/>
                <w:szCs w:val="21"/>
              </w:rPr>
              <w:t>（需承诺或提供相关证明文件，未承诺或不提供不得分；已承诺，中标公告期限届满之日内（</w:t>
            </w:r>
            <w:r>
              <w:rPr>
                <w:rFonts w:ascii="Times New Roman" w:hAnsi="Times New Roman" w:eastAsia="宋体"/>
                <w:b/>
                <w:bCs/>
                <w:szCs w:val="21"/>
              </w:rPr>
              <w:t>7个工作日内）</w:t>
            </w:r>
            <w:r>
              <w:rPr>
                <w:rFonts w:hint="eastAsia" w:ascii="Times New Roman" w:hAnsi="Times New Roman" w:eastAsia="宋体"/>
                <w:b/>
                <w:bCs/>
                <w:szCs w:val="21"/>
              </w:rPr>
              <w:t>提供证明文件，无法提供，视为放弃中标（成交）资格，并承担相关责任）</w:t>
            </w:r>
          </w:p>
        </w:tc>
        <w:tc>
          <w:tcPr>
            <w:tcW w:w="689" w:type="dxa"/>
            <w:noWrap/>
            <w:vAlign w:val="center"/>
          </w:tcPr>
          <w:p w14:paraId="499E543A">
            <w:pPr>
              <w:ind w:firstLine="210" w:firstLineChars="100"/>
              <w:rPr>
                <w:rFonts w:ascii="Times New Roman" w:hAnsi="Times New Roman" w:eastAsia="宋体"/>
              </w:rPr>
            </w:pPr>
          </w:p>
        </w:tc>
      </w:tr>
      <w:tr w14:paraId="69CB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104" w:type="dxa"/>
            <w:vMerge w:val="continue"/>
            <w:noWrap/>
            <w:vAlign w:val="center"/>
          </w:tcPr>
          <w:p w14:paraId="202D1BE0">
            <w:pPr>
              <w:spacing w:line="312" w:lineRule="auto"/>
              <w:jc w:val="center"/>
              <w:rPr>
                <w:rFonts w:ascii="Times New Roman" w:hAnsi="Times New Roman" w:eastAsia="宋体"/>
              </w:rPr>
            </w:pPr>
          </w:p>
        </w:tc>
        <w:tc>
          <w:tcPr>
            <w:tcW w:w="1134" w:type="dxa"/>
            <w:noWrap/>
            <w:vAlign w:val="center"/>
          </w:tcPr>
          <w:p w14:paraId="29692E6C">
            <w:pPr>
              <w:spacing w:line="288" w:lineRule="auto"/>
              <w:jc w:val="center"/>
              <w:rPr>
                <w:rFonts w:ascii="Times New Roman" w:hAnsi="Times New Roman" w:eastAsia="宋体"/>
              </w:rPr>
            </w:pPr>
            <w:r>
              <w:rPr>
                <w:rFonts w:hint="eastAsia" w:ascii="Times New Roman" w:hAnsi="Times New Roman" w:eastAsia="宋体"/>
              </w:rPr>
              <w:t>培训、测试、试运转</w:t>
            </w:r>
            <w:r>
              <w:rPr>
                <w:rFonts w:hint="eastAsia"/>
                <w:lang w:val="en-US" w:eastAsia="zh-CN"/>
              </w:rPr>
              <w:t>方案</w:t>
            </w:r>
            <w:r>
              <w:rPr>
                <w:rFonts w:hint="eastAsia" w:ascii="Times New Roman" w:hAnsi="Times New Roman" w:eastAsia="宋体"/>
              </w:rPr>
              <w:t>（</w:t>
            </w:r>
            <w:r>
              <w:rPr>
                <w:rFonts w:hint="eastAsia"/>
                <w:lang w:val="en-US" w:eastAsia="zh-CN"/>
              </w:rPr>
              <w:t>4</w:t>
            </w:r>
            <w:r>
              <w:rPr>
                <w:rFonts w:hint="eastAsia" w:ascii="Times New Roman" w:hAnsi="Times New Roman" w:eastAsia="宋体"/>
              </w:rPr>
              <w:t>分）</w:t>
            </w:r>
          </w:p>
        </w:tc>
        <w:tc>
          <w:tcPr>
            <w:tcW w:w="6864" w:type="dxa"/>
            <w:shd w:val="clear" w:color="auto" w:fill="FFFFFF"/>
            <w:noWrap/>
            <w:vAlign w:val="center"/>
          </w:tcPr>
          <w:p w14:paraId="74FE5069">
            <w:pPr>
              <w:rPr>
                <w:rFonts w:hint="eastAsia" w:ascii="宋体" w:hAnsi="宋体" w:eastAsia="宋体"/>
                <w:szCs w:val="21"/>
                <w:lang w:eastAsia="zh-CN"/>
              </w:rPr>
            </w:pPr>
            <w:r>
              <w:rPr>
                <w:rFonts w:hint="eastAsia" w:ascii="宋体" w:hAnsi="宋体" w:eastAsia="宋体"/>
                <w:szCs w:val="21"/>
              </w:rPr>
              <w:t>投标人提出的功能测试、试运转方案，培训计划</w:t>
            </w:r>
            <w:r>
              <w:rPr>
                <w:rFonts w:hint="eastAsia" w:ascii="宋体" w:hAnsi="宋体" w:eastAsia="宋体"/>
                <w:szCs w:val="21"/>
                <w:lang w:eastAsia="zh-CN"/>
              </w:rPr>
              <w:t>：</w:t>
            </w:r>
          </w:p>
          <w:p w14:paraId="777F174C">
            <w:pPr>
              <w:rPr>
                <w:rFonts w:hint="eastAsia" w:ascii="宋体" w:hAnsi="宋体" w:eastAsia="宋体"/>
                <w:szCs w:val="21"/>
                <w:lang w:eastAsia="zh-CN"/>
              </w:rPr>
            </w:pPr>
            <w:r>
              <w:rPr>
                <w:rFonts w:hint="eastAsia" w:ascii="宋体" w:hAnsi="宋体" w:eastAsia="宋体"/>
                <w:szCs w:val="21"/>
              </w:rPr>
              <w:t>方案</w:t>
            </w:r>
            <w:r>
              <w:rPr>
                <w:rFonts w:hint="eastAsia" w:ascii="宋体" w:hAnsi="宋体"/>
                <w:szCs w:val="21"/>
                <w:lang w:val="en-US" w:eastAsia="zh-CN"/>
              </w:rPr>
              <w:t>完整全面</w:t>
            </w:r>
            <w:r>
              <w:rPr>
                <w:rFonts w:hint="eastAsia" w:ascii="宋体" w:hAnsi="宋体" w:eastAsia="宋体"/>
                <w:szCs w:val="21"/>
                <w:lang w:val="en-US" w:eastAsia="zh-CN"/>
              </w:rPr>
              <w:t>的</w:t>
            </w:r>
            <w:r>
              <w:rPr>
                <w:rFonts w:hint="eastAsia" w:ascii="宋体" w:hAnsi="宋体"/>
                <w:szCs w:val="21"/>
                <w:lang w:eastAsia="zh-CN"/>
              </w:rPr>
              <w:t>，</w:t>
            </w:r>
            <w:r>
              <w:rPr>
                <w:rFonts w:hint="eastAsia" w:ascii="宋体" w:hAnsi="宋体"/>
                <w:szCs w:val="21"/>
                <w:lang w:val="en-US" w:eastAsia="zh-CN"/>
              </w:rPr>
              <w:t>得4</w:t>
            </w:r>
            <w:r>
              <w:rPr>
                <w:rFonts w:hint="eastAsia" w:ascii="宋体" w:hAnsi="宋体" w:eastAsia="宋体"/>
                <w:szCs w:val="21"/>
              </w:rPr>
              <w:t>分</w:t>
            </w:r>
            <w:r>
              <w:rPr>
                <w:rFonts w:hint="eastAsia" w:ascii="宋体" w:hAnsi="宋体" w:eastAsia="宋体"/>
                <w:szCs w:val="21"/>
                <w:lang w:eastAsia="zh-CN"/>
              </w:rPr>
              <w:t>；</w:t>
            </w:r>
          </w:p>
          <w:p w14:paraId="0F8DC25E">
            <w:pPr>
              <w:rPr>
                <w:rFonts w:hint="eastAsia" w:ascii="宋体" w:hAnsi="宋体" w:eastAsia="宋体"/>
                <w:szCs w:val="21"/>
                <w:lang w:eastAsia="zh-CN"/>
              </w:rPr>
            </w:pPr>
            <w:r>
              <w:rPr>
                <w:rFonts w:hint="eastAsia" w:ascii="宋体" w:hAnsi="宋体" w:eastAsia="宋体"/>
                <w:szCs w:val="21"/>
              </w:rPr>
              <w:t>方案</w:t>
            </w:r>
            <w:r>
              <w:rPr>
                <w:rFonts w:hint="eastAsia" w:ascii="宋体" w:hAnsi="宋体"/>
                <w:szCs w:val="21"/>
                <w:lang w:val="en-US" w:eastAsia="zh-CN"/>
              </w:rPr>
              <w:t>基本完整</w:t>
            </w:r>
            <w:r>
              <w:rPr>
                <w:rFonts w:hint="eastAsia" w:ascii="宋体" w:hAnsi="宋体" w:eastAsia="宋体"/>
                <w:szCs w:val="21"/>
                <w:lang w:val="en-US" w:eastAsia="zh-CN"/>
              </w:rPr>
              <w:t>的</w:t>
            </w:r>
            <w:r>
              <w:rPr>
                <w:rFonts w:hint="eastAsia" w:ascii="宋体" w:hAnsi="宋体"/>
                <w:szCs w:val="21"/>
                <w:lang w:eastAsia="zh-CN"/>
              </w:rPr>
              <w:t>，</w:t>
            </w:r>
            <w:r>
              <w:rPr>
                <w:rFonts w:hint="eastAsia" w:ascii="宋体" w:hAnsi="宋体"/>
                <w:szCs w:val="21"/>
                <w:lang w:val="en-US" w:eastAsia="zh-CN"/>
              </w:rPr>
              <w:t>得</w:t>
            </w:r>
            <w:r>
              <w:rPr>
                <w:rFonts w:hint="eastAsia" w:ascii="宋体" w:hAnsi="宋体" w:eastAsia="宋体"/>
                <w:szCs w:val="21"/>
                <w:lang w:val="en-US" w:eastAsia="zh-CN"/>
              </w:rPr>
              <w:t>2</w:t>
            </w:r>
            <w:r>
              <w:rPr>
                <w:rFonts w:hint="eastAsia" w:ascii="宋体" w:hAnsi="宋体" w:eastAsia="宋体"/>
                <w:szCs w:val="21"/>
              </w:rPr>
              <w:t>分</w:t>
            </w:r>
            <w:r>
              <w:rPr>
                <w:rFonts w:hint="eastAsia" w:ascii="宋体" w:hAnsi="宋体" w:eastAsia="宋体"/>
                <w:szCs w:val="21"/>
                <w:lang w:eastAsia="zh-CN"/>
              </w:rPr>
              <w:t>；</w:t>
            </w:r>
          </w:p>
          <w:p w14:paraId="13FD3C31">
            <w:pPr>
              <w:rPr>
                <w:rFonts w:hint="eastAsia" w:ascii="宋体" w:hAnsi="宋体" w:eastAsia="宋体"/>
                <w:szCs w:val="21"/>
              </w:rPr>
            </w:pPr>
            <w:r>
              <w:rPr>
                <w:rFonts w:hint="eastAsia" w:ascii="宋体" w:hAnsi="宋体" w:eastAsia="宋体"/>
                <w:szCs w:val="21"/>
                <w:lang w:val="en-US" w:eastAsia="zh-CN"/>
              </w:rPr>
              <w:t>没有</w:t>
            </w:r>
            <w:r>
              <w:rPr>
                <w:rFonts w:hint="eastAsia" w:ascii="宋体" w:hAnsi="宋体" w:eastAsia="宋体"/>
                <w:szCs w:val="21"/>
              </w:rPr>
              <w:t>不得分。</w:t>
            </w:r>
          </w:p>
        </w:tc>
        <w:tc>
          <w:tcPr>
            <w:tcW w:w="689" w:type="dxa"/>
            <w:noWrap/>
            <w:vAlign w:val="center"/>
          </w:tcPr>
          <w:p w14:paraId="4F062BCC">
            <w:pPr>
              <w:ind w:firstLine="210" w:firstLineChars="100"/>
              <w:rPr>
                <w:rFonts w:ascii="Times New Roman" w:hAnsi="Times New Roman" w:eastAsia="宋体"/>
              </w:rPr>
            </w:pPr>
          </w:p>
        </w:tc>
      </w:tr>
      <w:tr w14:paraId="29EC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noWrap/>
            <w:vAlign w:val="center"/>
          </w:tcPr>
          <w:p w14:paraId="1635DF9C">
            <w:pPr>
              <w:widowControl/>
              <w:spacing w:line="312" w:lineRule="auto"/>
              <w:ind w:right="-341"/>
              <w:rPr>
                <w:rFonts w:ascii="Times New Roman" w:hAnsi="Times New Roman" w:eastAsia="宋体"/>
              </w:rPr>
            </w:pPr>
            <w:r>
              <w:rPr>
                <w:rFonts w:hint="eastAsia" w:ascii="Times New Roman" w:hAnsi="Times New Roman" w:eastAsia="宋体"/>
              </w:rPr>
              <w:t>价格得分</w:t>
            </w:r>
          </w:p>
          <w:p w14:paraId="0A1E1360">
            <w:pPr>
              <w:widowControl/>
              <w:spacing w:line="312" w:lineRule="auto"/>
              <w:ind w:right="-341"/>
              <w:rPr>
                <w:rFonts w:ascii="Times New Roman" w:hAnsi="Times New Roman" w:eastAsia="宋体"/>
              </w:rPr>
            </w:pPr>
            <w:r>
              <w:rPr>
                <w:rFonts w:hint="eastAsia" w:ascii="Times New Roman" w:hAnsi="Times New Roman" w:eastAsia="宋体"/>
              </w:rPr>
              <w:t>（</w:t>
            </w:r>
            <w:r>
              <w:rPr>
                <w:rFonts w:ascii="Times New Roman" w:hAnsi="Times New Roman" w:eastAsia="宋体"/>
              </w:rPr>
              <w:t>30</w:t>
            </w:r>
            <w:r>
              <w:rPr>
                <w:rFonts w:hint="eastAsia" w:ascii="Times New Roman" w:hAnsi="Times New Roman" w:eastAsia="宋体"/>
              </w:rPr>
              <w:t>分）</w:t>
            </w:r>
          </w:p>
        </w:tc>
        <w:tc>
          <w:tcPr>
            <w:tcW w:w="7998" w:type="dxa"/>
            <w:gridSpan w:val="2"/>
            <w:noWrap/>
            <w:vAlign w:val="center"/>
          </w:tcPr>
          <w:p w14:paraId="4513AB39">
            <w:pPr>
              <w:spacing w:line="312" w:lineRule="auto"/>
              <w:ind w:right="-341"/>
              <w:rPr>
                <w:rFonts w:ascii="Times New Roman" w:hAnsi="Times New Roman" w:eastAsia="宋体"/>
              </w:rPr>
            </w:pPr>
            <w:r>
              <w:rPr>
                <w:rFonts w:hint="eastAsia" w:ascii="Times New Roman" w:hAnsi="Times New Roman" w:eastAsia="宋体"/>
              </w:rPr>
              <w:t>满足投标文件要求且投标报价最低的为评标基准价，其价格分为满分，其他投标人</w:t>
            </w:r>
          </w:p>
          <w:p w14:paraId="37D572B1">
            <w:pPr>
              <w:spacing w:line="312" w:lineRule="auto"/>
              <w:ind w:right="-341"/>
              <w:rPr>
                <w:rFonts w:ascii="Times New Roman" w:hAnsi="Times New Roman" w:eastAsia="宋体"/>
              </w:rPr>
            </w:pPr>
            <w:r>
              <w:rPr>
                <w:rFonts w:hint="eastAsia" w:ascii="Times New Roman" w:hAnsi="Times New Roman" w:eastAsia="宋体"/>
              </w:rPr>
              <w:t>的价格分按下列公式计算：</w:t>
            </w:r>
          </w:p>
          <w:p w14:paraId="1453B1FB">
            <w:pPr>
              <w:spacing w:line="312" w:lineRule="auto"/>
              <w:ind w:right="-341"/>
              <w:rPr>
                <w:rFonts w:ascii="Times New Roman" w:hAnsi="Times New Roman" w:eastAsia="宋体"/>
              </w:rPr>
            </w:pPr>
            <w:r>
              <w:rPr>
                <w:rFonts w:hint="eastAsia" w:ascii="Times New Roman" w:hAnsi="Times New Roman" w:eastAsia="宋体"/>
              </w:rPr>
              <w:t>价格得分＝（评标基准价</w:t>
            </w:r>
            <w:r>
              <w:rPr>
                <w:rFonts w:ascii="Times New Roman" w:hAnsi="Times New Roman" w:eastAsia="宋体"/>
              </w:rPr>
              <w:t>/</w:t>
            </w:r>
            <w:r>
              <w:rPr>
                <w:rFonts w:hint="eastAsia" w:ascii="Times New Roman" w:hAnsi="Times New Roman" w:eastAsia="宋体"/>
              </w:rPr>
              <w:t>投标报价）</w:t>
            </w:r>
            <w:r>
              <w:rPr>
                <w:rFonts w:ascii="Times New Roman" w:hAnsi="Times New Roman" w:eastAsia="宋体"/>
              </w:rPr>
              <w:t>×</w:t>
            </w:r>
            <w:r>
              <w:rPr>
                <w:rFonts w:hint="eastAsia" w:ascii="Times New Roman" w:hAnsi="Times New Roman" w:eastAsia="宋体"/>
              </w:rPr>
              <w:t>价格权重</w:t>
            </w:r>
            <w:r>
              <w:rPr>
                <w:rFonts w:ascii="Times New Roman" w:hAnsi="Times New Roman" w:eastAsia="宋体"/>
              </w:rPr>
              <w:t>×100</w:t>
            </w:r>
            <w:r>
              <w:rPr>
                <w:rFonts w:hint="eastAsia" w:ascii="Times New Roman" w:hAnsi="Times New Roman" w:eastAsia="宋体"/>
              </w:rPr>
              <w:t>。</w:t>
            </w:r>
          </w:p>
        </w:tc>
        <w:tc>
          <w:tcPr>
            <w:tcW w:w="689" w:type="dxa"/>
            <w:noWrap/>
          </w:tcPr>
          <w:p w14:paraId="30CFE5A5">
            <w:pPr>
              <w:ind w:firstLine="210" w:firstLineChars="100"/>
              <w:rPr>
                <w:rFonts w:ascii="Times New Roman" w:hAnsi="Times New Roman" w:eastAsia="宋体"/>
              </w:rPr>
            </w:pPr>
          </w:p>
        </w:tc>
      </w:tr>
    </w:tbl>
    <w:p w14:paraId="68447B9F">
      <w:pPr>
        <w:spacing w:line="520" w:lineRule="exact"/>
        <w:jc w:val="center"/>
        <w:rPr>
          <w:rFonts w:hint="eastAsia" w:ascii="宋体" w:hAnsi="宋体"/>
          <w:b/>
          <w:bCs/>
          <w:sz w:val="28"/>
          <w:szCs w:val="28"/>
        </w:rPr>
      </w:pPr>
    </w:p>
    <w:p w14:paraId="77CEA623">
      <w:pPr>
        <w:spacing w:line="520" w:lineRule="exact"/>
        <w:jc w:val="center"/>
        <w:rPr>
          <w:rFonts w:hint="eastAsia" w:ascii="宋体" w:hAnsi="宋体"/>
          <w:b/>
          <w:bCs/>
          <w:sz w:val="28"/>
          <w:szCs w:val="28"/>
        </w:rPr>
      </w:pPr>
    </w:p>
    <w:p w14:paraId="555650FA">
      <w:pPr>
        <w:spacing w:line="520" w:lineRule="exact"/>
        <w:jc w:val="center"/>
        <w:rPr>
          <w:rFonts w:hint="eastAsia" w:ascii="宋体" w:hAnsi="宋体"/>
          <w:b/>
          <w:bCs/>
          <w:sz w:val="28"/>
          <w:szCs w:val="28"/>
        </w:rPr>
      </w:pPr>
    </w:p>
    <w:p w14:paraId="1A33694A">
      <w:pPr>
        <w:spacing w:line="520" w:lineRule="exact"/>
        <w:jc w:val="center"/>
        <w:rPr>
          <w:rFonts w:hint="eastAsia" w:ascii="宋体" w:hAnsi="宋体"/>
          <w:b/>
          <w:bCs/>
          <w:sz w:val="28"/>
          <w:szCs w:val="28"/>
        </w:rPr>
      </w:pPr>
    </w:p>
    <w:p w14:paraId="38B0FC36">
      <w:pPr>
        <w:spacing w:line="520" w:lineRule="exact"/>
        <w:jc w:val="center"/>
        <w:rPr>
          <w:rFonts w:hint="eastAsia" w:ascii="宋体" w:hAnsi="宋体"/>
          <w:b/>
          <w:bCs/>
          <w:sz w:val="28"/>
          <w:szCs w:val="28"/>
        </w:rPr>
      </w:pPr>
    </w:p>
    <w:p w14:paraId="736098F9">
      <w:pPr>
        <w:spacing w:line="520" w:lineRule="exact"/>
        <w:jc w:val="center"/>
        <w:rPr>
          <w:rFonts w:hint="eastAsia" w:ascii="宋体" w:hAnsi="宋体"/>
          <w:b/>
          <w:bCs/>
          <w:sz w:val="28"/>
          <w:szCs w:val="28"/>
        </w:rPr>
      </w:pPr>
    </w:p>
    <w:p w14:paraId="68568CD4">
      <w:pPr>
        <w:spacing w:line="520" w:lineRule="exact"/>
        <w:jc w:val="center"/>
        <w:rPr>
          <w:rFonts w:hint="eastAsia" w:ascii="宋体" w:hAnsi="宋体"/>
          <w:b/>
          <w:bCs/>
          <w:sz w:val="28"/>
          <w:szCs w:val="28"/>
        </w:rPr>
      </w:pPr>
    </w:p>
    <w:p w14:paraId="3B491C43">
      <w:pPr>
        <w:spacing w:line="520" w:lineRule="exact"/>
        <w:jc w:val="center"/>
        <w:rPr>
          <w:rFonts w:hint="eastAsia" w:ascii="宋体" w:hAnsi="宋体"/>
          <w:b/>
          <w:bCs/>
          <w:sz w:val="28"/>
          <w:szCs w:val="28"/>
        </w:rPr>
      </w:pPr>
    </w:p>
    <w:p w14:paraId="3CA350F6">
      <w:pPr>
        <w:spacing w:line="520" w:lineRule="exact"/>
        <w:jc w:val="center"/>
        <w:rPr>
          <w:rFonts w:hint="eastAsia" w:ascii="宋体" w:hAnsi="宋体"/>
          <w:b/>
          <w:bCs/>
          <w:sz w:val="28"/>
          <w:szCs w:val="28"/>
        </w:rPr>
      </w:pPr>
    </w:p>
    <w:p w14:paraId="6CAAC175">
      <w:pPr>
        <w:spacing w:line="520" w:lineRule="exact"/>
        <w:jc w:val="center"/>
        <w:rPr>
          <w:rFonts w:hint="eastAsia" w:ascii="宋体" w:hAnsi="宋体"/>
          <w:b/>
          <w:bCs/>
          <w:sz w:val="28"/>
          <w:szCs w:val="28"/>
        </w:rPr>
      </w:pPr>
    </w:p>
    <w:p w14:paraId="663B3E98">
      <w:pPr>
        <w:spacing w:line="520" w:lineRule="exact"/>
        <w:jc w:val="center"/>
        <w:rPr>
          <w:rFonts w:hint="eastAsia" w:ascii="宋体" w:hAnsi="宋体"/>
          <w:b/>
          <w:bCs/>
          <w:sz w:val="28"/>
          <w:szCs w:val="28"/>
        </w:rPr>
      </w:pPr>
    </w:p>
    <w:p w14:paraId="4D62CB97">
      <w:pPr>
        <w:spacing w:line="520" w:lineRule="exact"/>
        <w:jc w:val="center"/>
        <w:rPr>
          <w:rFonts w:hint="eastAsia" w:ascii="宋体" w:hAnsi="宋体"/>
          <w:b/>
          <w:bCs/>
          <w:sz w:val="28"/>
          <w:szCs w:val="28"/>
        </w:rPr>
      </w:pPr>
    </w:p>
    <w:p w14:paraId="08778E46">
      <w:pPr>
        <w:spacing w:line="520" w:lineRule="exact"/>
        <w:jc w:val="center"/>
        <w:rPr>
          <w:rFonts w:hint="eastAsia" w:ascii="宋体" w:hAnsi="宋体"/>
          <w:b/>
          <w:bCs/>
          <w:sz w:val="28"/>
          <w:szCs w:val="28"/>
        </w:rPr>
      </w:pPr>
    </w:p>
    <w:p w14:paraId="159EAC72">
      <w:pPr>
        <w:spacing w:line="520" w:lineRule="exact"/>
        <w:jc w:val="center"/>
        <w:rPr>
          <w:rFonts w:hint="eastAsia" w:ascii="宋体" w:hAnsi="宋体"/>
          <w:b/>
          <w:bCs/>
          <w:sz w:val="28"/>
          <w:szCs w:val="28"/>
        </w:rPr>
      </w:pPr>
    </w:p>
    <w:p w14:paraId="6E5618F4">
      <w:pPr>
        <w:spacing w:line="520" w:lineRule="exact"/>
        <w:jc w:val="center"/>
        <w:rPr>
          <w:rFonts w:hint="eastAsia" w:ascii="宋体" w:hAnsi="宋体"/>
          <w:b/>
          <w:bCs/>
          <w:sz w:val="28"/>
          <w:szCs w:val="28"/>
        </w:rPr>
      </w:pPr>
    </w:p>
    <w:p w14:paraId="5243DEB8">
      <w:pPr>
        <w:spacing w:line="520" w:lineRule="exact"/>
        <w:jc w:val="center"/>
        <w:rPr>
          <w:rFonts w:hint="eastAsia" w:ascii="宋体" w:hAnsi="宋体"/>
          <w:b/>
          <w:bCs/>
          <w:sz w:val="28"/>
          <w:szCs w:val="28"/>
        </w:rPr>
      </w:pPr>
    </w:p>
    <w:p w14:paraId="3BE506CD">
      <w:pPr>
        <w:spacing w:line="520" w:lineRule="exact"/>
        <w:jc w:val="center"/>
        <w:rPr>
          <w:rFonts w:hint="eastAsia" w:ascii="宋体" w:hAnsi="宋体"/>
          <w:b/>
          <w:bCs/>
          <w:sz w:val="28"/>
          <w:szCs w:val="28"/>
        </w:rPr>
      </w:pPr>
    </w:p>
    <w:p w14:paraId="13A6B6CF">
      <w:pPr>
        <w:spacing w:line="520" w:lineRule="exact"/>
        <w:jc w:val="center"/>
        <w:rPr>
          <w:rFonts w:hint="eastAsia" w:ascii="宋体" w:hAnsi="宋体"/>
          <w:b/>
          <w:bCs/>
          <w:sz w:val="28"/>
          <w:szCs w:val="28"/>
        </w:rPr>
      </w:pPr>
    </w:p>
    <w:p w14:paraId="4D8EA43D">
      <w:pPr>
        <w:spacing w:line="520" w:lineRule="exact"/>
        <w:jc w:val="center"/>
        <w:rPr>
          <w:rFonts w:hint="eastAsia" w:ascii="宋体" w:hAnsi="宋体"/>
          <w:b/>
          <w:bCs/>
          <w:sz w:val="28"/>
          <w:szCs w:val="28"/>
        </w:rPr>
      </w:pPr>
    </w:p>
    <w:p w14:paraId="4D18335C">
      <w:pPr>
        <w:spacing w:line="520" w:lineRule="exact"/>
        <w:jc w:val="center"/>
        <w:rPr>
          <w:rFonts w:hint="eastAsia" w:ascii="宋体" w:hAnsi="宋体"/>
          <w:b/>
          <w:bCs/>
          <w:sz w:val="28"/>
          <w:szCs w:val="28"/>
        </w:rPr>
      </w:pPr>
    </w:p>
    <w:p w14:paraId="0A1DBA90">
      <w:pPr>
        <w:spacing w:line="520" w:lineRule="exact"/>
        <w:jc w:val="center"/>
        <w:rPr>
          <w:rFonts w:hint="eastAsia" w:ascii="宋体" w:hAnsi="宋体"/>
          <w:b/>
          <w:bCs/>
          <w:sz w:val="28"/>
          <w:szCs w:val="28"/>
        </w:rPr>
      </w:pPr>
    </w:p>
    <w:p w14:paraId="21E0EEAB">
      <w:pPr>
        <w:spacing w:line="520" w:lineRule="exact"/>
        <w:jc w:val="center"/>
        <w:rPr>
          <w:rFonts w:hint="eastAsia" w:ascii="宋体" w:hAnsi="宋体"/>
          <w:b/>
          <w:bCs/>
          <w:sz w:val="28"/>
          <w:szCs w:val="28"/>
        </w:rPr>
      </w:pPr>
    </w:p>
    <w:p w14:paraId="58D261B1">
      <w:pPr>
        <w:spacing w:line="520" w:lineRule="exact"/>
        <w:jc w:val="center"/>
        <w:rPr>
          <w:rFonts w:hint="eastAsia" w:ascii="宋体" w:hAnsi="宋体"/>
          <w:b/>
          <w:bCs/>
          <w:sz w:val="28"/>
          <w:szCs w:val="28"/>
        </w:rPr>
      </w:pPr>
    </w:p>
    <w:p w14:paraId="5CEE6788">
      <w:pPr>
        <w:spacing w:line="520" w:lineRule="exact"/>
        <w:jc w:val="center"/>
        <w:rPr>
          <w:rFonts w:hint="eastAsia" w:ascii="宋体" w:hAnsi="宋体"/>
          <w:b/>
          <w:bCs/>
          <w:sz w:val="28"/>
          <w:szCs w:val="28"/>
        </w:rPr>
      </w:pPr>
    </w:p>
    <w:p w14:paraId="37D5E624">
      <w:pPr>
        <w:spacing w:line="520" w:lineRule="exact"/>
        <w:jc w:val="center"/>
        <w:rPr>
          <w:rFonts w:hint="eastAsia" w:ascii="宋体" w:hAnsi="宋体"/>
          <w:b/>
          <w:bCs/>
          <w:sz w:val="24"/>
          <w:szCs w:val="24"/>
        </w:rPr>
      </w:pPr>
      <w:r>
        <w:rPr>
          <w:rFonts w:hint="eastAsia" w:ascii="宋体" w:hAnsi="宋体"/>
          <w:b/>
          <w:bCs/>
          <w:sz w:val="28"/>
          <w:szCs w:val="28"/>
        </w:rPr>
        <w:t>第五章  合同主要条款</w:t>
      </w:r>
    </w:p>
    <w:p w14:paraId="718CFC92">
      <w:pPr>
        <w:snapToGrid w:val="0"/>
        <w:spacing w:line="520" w:lineRule="exact"/>
        <w:jc w:val="center"/>
        <w:rPr>
          <w:rFonts w:hint="eastAsia" w:ascii="宋体" w:hAnsi="宋体"/>
          <w:b/>
          <w:sz w:val="24"/>
          <w:szCs w:val="24"/>
        </w:rPr>
      </w:pPr>
      <w:r>
        <w:rPr>
          <w:rFonts w:hint="eastAsia" w:ascii="宋体" w:hAnsi="宋体"/>
          <w:b/>
          <w:sz w:val="24"/>
          <w:szCs w:val="24"/>
        </w:rPr>
        <w:t>采购合同</w:t>
      </w:r>
      <w:r>
        <w:rPr>
          <w:rFonts w:ascii="宋体" w:hAnsi="宋体"/>
          <w:b/>
          <w:sz w:val="24"/>
          <w:szCs w:val="24"/>
        </w:rPr>
        <w:t>(</w:t>
      </w:r>
      <w:r>
        <w:rPr>
          <w:rFonts w:hint="eastAsia" w:ascii="宋体" w:hAnsi="宋体"/>
          <w:b/>
          <w:sz w:val="24"/>
          <w:szCs w:val="24"/>
        </w:rPr>
        <w:t>仅供参考</w:t>
      </w:r>
      <w:r>
        <w:rPr>
          <w:rFonts w:ascii="宋体" w:hAnsi="宋体"/>
          <w:b/>
          <w:sz w:val="24"/>
          <w:szCs w:val="24"/>
        </w:rPr>
        <w:t>)</w:t>
      </w:r>
    </w:p>
    <w:p w14:paraId="3E4D0F27">
      <w:pPr>
        <w:spacing w:line="520" w:lineRule="exact"/>
        <w:rPr>
          <w:rFonts w:hint="eastAsia" w:ascii="宋体" w:hAnsi="宋体"/>
        </w:rPr>
      </w:pPr>
    </w:p>
    <w:p w14:paraId="13721515">
      <w:pPr>
        <w:spacing w:line="520" w:lineRule="exact"/>
        <w:ind w:firstLine="1256" w:firstLineChars="596"/>
        <w:rPr>
          <w:rFonts w:hint="eastAsia" w:ascii="宋体" w:hAnsi="宋体" w:cs="宋体"/>
          <w:szCs w:val="21"/>
        </w:rPr>
      </w:pPr>
      <w:r>
        <w:rPr>
          <w:rFonts w:hint="eastAsia" w:ascii="宋体" w:hAnsi="宋体"/>
          <w:b/>
          <w:kern w:val="0"/>
        </w:rPr>
        <w:t>招标文件、中标人的投标文件及其澄清文件等，均为合同的组成部分。</w:t>
      </w:r>
    </w:p>
    <w:p w14:paraId="4DE5AC70">
      <w:pPr>
        <w:spacing w:line="288" w:lineRule="auto"/>
        <w:ind w:firstLine="105" w:firstLineChars="50"/>
        <w:rPr>
          <w:rFonts w:hint="eastAsia" w:ascii="宋体" w:hAnsi="宋体"/>
        </w:rPr>
      </w:pPr>
      <w:r>
        <w:rPr>
          <w:rFonts w:hint="eastAsia" w:ascii="宋体" w:hAnsi="宋体"/>
        </w:rPr>
        <w:t>此合同由</w:t>
      </w:r>
      <w:r>
        <w:rPr>
          <w:rFonts w:hint="eastAsia" w:ascii="宋体" w:hAnsi="宋体"/>
          <w:b/>
          <w:lang w:eastAsia="zh-CN"/>
        </w:rPr>
        <w:t>舟山市食品药品检验检测研究院</w:t>
      </w:r>
      <w:r>
        <w:rPr>
          <w:rFonts w:hint="eastAsia" w:ascii="宋体" w:hAnsi="宋体"/>
          <w:b/>
        </w:rPr>
        <w:t>（</w:t>
      </w:r>
      <w:r>
        <w:rPr>
          <w:rFonts w:hint="eastAsia" w:ascii="宋体" w:hAnsi="宋体"/>
        </w:rPr>
        <w:t>甲方）和中标人（乙方）签订。</w:t>
      </w:r>
    </w:p>
    <w:p w14:paraId="3050ADC3">
      <w:pPr>
        <w:spacing w:line="288" w:lineRule="auto"/>
        <w:ind w:firstLine="211" w:firstLineChars="100"/>
        <w:rPr>
          <w:rFonts w:hint="eastAsia" w:ascii="宋体" w:hAnsi="宋体"/>
          <w:b/>
        </w:rPr>
      </w:pPr>
    </w:p>
    <w:p w14:paraId="10A63602">
      <w:pPr>
        <w:spacing w:line="288" w:lineRule="auto"/>
        <w:ind w:firstLine="826" w:firstLineChars="392"/>
        <w:rPr>
          <w:rFonts w:hint="eastAsia" w:ascii="宋体" w:hAnsi="宋体"/>
          <w:b/>
        </w:rPr>
      </w:pPr>
      <w:r>
        <w:rPr>
          <w:rFonts w:hint="eastAsia" w:ascii="宋体" w:hAnsi="宋体"/>
          <w:b/>
          <w:lang w:eastAsia="zh-CN"/>
        </w:rPr>
        <w:t>2025年度舟山市食品药品检验检测研究院实验室仪器采购项目</w:t>
      </w:r>
      <w:r>
        <w:rPr>
          <w:rFonts w:hint="eastAsia" w:ascii="宋体" w:hAnsi="宋体"/>
          <w:b/>
        </w:rPr>
        <w:t>合同（范本）</w:t>
      </w:r>
    </w:p>
    <w:p w14:paraId="6E50BFD5">
      <w:pPr>
        <w:spacing w:after="240" w:afterLines="100"/>
        <w:ind w:firstLine="402"/>
        <w:rPr>
          <w:rFonts w:hint="eastAsia" w:ascii="宋体" w:hAnsi="宋体"/>
          <w:kern w:val="0"/>
          <w:sz w:val="20"/>
          <w:szCs w:val="20"/>
        </w:rPr>
      </w:pPr>
      <w:r>
        <w:rPr>
          <w:rFonts w:hint="eastAsia" w:ascii="宋体" w:hAnsi="宋体"/>
          <w:kern w:val="0"/>
          <w:sz w:val="20"/>
          <w:szCs w:val="20"/>
        </w:rPr>
        <w:t>甲方：</w:t>
      </w:r>
    </w:p>
    <w:p w14:paraId="168EAA87">
      <w:pPr>
        <w:spacing w:after="240" w:afterLines="100"/>
        <w:ind w:firstLine="422"/>
        <w:rPr>
          <w:rFonts w:hint="eastAsia" w:ascii="宋体" w:hAnsi="宋体"/>
        </w:rPr>
      </w:pPr>
      <w:r>
        <w:rPr>
          <w:rFonts w:hint="eastAsia" w:ascii="宋体" w:hAnsi="宋体"/>
        </w:rPr>
        <w:t>乙方：</w:t>
      </w:r>
    </w:p>
    <w:p w14:paraId="47893684">
      <w:pPr>
        <w:spacing w:before="120" w:beforeLines="50" w:after="100" w:line="288" w:lineRule="auto"/>
        <w:ind w:firstLine="422"/>
        <w:rPr>
          <w:rFonts w:hint="eastAsia" w:ascii="宋体" w:hAnsi="宋体"/>
        </w:rPr>
      </w:pPr>
      <w:r>
        <w:rPr>
          <w:rFonts w:hint="eastAsia" w:ascii="宋体" w:hAnsi="宋体"/>
        </w:rPr>
        <w:t>甲、乙双方根据年月日《</w:t>
      </w:r>
      <w:r>
        <w:rPr>
          <w:rFonts w:hint="eastAsia" w:ascii="宋体" w:hAnsi="宋体"/>
          <w:lang w:eastAsia="zh-CN"/>
        </w:rPr>
        <w:t>2025年度舟山市食品药品检验检测研究院实验室仪器采购项目</w:t>
      </w:r>
      <w:r>
        <w:rPr>
          <w:rFonts w:hint="eastAsia" w:ascii="宋体" w:hAnsi="宋体"/>
        </w:rPr>
        <w:t>》招标的结果（</w:t>
      </w:r>
      <w:r>
        <w:rPr>
          <w:rFonts w:hint="eastAsia" w:ascii="宋体" w:hAnsi="宋体"/>
          <w:lang w:eastAsia="zh-CN"/>
        </w:rPr>
        <w:t>项目编号</w:t>
      </w:r>
      <w:r>
        <w:rPr>
          <w:rFonts w:hint="eastAsia" w:ascii="宋体" w:hAnsi="宋体"/>
        </w:rPr>
        <w:t>：</w:t>
      </w:r>
      <w:r>
        <w:rPr>
          <w:rFonts w:hint="eastAsia" w:ascii="宋体" w:hAnsi="宋体"/>
          <w:lang w:eastAsia="zh-CN"/>
        </w:rPr>
        <w:t>SZGXZS2025124</w:t>
      </w:r>
      <w:r>
        <w:rPr>
          <w:rFonts w:hint="eastAsia" w:ascii="宋体" w:hAnsi="宋体"/>
        </w:rPr>
        <w:t>）和“招标文件”的要求，</w:t>
      </w:r>
      <w:r>
        <w:rPr>
          <w:rFonts w:hint="eastAsia" w:ascii="宋体" w:hAnsi="宋体"/>
          <w:bCs/>
        </w:rPr>
        <w:t>并依照《中华人民共和国民法典》有关法律、法规的规定，同时在平等、公平、诚实和信用的原则下，</w:t>
      </w:r>
      <w:r>
        <w:rPr>
          <w:rFonts w:hint="eastAsia" w:ascii="宋体" w:hAnsi="宋体"/>
        </w:rPr>
        <w:t>经双方协调一致，订立本合同：</w:t>
      </w:r>
    </w:p>
    <w:p w14:paraId="776B184F">
      <w:pPr>
        <w:spacing w:before="120" w:beforeLines="50" w:after="100" w:line="288" w:lineRule="auto"/>
        <w:ind w:firstLine="422"/>
        <w:rPr>
          <w:rFonts w:hint="eastAsia" w:ascii="宋体" w:hAnsi="宋体"/>
        </w:rPr>
      </w:pPr>
      <w:r>
        <w:rPr>
          <w:rFonts w:hint="eastAsia" w:ascii="宋体" w:hAnsi="宋体"/>
        </w:rPr>
        <w:t>一、产品及项目清单：</w:t>
      </w:r>
    </w:p>
    <w:tbl>
      <w:tblPr>
        <w:tblStyle w:val="6"/>
        <w:tblpPr w:leftFromText="180" w:rightFromText="180" w:vertAnchor="text" w:horzAnchor="page" w:tblpXSpec="center" w:tblpY="31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14:paraId="239D38D9">
        <w:tblPrEx>
          <w:tblCellMar>
            <w:top w:w="0" w:type="dxa"/>
            <w:left w:w="42" w:type="dxa"/>
            <w:bottom w:w="0" w:type="dxa"/>
            <w:right w:w="42" w:type="dxa"/>
          </w:tblCellMar>
        </w:tblPrEx>
        <w:trPr>
          <w:cantSplit/>
          <w:trHeight w:val="3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517318A9">
            <w:pPr>
              <w:snapToGrid w:val="0"/>
              <w:jc w:val="center"/>
              <w:rPr>
                <w:rFonts w:hint="eastAsia" w:ascii="宋体" w:hAnsi="宋体"/>
              </w:rPr>
            </w:pPr>
            <w:r>
              <w:rPr>
                <w:rFonts w:hint="eastAsia" w:ascii="宋体" w:hAnsi="宋体"/>
              </w:rPr>
              <w:t>产品部分</w:t>
            </w:r>
          </w:p>
        </w:tc>
      </w:tr>
      <w:tr w14:paraId="560ABD01">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14:paraId="0877FE32">
            <w:pPr>
              <w:jc w:val="center"/>
              <w:rPr>
                <w:rFonts w:hint="eastAsia" w:ascii="宋体" w:hAnsi="宋体"/>
              </w:rPr>
            </w:pPr>
            <w:r>
              <w:rPr>
                <w:rFonts w:hint="eastAsia" w:ascii="宋体" w:hAnsi="宋体"/>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6C3D498A">
            <w:pPr>
              <w:jc w:val="center"/>
              <w:rPr>
                <w:rFonts w:hint="eastAsia" w:ascii="宋体" w:hAnsi="宋体"/>
              </w:rPr>
            </w:pPr>
            <w:r>
              <w:rPr>
                <w:rFonts w:hint="eastAsia" w:ascii="宋体" w:hAnsi="宋体"/>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14:paraId="5DD40E21">
            <w:pPr>
              <w:jc w:val="center"/>
              <w:rPr>
                <w:rFonts w:hint="eastAsia" w:ascii="宋体" w:hAnsi="宋体"/>
              </w:rPr>
            </w:pPr>
            <w:r>
              <w:rPr>
                <w:rFonts w:hint="eastAsia" w:ascii="宋体" w:hAnsi="宋体"/>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14:paraId="1AF81A62">
            <w:pPr>
              <w:jc w:val="center"/>
              <w:rPr>
                <w:rFonts w:hint="eastAsia" w:ascii="宋体" w:hAnsi="宋体"/>
              </w:rPr>
            </w:pPr>
            <w:r>
              <w:rPr>
                <w:rFonts w:hint="eastAsia" w:ascii="宋体" w:hAnsi="宋体"/>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14:paraId="173844E8">
            <w:pPr>
              <w:jc w:val="center"/>
              <w:rPr>
                <w:rFonts w:hint="eastAsia" w:ascii="宋体" w:hAnsi="宋体"/>
              </w:rPr>
            </w:pPr>
            <w:r>
              <w:rPr>
                <w:rFonts w:hint="eastAsia" w:ascii="宋体" w:hAnsi="宋体"/>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50BB6874">
            <w:pPr>
              <w:jc w:val="center"/>
              <w:rPr>
                <w:rFonts w:hint="eastAsia" w:ascii="宋体" w:hAnsi="宋体"/>
              </w:rPr>
            </w:pPr>
            <w:r>
              <w:rPr>
                <w:rFonts w:hint="eastAsia" w:ascii="宋体" w:hAnsi="宋体"/>
              </w:rPr>
              <w:t>单价</w:t>
            </w:r>
          </w:p>
        </w:tc>
        <w:tc>
          <w:tcPr>
            <w:tcW w:w="720" w:type="dxa"/>
            <w:tcBorders>
              <w:top w:val="single" w:color="auto" w:sz="6" w:space="0"/>
              <w:left w:val="single" w:color="auto" w:sz="4" w:space="0"/>
              <w:bottom w:val="single" w:color="auto" w:sz="6" w:space="0"/>
              <w:right w:val="single" w:color="auto" w:sz="6" w:space="0"/>
            </w:tcBorders>
            <w:vAlign w:val="center"/>
          </w:tcPr>
          <w:p w14:paraId="29EB7463">
            <w:pPr>
              <w:jc w:val="center"/>
              <w:rPr>
                <w:rFonts w:hint="eastAsia" w:ascii="宋体" w:hAnsi="宋体"/>
              </w:rPr>
            </w:pPr>
            <w:r>
              <w:rPr>
                <w:rFonts w:hint="eastAsia" w:ascii="宋体" w:hAnsi="宋体"/>
              </w:rPr>
              <w:t>金额</w:t>
            </w:r>
          </w:p>
        </w:tc>
      </w:tr>
      <w:tr w14:paraId="75F26AEE">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1411ACB2">
            <w:pPr>
              <w:jc w:val="center"/>
              <w:rPr>
                <w:rFonts w:hint="eastAsia"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14:paraId="5CB1153B">
            <w:pPr>
              <w:jc w:val="center"/>
              <w:rPr>
                <w:rFonts w:hint="eastAsia" w:ascii="宋体" w:hAns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5F03ACC4">
            <w:pPr>
              <w:jc w:val="center"/>
              <w:rPr>
                <w:rFonts w:hint="eastAsia" w:ascii="宋体" w:hAnsi="宋体"/>
              </w:rPr>
            </w:pPr>
          </w:p>
        </w:tc>
        <w:tc>
          <w:tcPr>
            <w:tcW w:w="2340" w:type="dxa"/>
            <w:tcBorders>
              <w:top w:val="single" w:color="auto" w:sz="6" w:space="0"/>
              <w:left w:val="single" w:color="auto" w:sz="6" w:space="0"/>
              <w:bottom w:val="single" w:color="auto" w:sz="6" w:space="0"/>
              <w:right w:val="single" w:color="auto" w:sz="6" w:space="0"/>
            </w:tcBorders>
            <w:vAlign w:val="center"/>
          </w:tcPr>
          <w:p w14:paraId="0028EE70">
            <w:pPr>
              <w:jc w:val="right"/>
              <w:rPr>
                <w:rFonts w:hint="eastAsia" w:ascii="宋体" w:hAnsi="宋体"/>
              </w:rPr>
            </w:pPr>
          </w:p>
        </w:tc>
        <w:tc>
          <w:tcPr>
            <w:tcW w:w="720" w:type="dxa"/>
            <w:tcBorders>
              <w:top w:val="single" w:color="auto" w:sz="6" w:space="0"/>
              <w:left w:val="single" w:color="auto" w:sz="6" w:space="0"/>
              <w:bottom w:val="single" w:color="auto" w:sz="6" w:space="0"/>
              <w:right w:val="single" w:color="auto" w:sz="4" w:space="0"/>
            </w:tcBorders>
            <w:vAlign w:val="center"/>
          </w:tcPr>
          <w:p w14:paraId="017DA67F">
            <w:pPr>
              <w:jc w:val="right"/>
              <w:rPr>
                <w:rFonts w:hint="eastAsia" w:ascii="宋体" w:hAnsi="宋体"/>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33947E9C">
            <w:pPr>
              <w:jc w:val="right"/>
              <w:rPr>
                <w:rFonts w:hint="eastAsia" w:ascii="宋体" w:hAnsi="宋体"/>
              </w:rPr>
            </w:pPr>
          </w:p>
        </w:tc>
        <w:tc>
          <w:tcPr>
            <w:tcW w:w="720" w:type="dxa"/>
            <w:tcBorders>
              <w:top w:val="single" w:color="auto" w:sz="6" w:space="0"/>
              <w:left w:val="single" w:color="auto" w:sz="4" w:space="0"/>
              <w:bottom w:val="single" w:color="auto" w:sz="6" w:space="0"/>
              <w:right w:val="single" w:color="auto" w:sz="6" w:space="0"/>
            </w:tcBorders>
            <w:vAlign w:val="center"/>
          </w:tcPr>
          <w:p w14:paraId="4279B1AA">
            <w:pPr>
              <w:jc w:val="right"/>
              <w:rPr>
                <w:rFonts w:hint="eastAsia" w:ascii="宋体" w:hAnsi="宋体"/>
              </w:rPr>
            </w:pPr>
          </w:p>
        </w:tc>
      </w:tr>
      <w:tr w14:paraId="3F6D0A8C">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22ECB8E7">
            <w:pPr>
              <w:jc w:val="center"/>
              <w:rPr>
                <w:rFonts w:hint="eastAsia"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14:paraId="396B1295">
            <w:pPr>
              <w:jc w:val="center"/>
              <w:rPr>
                <w:rFonts w:hint="eastAsia" w:ascii="宋体" w:hAns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233A1396">
            <w:pPr>
              <w:jc w:val="center"/>
              <w:rPr>
                <w:rFonts w:hint="eastAsia" w:ascii="宋体" w:hAnsi="宋体"/>
              </w:rPr>
            </w:pPr>
          </w:p>
        </w:tc>
        <w:tc>
          <w:tcPr>
            <w:tcW w:w="2340" w:type="dxa"/>
            <w:tcBorders>
              <w:top w:val="single" w:color="auto" w:sz="6" w:space="0"/>
              <w:left w:val="single" w:color="auto" w:sz="6" w:space="0"/>
              <w:bottom w:val="single" w:color="auto" w:sz="6" w:space="0"/>
              <w:right w:val="single" w:color="auto" w:sz="6" w:space="0"/>
            </w:tcBorders>
            <w:vAlign w:val="center"/>
          </w:tcPr>
          <w:p w14:paraId="24F08B89">
            <w:pPr>
              <w:jc w:val="right"/>
              <w:rPr>
                <w:rFonts w:hint="eastAsia" w:ascii="宋体" w:hAnsi="宋体"/>
              </w:rPr>
            </w:pPr>
          </w:p>
        </w:tc>
        <w:tc>
          <w:tcPr>
            <w:tcW w:w="720" w:type="dxa"/>
            <w:tcBorders>
              <w:top w:val="single" w:color="auto" w:sz="6" w:space="0"/>
              <w:left w:val="single" w:color="auto" w:sz="6" w:space="0"/>
              <w:bottom w:val="single" w:color="auto" w:sz="6" w:space="0"/>
              <w:right w:val="single" w:color="auto" w:sz="4" w:space="0"/>
            </w:tcBorders>
            <w:vAlign w:val="center"/>
          </w:tcPr>
          <w:p w14:paraId="471DBB67">
            <w:pPr>
              <w:jc w:val="right"/>
              <w:rPr>
                <w:rFonts w:hint="eastAsia" w:ascii="宋体" w:hAnsi="宋体"/>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72E0D701">
            <w:pPr>
              <w:jc w:val="right"/>
              <w:rPr>
                <w:rFonts w:hint="eastAsia" w:ascii="宋体" w:hAnsi="宋体"/>
              </w:rPr>
            </w:pPr>
          </w:p>
        </w:tc>
        <w:tc>
          <w:tcPr>
            <w:tcW w:w="720" w:type="dxa"/>
            <w:tcBorders>
              <w:top w:val="single" w:color="auto" w:sz="6" w:space="0"/>
              <w:left w:val="single" w:color="auto" w:sz="4" w:space="0"/>
              <w:bottom w:val="single" w:color="auto" w:sz="6" w:space="0"/>
              <w:right w:val="single" w:color="auto" w:sz="6" w:space="0"/>
            </w:tcBorders>
            <w:vAlign w:val="center"/>
          </w:tcPr>
          <w:p w14:paraId="3617D7C1">
            <w:pPr>
              <w:jc w:val="right"/>
              <w:rPr>
                <w:rFonts w:hint="eastAsia" w:ascii="宋体" w:hAnsi="宋体"/>
              </w:rPr>
            </w:pPr>
          </w:p>
        </w:tc>
      </w:tr>
      <w:tr w14:paraId="54593C15">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25D66531">
            <w:pPr>
              <w:jc w:val="center"/>
              <w:rPr>
                <w:rFonts w:hint="eastAsia"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14:paraId="4A976247">
            <w:pPr>
              <w:jc w:val="center"/>
              <w:rPr>
                <w:rFonts w:hint="eastAsia" w:ascii="宋体" w:hAns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78A7FA89">
            <w:pPr>
              <w:jc w:val="center"/>
              <w:rPr>
                <w:rFonts w:hint="eastAsia" w:ascii="宋体" w:hAnsi="宋体"/>
              </w:rPr>
            </w:pPr>
          </w:p>
        </w:tc>
        <w:tc>
          <w:tcPr>
            <w:tcW w:w="2340" w:type="dxa"/>
            <w:tcBorders>
              <w:top w:val="single" w:color="auto" w:sz="6" w:space="0"/>
              <w:left w:val="single" w:color="auto" w:sz="6" w:space="0"/>
              <w:bottom w:val="single" w:color="auto" w:sz="6" w:space="0"/>
              <w:right w:val="single" w:color="auto" w:sz="6" w:space="0"/>
            </w:tcBorders>
            <w:vAlign w:val="center"/>
          </w:tcPr>
          <w:p w14:paraId="0FBB2DD3">
            <w:pPr>
              <w:jc w:val="right"/>
              <w:rPr>
                <w:rFonts w:hint="eastAsia" w:ascii="宋体" w:hAnsi="宋体"/>
              </w:rPr>
            </w:pPr>
          </w:p>
        </w:tc>
        <w:tc>
          <w:tcPr>
            <w:tcW w:w="720" w:type="dxa"/>
            <w:tcBorders>
              <w:top w:val="single" w:color="auto" w:sz="6" w:space="0"/>
              <w:left w:val="single" w:color="auto" w:sz="6" w:space="0"/>
              <w:bottom w:val="single" w:color="auto" w:sz="6" w:space="0"/>
              <w:right w:val="single" w:color="auto" w:sz="4" w:space="0"/>
            </w:tcBorders>
            <w:vAlign w:val="center"/>
          </w:tcPr>
          <w:p w14:paraId="55ADB433">
            <w:pPr>
              <w:jc w:val="right"/>
              <w:rPr>
                <w:rFonts w:hint="eastAsia" w:ascii="宋体" w:hAnsi="宋体"/>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59940DAF">
            <w:pPr>
              <w:jc w:val="right"/>
              <w:rPr>
                <w:rFonts w:hint="eastAsia" w:ascii="宋体" w:hAnsi="宋体"/>
              </w:rPr>
            </w:pPr>
          </w:p>
        </w:tc>
        <w:tc>
          <w:tcPr>
            <w:tcW w:w="720" w:type="dxa"/>
            <w:tcBorders>
              <w:top w:val="single" w:color="auto" w:sz="6" w:space="0"/>
              <w:left w:val="single" w:color="auto" w:sz="4" w:space="0"/>
              <w:bottom w:val="single" w:color="auto" w:sz="6" w:space="0"/>
              <w:right w:val="single" w:color="auto" w:sz="6" w:space="0"/>
            </w:tcBorders>
            <w:vAlign w:val="center"/>
          </w:tcPr>
          <w:p w14:paraId="27EB9137">
            <w:pPr>
              <w:jc w:val="right"/>
              <w:rPr>
                <w:rFonts w:hint="eastAsia" w:ascii="宋体" w:hAnsi="宋体"/>
              </w:rPr>
            </w:pPr>
          </w:p>
        </w:tc>
      </w:tr>
      <w:tr w14:paraId="4F1473C9">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03B136BB">
            <w:pPr>
              <w:rPr>
                <w:rFonts w:hint="eastAsia"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14:paraId="39C60190">
            <w:pPr>
              <w:jc w:val="center"/>
              <w:rPr>
                <w:rFonts w:hint="eastAsia" w:ascii="宋体" w:hAns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33EA269D">
            <w:pPr>
              <w:jc w:val="center"/>
              <w:rPr>
                <w:rFonts w:hint="eastAsia" w:ascii="宋体" w:hAnsi="宋体"/>
              </w:rPr>
            </w:pPr>
          </w:p>
        </w:tc>
        <w:tc>
          <w:tcPr>
            <w:tcW w:w="2340" w:type="dxa"/>
            <w:tcBorders>
              <w:top w:val="single" w:color="auto" w:sz="6" w:space="0"/>
              <w:left w:val="single" w:color="auto" w:sz="6" w:space="0"/>
              <w:bottom w:val="single" w:color="auto" w:sz="6" w:space="0"/>
              <w:right w:val="single" w:color="auto" w:sz="6" w:space="0"/>
            </w:tcBorders>
            <w:vAlign w:val="center"/>
          </w:tcPr>
          <w:p w14:paraId="52CDC19D">
            <w:pPr>
              <w:jc w:val="right"/>
              <w:rPr>
                <w:rFonts w:hint="eastAsia" w:ascii="宋体" w:hAnsi="宋体"/>
              </w:rPr>
            </w:pPr>
          </w:p>
        </w:tc>
        <w:tc>
          <w:tcPr>
            <w:tcW w:w="720" w:type="dxa"/>
            <w:tcBorders>
              <w:top w:val="single" w:color="auto" w:sz="6" w:space="0"/>
              <w:left w:val="single" w:color="auto" w:sz="6" w:space="0"/>
              <w:bottom w:val="single" w:color="auto" w:sz="6" w:space="0"/>
              <w:right w:val="single" w:color="auto" w:sz="4" w:space="0"/>
            </w:tcBorders>
            <w:vAlign w:val="center"/>
          </w:tcPr>
          <w:p w14:paraId="79E7DD88">
            <w:pPr>
              <w:jc w:val="right"/>
              <w:rPr>
                <w:rFonts w:hint="eastAsia" w:ascii="宋体" w:hAnsi="宋体"/>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14A6F0F6">
            <w:pPr>
              <w:jc w:val="right"/>
              <w:rPr>
                <w:rFonts w:hint="eastAsia" w:ascii="宋体" w:hAnsi="宋体"/>
              </w:rPr>
            </w:pPr>
          </w:p>
        </w:tc>
        <w:tc>
          <w:tcPr>
            <w:tcW w:w="720" w:type="dxa"/>
            <w:tcBorders>
              <w:top w:val="single" w:color="auto" w:sz="6" w:space="0"/>
              <w:left w:val="single" w:color="auto" w:sz="4" w:space="0"/>
              <w:bottom w:val="single" w:color="auto" w:sz="6" w:space="0"/>
              <w:right w:val="single" w:color="auto" w:sz="6" w:space="0"/>
            </w:tcBorders>
            <w:vAlign w:val="center"/>
          </w:tcPr>
          <w:p w14:paraId="00BCB506">
            <w:pPr>
              <w:jc w:val="right"/>
              <w:rPr>
                <w:rFonts w:hint="eastAsia" w:ascii="宋体" w:hAnsi="宋体"/>
              </w:rPr>
            </w:pPr>
          </w:p>
        </w:tc>
      </w:tr>
      <w:tr w14:paraId="75F7E3F2">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46CF49E7">
            <w:pPr>
              <w:jc w:val="center"/>
              <w:rPr>
                <w:rFonts w:hint="eastAsia"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14:paraId="3F72F538">
            <w:pPr>
              <w:jc w:val="center"/>
              <w:rPr>
                <w:rFonts w:hint="eastAsia" w:ascii="宋体" w:hAnsi="宋体"/>
              </w:rPr>
            </w:pPr>
            <w:r>
              <w:rPr>
                <w:rFonts w:hint="eastAsia" w:ascii="宋体" w:hAnsi="宋体"/>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2627DE23">
            <w:pPr>
              <w:rPr>
                <w:rFonts w:hint="eastAsia" w:ascii="宋体" w:hAnsi="宋体"/>
              </w:rPr>
            </w:pPr>
            <w:r>
              <w:rPr>
                <w:rFonts w:hint="eastAsia" w:ascii="宋体" w:hAnsi="宋体"/>
              </w:rPr>
              <w:t>（大写）（小写）</w:t>
            </w:r>
          </w:p>
        </w:tc>
      </w:tr>
      <w:tr w14:paraId="0CB87B8C">
        <w:tblPrEx>
          <w:tblCellMar>
            <w:top w:w="0" w:type="dxa"/>
            <w:left w:w="42" w:type="dxa"/>
            <w:bottom w:w="0" w:type="dxa"/>
            <w:right w:w="42" w:type="dxa"/>
          </w:tblCellMar>
        </w:tblPrEx>
        <w:trPr>
          <w:cantSplit/>
          <w:trHeight w:val="2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5DD0969F">
            <w:pPr>
              <w:snapToGrid w:val="0"/>
              <w:spacing w:before="120" w:beforeLines="50" w:after="120" w:afterLines="50"/>
              <w:jc w:val="center"/>
              <w:rPr>
                <w:rFonts w:hint="eastAsia" w:ascii="宋体" w:hAnsi="宋体"/>
              </w:rPr>
            </w:pPr>
            <w:r>
              <w:rPr>
                <w:rFonts w:hint="eastAsia" w:ascii="宋体" w:hAnsi="宋体"/>
              </w:rPr>
              <w:t>其它部分</w:t>
            </w:r>
          </w:p>
        </w:tc>
      </w:tr>
      <w:tr w14:paraId="4C80D4C6">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14:paraId="389B28D5">
            <w:pPr>
              <w:jc w:val="center"/>
              <w:rPr>
                <w:rFonts w:hint="eastAsia" w:ascii="宋体" w:hAnsi="宋体"/>
              </w:rPr>
            </w:pPr>
            <w:r>
              <w:rPr>
                <w:rFonts w:hint="eastAsia" w:ascii="宋体" w:hAnsi="宋体"/>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720D9C7F">
            <w:pPr>
              <w:jc w:val="center"/>
              <w:rPr>
                <w:rFonts w:hint="eastAsia" w:ascii="宋体" w:hAnsi="宋体"/>
              </w:rPr>
            </w:pPr>
            <w:r>
              <w:rPr>
                <w:rFonts w:hint="eastAsia" w:ascii="宋体" w:hAnsi="宋体"/>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6BFB748C">
            <w:pPr>
              <w:jc w:val="center"/>
              <w:rPr>
                <w:rFonts w:hint="eastAsia" w:ascii="宋体" w:hAnsi="宋体"/>
              </w:rPr>
            </w:pPr>
            <w:r>
              <w:rPr>
                <w:rFonts w:hint="eastAsia" w:ascii="宋体" w:hAnsi="宋体"/>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1A5F4307">
            <w:pPr>
              <w:jc w:val="center"/>
              <w:rPr>
                <w:rFonts w:hint="eastAsia" w:ascii="宋体" w:hAnsi="宋体"/>
              </w:rPr>
            </w:pPr>
            <w:r>
              <w:rPr>
                <w:rFonts w:hint="eastAsia" w:ascii="宋体" w:hAnsi="宋体"/>
              </w:rPr>
              <w:t>金额</w:t>
            </w:r>
          </w:p>
        </w:tc>
      </w:tr>
      <w:tr w14:paraId="2CAB64C1">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5FA38DFE">
            <w:pPr>
              <w:jc w:val="center"/>
              <w:rPr>
                <w:rFonts w:hint="eastAsia"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14:paraId="69B02E1F">
            <w:pPr>
              <w:jc w:val="center"/>
              <w:rPr>
                <w:rFonts w:hint="eastAsia" w:ascii="宋体" w:hAnsi="宋体"/>
              </w:rPr>
            </w:pPr>
            <w:r>
              <w:rPr>
                <w:rFonts w:hint="eastAsia" w:ascii="宋体" w:hAnsi="宋体"/>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3343B6CA">
            <w:pPr>
              <w:jc w:val="center"/>
              <w:rPr>
                <w:rFonts w:hint="eastAsia" w:ascii="宋体" w:hAnsi="宋体"/>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625B44D4">
            <w:pPr>
              <w:jc w:val="center"/>
              <w:rPr>
                <w:rFonts w:hint="eastAsia" w:ascii="宋体" w:hAnsi="宋体"/>
              </w:rPr>
            </w:pPr>
          </w:p>
        </w:tc>
      </w:tr>
      <w:tr w14:paraId="6D19EF4C">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17EF5444">
            <w:pPr>
              <w:jc w:val="center"/>
              <w:rPr>
                <w:rFonts w:hint="eastAsia" w:ascii="宋体" w:hAnsi="宋体"/>
              </w:rPr>
            </w:pPr>
          </w:p>
        </w:tc>
        <w:tc>
          <w:tcPr>
            <w:tcW w:w="1620" w:type="dxa"/>
            <w:tcBorders>
              <w:top w:val="single" w:color="auto" w:sz="6" w:space="0"/>
              <w:left w:val="single" w:color="auto" w:sz="6" w:space="0"/>
              <w:bottom w:val="single" w:color="auto" w:sz="6" w:space="0"/>
              <w:right w:val="single" w:color="auto" w:sz="6" w:space="0"/>
            </w:tcBorders>
            <w:vAlign w:val="center"/>
          </w:tcPr>
          <w:p w14:paraId="63CCD5C3">
            <w:pPr>
              <w:jc w:val="center"/>
              <w:rPr>
                <w:rFonts w:hint="eastAsia" w:ascii="宋体" w:hAnsi="宋体"/>
              </w:rPr>
            </w:pPr>
            <w:r>
              <w:rPr>
                <w:rFonts w:hint="eastAsia" w:ascii="宋体" w:hAnsi="宋体"/>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2F9B0965">
            <w:pPr>
              <w:jc w:val="center"/>
              <w:rPr>
                <w:rFonts w:hint="eastAsia" w:ascii="宋体" w:hAnsi="宋体"/>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22FE4746">
            <w:pPr>
              <w:jc w:val="center"/>
              <w:rPr>
                <w:rFonts w:hint="eastAsia" w:ascii="宋体" w:hAnsi="宋体"/>
              </w:rPr>
            </w:pPr>
          </w:p>
        </w:tc>
      </w:tr>
      <w:tr w14:paraId="02E56841">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14:paraId="664E6790">
            <w:pPr>
              <w:jc w:val="center"/>
              <w:rPr>
                <w:rFonts w:hint="eastAsia" w:ascii="宋体" w:hAnsi="宋体"/>
              </w:rPr>
            </w:pPr>
          </w:p>
        </w:tc>
        <w:tc>
          <w:tcPr>
            <w:tcW w:w="1620" w:type="dxa"/>
            <w:tcBorders>
              <w:top w:val="single" w:color="auto" w:sz="6" w:space="0"/>
              <w:left w:val="single" w:color="auto" w:sz="6" w:space="0"/>
              <w:bottom w:val="single" w:color="auto" w:sz="4" w:space="0"/>
              <w:right w:val="single" w:color="auto" w:sz="6" w:space="0"/>
            </w:tcBorders>
            <w:vAlign w:val="center"/>
          </w:tcPr>
          <w:p w14:paraId="617CB9ED">
            <w:pPr>
              <w:jc w:val="center"/>
              <w:rPr>
                <w:rFonts w:hint="eastAsia" w:ascii="宋体" w:hAnsi="宋体"/>
              </w:rPr>
            </w:pPr>
            <w:r>
              <w:rPr>
                <w:rFonts w:hint="eastAsia" w:ascii="宋体" w:hAnsi="宋体"/>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14:paraId="6FFC3A1D">
            <w:pPr>
              <w:jc w:val="center"/>
              <w:rPr>
                <w:rFonts w:hint="eastAsia" w:ascii="宋体" w:hAnsi="宋体"/>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14:paraId="623C6AC7">
            <w:pPr>
              <w:jc w:val="center"/>
              <w:rPr>
                <w:rFonts w:hint="eastAsia" w:ascii="宋体" w:hAnsi="宋体"/>
              </w:rPr>
            </w:pPr>
          </w:p>
        </w:tc>
      </w:tr>
      <w:tr w14:paraId="3EF6D285">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14:paraId="110BE11A">
            <w:pPr>
              <w:jc w:val="center"/>
              <w:rPr>
                <w:rFonts w:hint="eastAsia" w:ascii="宋体" w:hAnsi="宋体"/>
              </w:rPr>
            </w:pPr>
          </w:p>
        </w:tc>
        <w:tc>
          <w:tcPr>
            <w:tcW w:w="1620" w:type="dxa"/>
            <w:tcBorders>
              <w:top w:val="single" w:color="auto" w:sz="4" w:space="0"/>
              <w:left w:val="single" w:color="auto" w:sz="6" w:space="0"/>
              <w:bottom w:val="single" w:color="auto" w:sz="6" w:space="0"/>
              <w:right w:val="single" w:color="auto" w:sz="6" w:space="0"/>
            </w:tcBorders>
            <w:vAlign w:val="center"/>
          </w:tcPr>
          <w:p w14:paraId="28EFADC0">
            <w:pPr>
              <w:jc w:val="center"/>
              <w:rPr>
                <w:rFonts w:hint="eastAsia" w:ascii="宋体" w:hAnsi="宋体"/>
              </w:rPr>
            </w:pPr>
            <w:r>
              <w:rPr>
                <w:rFonts w:hint="eastAsia" w:ascii="宋体" w:hAnsi="宋体"/>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14:paraId="37A39C8F">
            <w:pPr>
              <w:rPr>
                <w:rFonts w:hint="eastAsia" w:ascii="宋体" w:hAnsi="宋体"/>
              </w:rPr>
            </w:pPr>
            <w:r>
              <w:rPr>
                <w:rFonts w:hint="eastAsia" w:ascii="宋体" w:hAnsi="宋体"/>
              </w:rPr>
              <w:t>（大写）（小写）</w:t>
            </w:r>
          </w:p>
        </w:tc>
      </w:tr>
      <w:tr w14:paraId="1DFD9582">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14:paraId="5749A092">
            <w:pPr>
              <w:jc w:val="center"/>
              <w:rPr>
                <w:rFonts w:hint="eastAsia" w:ascii="宋体" w:hAnsi="宋体"/>
              </w:rPr>
            </w:pPr>
            <w:r>
              <w:rPr>
                <w:rFonts w:hint="eastAsia" w:ascii="宋体" w:hAnsi="宋体"/>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5FBEB7AB">
            <w:pPr>
              <w:rPr>
                <w:rFonts w:hint="eastAsia" w:ascii="宋体" w:hAnsi="宋体"/>
              </w:rPr>
            </w:pPr>
            <w:r>
              <w:rPr>
                <w:rFonts w:hint="eastAsia" w:ascii="宋体" w:hAnsi="宋体"/>
              </w:rPr>
              <w:t>（大写）（小写）</w:t>
            </w:r>
          </w:p>
        </w:tc>
      </w:tr>
    </w:tbl>
    <w:p w14:paraId="38FB461C">
      <w:pPr>
        <w:spacing w:before="120" w:beforeLines="50" w:line="312" w:lineRule="auto"/>
        <w:rPr>
          <w:rFonts w:hint="eastAsia" w:ascii="宋体" w:hAnsi="宋体"/>
        </w:rPr>
      </w:pPr>
      <w:r>
        <w:rPr>
          <w:rFonts w:hint="eastAsia" w:ascii="宋体" w:hAnsi="宋体"/>
        </w:rPr>
        <w:t>二、设备的交货时间、地点和运费：</w:t>
      </w:r>
    </w:p>
    <w:p w14:paraId="1EBAF992">
      <w:pPr>
        <w:spacing w:line="312" w:lineRule="auto"/>
        <w:ind w:firstLine="422"/>
        <w:rPr>
          <w:rFonts w:hint="eastAsia" w:ascii="宋体" w:hAnsi="宋体"/>
        </w:rPr>
      </w:pPr>
      <w:r>
        <w:rPr>
          <w:rFonts w:ascii="宋体" w:hAnsi="宋体"/>
        </w:rPr>
        <w:t>1.</w:t>
      </w:r>
      <w:r>
        <w:rPr>
          <w:rFonts w:hint="eastAsia" w:ascii="宋体" w:hAnsi="宋体"/>
        </w:rPr>
        <w:t>合同签订之后   天内完成。</w:t>
      </w:r>
    </w:p>
    <w:p w14:paraId="11D99E28">
      <w:pPr>
        <w:spacing w:line="312" w:lineRule="auto"/>
        <w:ind w:firstLine="422"/>
        <w:rPr>
          <w:rFonts w:hint="eastAsia" w:ascii="宋体" w:hAnsi="宋体"/>
          <w:bCs/>
        </w:rPr>
      </w:pPr>
      <w:r>
        <w:rPr>
          <w:rFonts w:ascii="宋体" w:hAnsi="宋体"/>
          <w:bCs/>
        </w:rPr>
        <w:t>2.</w:t>
      </w:r>
      <w:r>
        <w:rPr>
          <w:rFonts w:hint="eastAsia" w:ascii="宋体" w:hAnsi="宋体"/>
          <w:bCs/>
        </w:rPr>
        <w:t>交货地点为：</w:t>
      </w:r>
    </w:p>
    <w:p w14:paraId="0AB919ED">
      <w:pPr>
        <w:spacing w:line="312" w:lineRule="auto"/>
        <w:ind w:firstLine="422"/>
        <w:rPr>
          <w:rFonts w:hint="eastAsia" w:ascii="宋体" w:hAnsi="宋体"/>
          <w:bCs/>
        </w:rPr>
      </w:pPr>
      <w:r>
        <w:rPr>
          <w:rFonts w:ascii="宋体" w:hAnsi="宋体"/>
          <w:bCs/>
        </w:rPr>
        <w:t>3.</w:t>
      </w:r>
      <w:r>
        <w:rPr>
          <w:rFonts w:hint="eastAsia" w:ascii="宋体" w:hAnsi="宋体"/>
          <w:bCs/>
        </w:rPr>
        <w:t>产品运送产生的费用由乙方负责。</w:t>
      </w:r>
    </w:p>
    <w:p w14:paraId="56A45080">
      <w:pPr>
        <w:spacing w:line="312" w:lineRule="auto"/>
        <w:rPr>
          <w:rFonts w:hint="eastAsia" w:ascii="宋体" w:hAnsi="宋体"/>
        </w:rPr>
      </w:pPr>
      <w:r>
        <w:rPr>
          <w:rFonts w:hint="eastAsia" w:ascii="宋体" w:hAnsi="宋体"/>
        </w:rPr>
        <w:t>三、产品质量要求：</w:t>
      </w:r>
    </w:p>
    <w:p w14:paraId="3C1AF7D5">
      <w:pPr>
        <w:spacing w:line="312" w:lineRule="auto"/>
        <w:ind w:firstLine="420" w:firstLineChars="200"/>
        <w:rPr>
          <w:rFonts w:hint="eastAsia" w:ascii="宋体" w:hAnsi="宋体" w:eastAsia="宋体"/>
          <w:lang w:val="en-US" w:eastAsia="zh-CN"/>
        </w:rPr>
      </w:pPr>
      <w:r>
        <w:rPr>
          <w:rFonts w:hint="eastAsia" w:ascii="宋体" w:hAnsi="宋体"/>
        </w:rPr>
        <w:t>乙方提供的产品必须是满足合同配置的全新产品。国产产品必须符合国家有关质量标准</w:t>
      </w:r>
      <w:r>
        <w:rPr>
          <w:rFonts w:hint="eastAsia" w:ascii="宋体" w:hAnsi="宋体"/>
          <w:lang w:eastAsia="zh-CN"/>
        </w:rPr>
        <w:t>。</w:t>
      </w:r>
    </w:p>
    <w:p w14:paraId="506ACB36">
      <w:pPr>
        <w:spacing w:line="312" w:lineRule="auto"/>
        <w:rPr>
          <w:rFonts w:hint="eastAsia" w:ascii="宋体" w:hAnsi="宋体"/>
        </w:rPr>
      </w:pPr>
      <w:r>
        <w:rPr>
          <w:rFonts w:hint="eastAsia" w:ascii="宋体" w:hAnsi="宋体"/>
        </w:rPr>
        <w:t>四、产品验收：</w:t>
      </w:r>
    </w:p>
    <w:p w14:paraId="05552418">
      <w:pPr>
        <w:spacing w:line="312" w:lineRule="auto"/>
        <w:ind w:firstLine="422"/>
        <w:rPr>
          <w:rFonts w:hint="eastAsia" w:ascii="宋体" w:hAnsi="宋体"/>
        </w:rPr>
      </w:pPr>
      <w:r>
        <w:rPr>
          <w:rFonts w:ascii="宋体" w:hAnsi="宋体"/>
        </w:rPr>
        <w:t>1.</w:t>
      </w:r>
      <w:r>
        <w:rPr>
          <w:rFonts w:hint="eastAsia" w:ascii="宋体" w:hAnsi="宋体"/>
        </w:rPr>
        <w:t>乙方完成全部项目的安装调试并通过自验和试运行测试后，由甲方组织项目的验收。</w:t>
      </w:r>
    </w:p>
    <w:p w14:paraId="2635726A">
      <w:pPr>
        <w:spacing w:line="312" w:lineRule="auto"/>
        <w:ind w:firstLine="422"/>
        <w:rPr>
          <w:rFonts w:hint="eastAsia" w:ascii="宋体" w:hAnsi="宋体"/>
        </w:rPr>
      </w:pPr>
      <w:r>
        <w:rPr>
          <w:rFonts w:ascii="宋体" w:hAnsi="宋体"/>
        </w:rPr>
        <w:t>2.</w:t>
      </w:r>
      <w:r>
        <w:rPr>
          <w:rFonts w:hint="eastAsia" w:ascii="宋体" w:hAnsi="宋体"/>
        </w:rPr>
        <w:t>乙方完成产品交付，在自验、试运行正常后，书面通知甲方；甲方在接到书面通知后，经三个月试运行，出具并签署验收报告。设备的验收标准参照设备的原厂标准。</w:t>
      </w:r>
    </w:p>
    <w:p w14:paraId="5EEE3E1C">
      <w:pPr>
        <w:spacing w:line="312" w:lineRule="auto"/>
        <w:ind w:firstLine="422"/>
        <w:rPr>
          <w:rFonts w:hint="eastAsia" w:ascii="宋体" w:hAnsi="宋体"/>
        </w:rPr>
      </w:pPr>
      <w:r>
        <w:rPr>
          <w:rFonts w:hint="eastAsia" w:ascii="宋体" w:hAnsi="宋体"/>
        </w:rPr>
        <w:t>合同约定的验收时间：</w:t>
      </w:r>
    </w:p>
    <w:p w14:paraId="5EBFDB29">
      <w:pPr>
        <w:tabs>
          <w:tab w:val="left" w:pos="900"/>
        </w:tabs>
        <w:adjustRightInd w:val="0"/>
        <w:spacing w:line="312" w:lineRule="auto"/>
        <w:rPr>
          <w:rFonts w:hint="eastAsia" w:ascii="宋体" w:hAnsi="宋体"/>
        </w:rPr>
      </w:pPr>
      <w:r>
        <w:rPr>
          <w:rFonts w:hint="eastAsia" w:ascii="宋体" w:hAnsi="宋体"/>
        </w:rPr>
        <w:t>五、付款方式：</w:t>
      </w:r>
    </w:p>
    <w:p w14:paraId="6A553872">
      <w:pPr>
        <w:spacing w:before="25" w:line="312" w:lineRule="auto"/>
        <w:ind w:left="464" w:leftChars="171" w:hanging="105" w:hangingChars="50"/>
        <w:rPr>
          <w:rFonts w:hint="eastAsia" w:ascii="宋体" w:hAnsi="宋体"/>
          <w:b/>
        </w:rPr>
      </w:pPr>
      <w:r>
        <w:rPr>
          <w:rFonts w:hint="eastAsia" w:ascii="宋体" w:hAnsi="宋体"/>
        </w:rPr>
        <w:t>（见招标文件）</w:t>
      </w:r>
    </w:p>
    <w:p w14:paraId="2E0FDDD5">
      <w:pPr>
        <w:spacing w:before="25" w:line="312" w:lineRule="auto"/>
        <w:ind w:firstLine="420" w:firstLineChars="200"/>
        <w:rPr>
          <w:rFonts w:hint="eastAsia" w:ascii="宋体" w:hAnsi="宋体"/>
        </w:rPr>
      </w:pPr>
      <w:r>
        <w:rPr>
          <w:rFonts w:hint="eastAsia" w:ascii="宋体" w:hAnsi="宋体"/>
        </w:rPr>
        <w:t>本合同以人民币进行结算。</w:t>
      </w:r>
    </w:p>
    <w:p w14:paraId="326421B8">
      <w:pPr>
        <w:spacing w:before="25" w:line="312" w:lineRule="auto"/>
        <w:ind w:firstLine="420" w:firstLineChars="200"/>
        <w:rPr>
          <w:rFonts w:hint="eastAsia" w:ascii="宋体" w:hAnsi="宋体"/>
        </w:rPr>
      </w:pPr>
      <w:r>
        <w:rPr>
          <w:rFonts w:hint="eastAsia" w:ascii="宋体" w:hAnsi="宋体"/>
        </w:rPr>
        <w:t>由甲方决定是否需要提供预付款担保</w:t>
      </w:r>
      <w:r>
        <w:rPr>
          <w:rFonts w:ascii="宋体" w:hAnsi="宋体"/>
        </w:rPr>
        <w:t>(</w:t>
      </w:r>
      <w:r>
        <w:rPr>
          <w:rFonts w:hint="eastAsia" w:ascii="宋体" w:hAnsi="宋体"/>
        </w:rPr>
        <w:t>预付款担保形式可以是银行保函、担保公司担保等</w:t>
      </w:r>
      <w:r>
        <w:rPr>
          <w:rFonts w:ascii="宋体" w:hAnsi="宋体"/>
        </w:rPr>
        <w:t>)</w:t>
      </w:r>
      <w:r>
        <w:rPr>
          <w:rFonts w:hint="eastAsia" w:ascii="宋体" w:hAnsi="宋体"/>
        </w:rPr>
        <w:t>。</w:t>
      </w:r>
    </w:p>
    <w:p w14:paraId="44B35A0F">
      <w:pPr>
        <w:spacing w:line="312" w:lineRule="auto"/>
        <w:rPr>
          <w:rFonts w:hint="eastAsia" w:ascii="宋体" w:hAnsi="宋体"/>
        </w:rPr>
      </w:pPr>
      <w:r>
        <w:rPr>
          <w:rFonts w:hint="eastAsia" w:ascii="宋体" w:hAnsi="宋体"/>
        </w:rPr>
        <w:t>六、售后服务：</w:t>
      </w:r>
    </w:p>
    <w:p w14:paraId="6D655CE2">
      <w:pPr>
        <w:spacing w:line="312" w:lineRule="auto"/>
        <w:ind w:firstLine="420" w:firstLineChars="200"/>
        <w:rPr>
          <w:rFonts w:hint="eastAsia" w:ascii="宋体" w:hAnsi="宋体"/>
        </w:rPr>
      </w:pPr>
      <w:r>
        <w:rPr>
          <w:rFonts w:hint="eastAsia" w:ascii="宋体" w:hAnsi="宋体"/>
        </w:rPr>
        <w:t>（见招标文件）</w:t>
      </w:r>
    </w:p>
    <w:p w14:paraId="3736FB56">
      <w:pPr>
        <w:spacing w:line="312" w:lineRule="auto"/>
        <w:rPr>
          <w:rFonts w:hint="eastAsia" w:ascii="宋体" w:hAnsi="宋体"/>
        </w:rPr>
      </w:pPr>
      <w:r>
        <w:rPr>
          <w:rFonts w:hint="eastAsia" w:ascii="宋体" w:hAnsi="宋体"/>
        </w:rPr>
        <w:t>七、违约责任：</w:t>
      </w:r>
    </w:p>
    <w:p w14:paraId="1A0D2EBB">
      <w:pPr>
        <w:spacing w:line="312" w:lineRule="auto"/>
        <w:ind w:firstLine="420" w:firstLineChars="200"/>
        <w:rPr>
          <w:rFonts w:hint="eastAsia" w:ascii="宋体" w:hAnsi="宋体"/>
        </w:rPr>
      </w:pPr>
      <w:r>
        <w:rPr>
          <w:rFonts w:ascii="宋体" w:hAnsi="宋体"/>
        </w:rPr>
        <w:t>1.</w:t>
      </w:r>
      <w:r>
        <w:rPr>
          <w:rFonts w:hint="eastAsia" w:ascii="宋体" w:hAnsi="宋体"/>
        </w:rPr>
        <w:t>乙方所交的产品品种、型号、规格、质量不符合同规定标准的，甲方有权拒绝收货。</w:t>
      </w:r>
    </w:p>
    <w:p w14:paraId="0F46A641">
      <w:pPr>
        <w:spacing w:line="312" w:lineRule="auto"/>
        <w:ind w:left="630" w:hanging="630" w:hangingChars="300"/>
        <w:rPr>
          <w:rFonts w:hint="eastAsia" w:ascii="宋体" w:hAnsi="宋体"/>
        </w:rPr>
      </w:pPr>
      <w:r>
        <w:rPr>
          <w:rFonts w:ascii="宋体" w:hAnsi="宋体"/>
        </w:rPr>
        <w:t xml:space="preserve">    2.</w:t>
      </w:r>
      <w:r>
        <w:rPr>
          <w:rFonts w:hint="eastAsia" w:ascii="宋体" w:hAnsi="宋体"/>
        </w:rPr>
        <w:t>乙方若不能交付产品，甲方有权选择取消合同并向乙方索赔产品总值百分之十的违约金。</w:t>
      </w:r>
    </w:p>
    <w:p w14:paraId="661C10FB">
      <w:pPr>
        <w:spacing w:line="312" w:lineRule="auto"/>
        <w:ind w:left="630" w:leftChars="200" w:hanging="210" w:hangingChars="100"/>
        <w:rPr>
          <w:rFonts w:hint="eastAsia" w:ascii="宋体" w:hAnsi="宋体"/>
        </w:rPr>
      </w:pPr>
      <w:r>
        <w:rPr>
          <w:rFonts w:ascii="宋体" w:hAnsi="宋体"/>
        </w:rPr>
        <w:t>3.</w:t>
      </w:r>
      <w:r>
        <w:rPr>
          <w:rFonts w:hint="eastAsia" w:ascii="宋体" w:hAnsi="宋体"/>
        </w:rPr>
        <w:t>乙方逾期交付产品，甲方有权向乙方索赔违约金，以每日支付未交产品款的千分之五计算。</w:t>
      </w:r>
    </w:p>
    <w:p w14:paraId="62731C43">
      <w:pPr>
        <w:spacing w:line="312" w:lineRule="auto"/>
        <w:rPr>
          <w:rFonts w:hint="eastAsia" w:ascii="宋体" w:hAnsi="宋体"/>
        </w:rPr>
      </w:pPr>
      <w:r>
        <w:rPr>
          <w:rFonts w:hint="eastAsia" w:ascii="宋体" w:hAnsi="宋体"/>
        </w:rPr>
        <w:t>八、合同争议的仲裁：</w:t>
      </w:r>
    </w:p>
    <w:p w14:paraId="4AE18427">
      <w:pPr>
        <w:spacing w:line="312" w:lineRule="auto"/>
        <w:ind w:firstLine="420" w:firstLineChars="200"/>
        <w:rPr>
          <w:rFonts w:hint="eastAsia" w:ascii="宋体" w:hAnsi="宋体"/>
        </w:rPr>
      </w:pPr>
      <w:r>
        <w:rPr>
          <w:rFonts w:ascii="宋体" w:hAnsi="宋体"/>
        </w:rPr>
        <w:t>1.</w:t>
      </w:r>
      <w:r>
        <w:rPr>
          <w:rFonts w:hint="eastAsia" w:ascii="宋体" w:hAnsi="宋体"/>
        </w:rPr>
        <w:t>因设备质量问题发生争议，由国家和市政府指定的技术单位进行质量鉴定，该鉴定结论是终局的，供需双方应当接受。</w:t>
      </w:r>
    </w:p>
    <w:p w14:paraId="439F9F90">
      <w:pPr>
        <w:spacing w:line="312" w:lineRule="auto"/>
        <w:ind w:firstLine="420" w:firstLineChars="200"/>
        <w:rPr>
          <w:rFonts w:hint="eastAsia" w:ascii="宋体" w:hAnsi="宋体"/>
        </w:rPr>
      </w:pPr>
      <w:r>
        <w:rPr>
          <w:rFonts w:ascii="宋体" w:hAnsi="宋体"/>
        </w:rPr>
        <w:t>2.</w:t>
      </w:r>
      <w:r>
        <w:rPr>
          <w:rFonts w:hint="eastAsia" w:ascii="宋体" w:hAnsi="宋体"/>
        </w:rPr>
        <w:t>本合同争议产生的诉讼，由甲方所在地人民法院管辖。</w:t>
      </w:r>
    </w:p>
    <w:p w14:paraId="38A358AC">
      <w:pPr>
        <w:spacing w:line="312" w:lineRule="auto"/>
        <w:rPr>
          <w:rFonts w:hint="eastAsia" w:ascii="宋体" w:hAnsi="宋体"/>
        </w:rPr>
      </w:pPr>
      <w:r>
        <w:rPr>
          <w:rFonts w:hint="eastAsia" w:ascii="宋体" w:hAnsi="宋体"/>
        </w:rPr>
        <w:t>九、本合同未尽事宜，由甲、乙双方协商解决。</w:t>
      </w:r>
    </w:p>
    <w:p w14:paraId="36D07FDB">
      <w:pPr>
        <w:spacing w:line="312" w:lineRule="auto"/>
        <w:ind w:left="420" w:hanging="420" w:hangingChars="200"/>
        <w:rPr>
          <w:rFonts w:hint="eastAsia" w:ascii="宋体" w:hAnsi="宋体"/>
        </w:rPr>
      </w:pPr>
      <w:r>
        <w:rPr>
          <w:rFonts w:hint="eastAsia" w:ascii="宋体" w:hAnsi="宋体"/>
        </w:rPr>
        <w:t>十、本合同壹式叁份，甲、乙双方及代理机构各执壹份，具有同等的法律效力。</w:t>
      </w:r>
    </w:p>
    <w:p w14:paraId="285B3DDB">
      <w:pPr>
        <w:spacing w:line="312" w:lineRule="auto"/>
        <w:rPr>
          <w:rFonts w:hint="eastAsia" w:ascii="宋体" w:hAnsi="宋体"/>
        </w:rPr>
      </w:pPr>
    </w:p>
    <w:p w14:paraId="1AE29963">
      <w:pPr>
        <w:spacing w:line="312" w:lineRule="auto"/>
        <w:rPr>
          <w:rFonts w:hint="eastAsia" w:ascii="宋体" w:hAnsi="宋体"/>
        </w:rPr>
      </w:pPr>
      <w:r>
        <w:rPr>
          <w:rFonts w:hint="eastAsia" w:ascii="宋体" w:hAnsi="宋体"/>
        </w:rPr>
        <w:t>甲方：                           乙方：</w:t>
      </w:r>
    </w:p>
    <w:p w14:paraId="4A7AD59B">
      <w:pPr>
        <w:spacing w:line="312" w:lineRule="auto"/>
        <w:rPr>
          <w:rFonts w:hint="eastAsia" w:ascii="宋体" w:hAnsi="宋体"/>
        </w:rPr>
      </w:pPr>
      <w:r>
        <w:rPr>
          <w:rFonts w:hint="eastAsia" w:ascii="宋体" w:hAnsi="宋体"/>
        </w:rPr>
        <w:t>地址：                           地址：</w:t>
      </w:r>
    </w:p>
    <w:p w14:paraId="7987360D">
      <w:pPr>
        <w:spacing w:line="312" w:lineRule="auto"/>
        <w:rPr>
          <w:rFonts w:hint="eastAsia" w:ascii="宋体" w:hAnsi="宋体"/>
        </w:rPr>
      </w:pPr>
      <w:r>
        <w:rPr>
          <w:rFonts w:hint="eastAsia" w:ascii="宋体" w:hAnsi="宋体"/>
        </w:rPr>
        <w:t>法人代表：                       法人代表：</w:t>
      </w:r>
    </w:p>
    <w:p w14:paraId="2387D3CE">
      <w:pPr>
        <w:spacing w:line="312" w:lineRule="auto"/>
        <w:rPr>
          <w:rFonts w:hint="eastAsia" w:ascii="宋体" w:hAnsi="宋体"/>
        </w:rPr>
      </w:pPr>
      <w:r>
        <w:rPr>
          <w:rFonts w:hint="eastAsia" w:ascii="宋体" w:hAnsi="宋体"/>
        </w:rPr>
        <w:t>电话：                           电话：</w:t>
      </w:r>
    </w:p>
    <w:p w14:paraId="76A43950">
      <w:pPr>
        <w:spacing w:line="312" w:lineRule="auto"/>
        <w:rPr>
          <w:rFonts w:hint="eastAsia" w:ascii="宋体" w:hAnsi="宋体"/>
        </w:rPr>
      </w:pPr>
      <w:r>
        <w:rPr>
          <w:rFonts w:hint="eastAsia" w:ascii="宋体" w:hAnsi="宋体"/>
        </w:rPr>
        <w:t>电传：                           电传：</w:t>
      </w:r>
    </w:p>
    <w:p w14:paraId="6CEA0975">
      <w:pPr>
        <w:spacing w:line="312" w:lineRule="auto"/>
        <w:rPr>
          <w:rFonts w:hint="eastAsia" w:ascii="宋体" w:hAnsi="宋体"/>
        </w:rPr>
      </w:pPr>
      <w:r>
        <w:rPr>
          <w:rFonts w:hint="eastAsia" w:ascii="宋体" w:hAnsi="宋体"/>
        </w:rPr>
        <w:t>邮政编码：                       邮政编码：</w:t>
      </w:r>
    </w:p>
    <w:p w14:paraId="31FF360D">
      <w:pPr>
        <w:spacing w:line="312" w:lineRule="auto"/>
        <w:rPr>
          <w:rFonts w:hint="eastAsia" w:ascii="宋体" w:hAnsi="宋体"/>
        </w:rPr>
      </w:pPr>
      <w:r>
        <w:rPr>
          <w:rFonts w:hint="eastAsia" w:ascii="宋体" w:hAnsi="宋体"/>
        </w:rPr>
        <w:t>开户银行：                       开户银行：</w:t>
      </w:r>
    </w:p>
    <w:p w14:paraId="672D2767">
      <w:pPr>
        <w:spacing w:line="312" w:lineRule="auto"/>
        <w:rPr>
          <w:rFonts w:hint="eastAsia" w:ascii="宋体" w:hAnsi="宋体"/>
        </w:rPr>
      </w:pPr>
      <w:r>
        <w:rPr>
          <w:rFonts w:hint="eastAsia"/>
        </w:rPr>
        <w:t>账号：                           账号：</w:t>
      </w:r>
    </w:p>
    <w:p w14:paraId="715258DB">
      <w:pPr>
        <w:spacing w:line="312" w:lineRule="auto"/>
        <w:rPr>
          <w:rFonts w:hint="eastAsia" w:ascii="宋体" w:hAnsi="宋体"/>
        </w:rPr>
      </w:pPr>
      <w:r>
        <w:rPr>
          <w:rFonts w:hint="eastAsia" w:ascii="宋体" w:hAnsi="宋体"/>
        </w:rPr>
        <w:t>日期：                           日期：</w:t>
      </w:r>
    </w:p>
    <w:p w14:paraId="1A46C46F">
      <w:pPr>
        <w:snapToGrid w:val="0"/>
        <w:spacing w:line="360" w:lineRule="auto"/>
        <w:rPr>
          <w:rFonts w:hint="eastAsia" w:ascii="宋体" w:hAnsi="宋体"/>
          <w:szCs w:val="21"/>
        </w:rPr>
      </w:pPr>
    </w:p>
    <w:p w14:paraId="3A746DFE">
      <w:pPr>
        <w:snapToGrid w:val="0"/>
        <w:spacing w:line="520" w:lineRule="exact"/>
        <w:rPr>
          <w:rFonts w:hint="eastAsia" w:ascii="宋体" w:hAnsi="宋体"/>
          <w:szCs w:val="21"/>
        </w:rPr>
      </w:pPr>
    </w:p>
    <w:p w14:paraId="21602122">
      <w:pPr>
        <w:snapToGrid w:val="0"/>
        <w:spacing w:line="260" w:lineRule="exact"/>
        <w:rPr>
          <w:rFonts w:hint="eastAsia" w:ascii="宋体" w:hAnsi="宋体"/>
          <w:szCs w:val="21"/>
        </w:rPr>
      </w:pPr>
    </w:p>
    <w:p w14:paraId="5C6DFA65">
      <w:pPr>
        <w:snapToGrid w:val="0"/>
        <w:spacing w:line="260" w:lineRule="exact"/>
        <w:rPr>
          <w:rFonts w:hint="eastAsia" w:ascii="宋体" w:hAnsi="宋体"/>
          <w:szCs w:val="21"/>
        </w:rPr>
      </w:pPr>
    </w:p>
    <w:p w14:paraId="38C4DD3A">
      <w:pPr>
        <w:rPr>
          <w:rFonts w:hint="eastAsia" w:ascii="宋体" w:hAnsi="宋体"/>
          <w:kern w:val="0"/>
          <w:sz w:val="20"/>
          <w:szCs w:val="21"/>
        </w:rPr>
      </w:pPr>
    </w:p>
    <w:p w14:paraId="438DB545">
      <w:pPr>
        <w:snapToGrid w:val="0"/>
        <w:spacing w:line="260" w:lineRule="exact"/>
        <w:rPr>
          <w:rFonts w:hint="eastAsia" w:ascii="宋体" w:hAnsi="宋体"/>
          <w:szCs w:val="21"/>
        </w:rPr>
      </w:pPr>
    </w:p>
    <w:p w14:paraId="0B863CCC">
      <w:pPr>
        <w:snapToGrid w:val="0"/>
        <w:spacing w:line="260" w:lineRule="exact"/>
        <w:rPr>
          <w:rFonts w:hint="eastAsia" w:ascii="宋体" w:hAnsi="宋体"/>
          <w:szCs w:val="21"/>
        </w:rPr>
      </w:pPr>
    </w:p>
    <w:p w14:paraId="120CC19A">
      <w:pPr>
        <w:snapToGrid w:val="0"/>
        <w:spacing w:line="260" w:lineRule="exact"/>
        <w:rPr>
          <w:rFonts w:ascii="宋体" w:hAnsi="宋体"/>
          <w:szCs w:val="21"/>
        </w:rPr>
      </w:pPr>
    </w:p>
    <w:p w14:paraId="1BE42900">
      <w:pPr>
        <w:snapToGrid w:val="0"/>
        <w:spacing w:line="260" w:lineRule="exact"/>
        <w:rPr>
          <w:rFonts w:hint="eastAsia" w:ascii="宋体" w:hAnsi="宋体"/>
          <w:szCs w:val="21"/>
        </w:rPr>
      </w:pPr>
      <w:r>
        <w:rPr>
          <w:rFonts w:ascii="宋体" w:hAnsi="宋体"/>
          <w:szCs w:val="21"/>
        </w:rPr>
        <w:t>信贷政策</w:t>
      </w:r>
    </w:p>
    <w:p w14:paraId="5F1D4432">
      <w:pPr>
        <w:spacing w:line="260" w:lineRule="exact"/>
        <w:rPr>
          <w:rFonts w:hint="eastAsia" w:ascii="宋体" w:hAnsi="宋体"/>
          <w:szCs w:val="21"/>
        </w:rPr>
      </w:pPr>
      <w:r>
        <w:rPr>
          <w:rFonts w:ascii="宋体" w:hAnsi="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7B1023F0">
      <w:pPr>
        <w:spacing w:line="240" w:lineRule="exact"/>
        <w:contextualSpacing/>
        <w:rPr>
          <w:rFonts w:hint="eastAsia" w:ascii="宋体" w:hAnsi="宋体"/>
          <w:sz w:val="24"/>
          <w:szCs w:val="20"/>
        </w:rPr>
      </w:pPr>
    </w:p>
    <w:tbl>
      <w:tblPr>
        <w:tblStyle w:val="6"/>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29DB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4551821F">
            <w:pPr>
              <w:spacing w:line="240" w:lineRule="exact"/>
              <w:contextualSpacing/>
              <w:rPr>
                <w:rFonts w:hint="eastAsia" w:ascii="宋体" w:hAnsi="宋体"/>
                <w:szCs w:val="21"/>
              </w:rPr>
            </w:pPr>
            <w:r>
              <w:rPr>
                <w:rFonts w:hint="eastAsia" w:ascii="宋体" w:hAnsi="宋体"/>
                <w:szCs w:val="21"/>
              </w:rPr>
              <w:t>舟山市政府采购信用融资合作银行</w:t>
            </w:r>
          </w:p>
        </w:tc>
      </w:tr>
      <w:tr w14:paraId="466F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713F21C6">
            <w:pPr>
              <w:spacing w:line="240" w:lineRule="exact"/>
              <w:contextualSpacing/>
              <w:jc w:val="center"/>
              <w:rPr>
                <w:rFonts w:hint="eastAsia" w:ascii="宋体" w:hAnsi="宋体"/>
                <w:szCs w:val="21"/>
              </w:rPr>
            </w:pPr>
            <w:r>
              <w:rPr>
                <w:rFonts w:hint="eastAsia" w:ascii="宋体" w:hAnsi="宋体"/>
                <w:szCs w:val="21"/>
              </w:rPr>
              <w:t>银行名称</w:t>
            </w:r>
          </w:p>
        </w:tc>
        <w:tc>
          <w:tcPr>
            <w:tcW w:w="3975" w:type="dxa"/>
            <w:vAlign w:val="center"/>
          </w:tcPr>
          <w:p w14:paraId="3308A7F4">
            <w:pPr>
              <w:spacing w:line="240" w:lineRule="exact"/>
              <w:contextualSpacing/>
              <w:jc w:val="center"/>
              <w:rPr>
                <w:rFonts w:hint="eastAsia" w:ascii="宋体" w:hAnsi="宋体"/>
                <w:szCs w:val="21"/>
              </w:rPr>
            </w:pPr>
            <w:r>
              <w:rPr>
                <w:rFonts w:hint="eastAsia" w:ascii="宋体" w:hAnsi="宋体"/>
                <w:szCs w:val="21"/>
              </w:rPr>
              <w:t>各银行介绍的产品特点</w:t>
            </w:r>
          </w:p>
        </w:tc>
        <w:tc>
          <w:tcPr>
            <w:tcW w:w="2220" w:type="dxa"/>
            <w:vAlign w:val="center"/>
          </w:tcPr>
          <w:p w14:paraId="216FD631">
            <w:pPr>
              <w:spacing w:line="240" w:lineRule="exact"/>
              <w:contextualSpacing/>
              <w:jc w:val="center"/>
              <w:rPr>
                <w:rFonts w:hint="eastAsia" w:ascii="宋体" w:hAnsi="宋体"/>
                <w:szCs w:val="21"/>
              </w:rPr>
            </w:pPr>
            <w:r>
              <w:rPr>
                <w:rFonts w:hint="eastAsia" w:ascii="宋体" w:hAnsi="宋体"/>
                <w:szCs w:val="21"/>
              </w:rPr>
              <w:t>经办人</w:t>
            </w:r>
          </w:p>
        </w:tc>
        <w:tc>
          <w:tcPr>
            <w:tcW w:w="1908" w:type="dxa"/>
            <w:vAlign w:val="center"/>
          </w:tcPr>
          <w:p w14:paraId="6D55C775">
            <w:pPr>
              <w:spacing w:line="240" w:lineRule="exact"/>
              <w:contextualSpacing/>
              <w:jc w:val="center"/>
              <w:rPr>
                <w:rFonts w:hint="eastAsia" w:ascii="宋体" w:hAnsi="宋体"/>
                <w:szCs w:val="21"/>
              </w:rPr>
            </w:pPr>
            <w:r>
              <w:rPr>
                <w:rFonts w:hint="eastAsia" w:ascii="宋体" w:hAnsi="宋体"/>
                <w:szCs w:val="21"/>
              </w:rPr>
              <w:t>联系方式</w:t>
            </w:r>
          </w:p>
        </w:tc>
      </w:tr>
      <w:tr w14:paraId="4239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39817A4C">
            <w:pPr>
              <w:spacing w:line="240" w:lineRule="exact"/>
              <w:contextualSpacing/>
              <w:rPr>
                <w:rFonts w:hint="eastAsia" w:ascii="宋体" w:hAnsi="宋体"/>
                <w:szCs w:val="21"/>
              </w:rPr>
            </w:pPr>
            <w:r>
              <w:rPr>
                <w:rFonts w:hint="eastAsia" w:ascii="宋体" w:hAnsi="宋体"/>
                <w:szCs w:val="21"/>
              </w:rPr>
              <w:t>中国工商银行股份有限公司舟山分行</w:t>
            </w:r>
          </w:p>
        </w:tc>
        <w:tc>
          <w:tcPr>
            <w:tcW w:w="3975" w:type="dxa"/>
          </w:tcPr>
          <w:p w14:paraId="73037E8D">
            <w:pPr>
              <w:numPr>
                <w:ilvl w:val="0"/>
                <w:numId w:val="13"/>
              </w:numPr>
              <w:spacing w:line="240" w:lineRule="exact"/>
              <w:contextualSpacing/>
              <w:rPr>
                <w:rFonts w:hint="eastAsia"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1DB0ABD3">
            <w:pPr>
              <w:spacing w:line="240" w:lineRule="exact"/>
              <w:contextualSpacing/>
              <w:rPr>
                <w:rFonts w:hint="eastAsia" w:ascii="宋体" w:hAnsi="宋体"/>
                <w:szCs w:val="21"/>
              </w:rPr>
            </w:pPr>
            <w:r>
              <w:rPr>
                <w:rFonts w:hint="eastAsia" w:ascii="宋体" w:hAnsi="宋体" w:cs="仿宋_GB2312"/>
                <w:szCs w:val="21"/>
              </w:rPr>
              <w:t>3.担保方式灵活，以政府采购合同进行融资，无需另外抵押。</w:t>
            </w:r>
          </w:p>
        </w:tc>
        <w:tc>
          <w:tcPr>
            <w:tcW w:w="2220" w:type="dxa"/>
            <w:vAlign w:val="center"/>
          </w:tcPr>
          <w:p w14:paraId="2AA79C13">
            <w:pPr>
              <w:spacing w:line="240" w:lineRule="exact"/>
              <w:contextualSpacing/>
              <w:jc w:val="center"/>
              <w:rPr>
                <w:rFonts w:hint="eastAsia" w:ascii="宋体" w:hAnsi="宋体"/>
                <w:szCs w:val="21"/>
              </w:rPr>
            </w:pPr>
            <w:r>
              <w:rPr>
                <w:rFonts w:hint="eastAsia" w:ascii="宋体" w:hAnsi="宋体"/>
                <w:szCs w:val="21"/>
              </w:rPr>
              <w:t>柳超颖</w:t>
            </w:r>
          </w:p>
        </w:tc>
        <w:tc>
          <w:tcPr>
            <w:tcW w:w="1908" w:type="dxa"/>
            <w:vAlign w:val="center"/>
          </w:tcPr>
          <w:p w14:paraId="55A5EFA5">
            <w:pPr>
              <w:spacing w:line="240" w:lineRule="exact"/>
              <w:contextualSpacing/>
              <w:rPr>
                <w:rFonts w:hint="eastAsia" w:ascii="宋体" w:hAnsi="宋体"/>
                <w:szCs w:val="21"/>
              </w:rPr>
            </w:pPr>
            <w:r>
              <w:rPr>
                <w:rFonts w:hint="eastAsia" w:ascii="宋体" w:hAnsi="宋体"/>
                <w:szCs w:val="21"/>
              </w:rPr>
              <w:t>0580-2166242, 15858076468</w:t>
            </w:r>
          </w:p>
        </w:tc>
      </w:tr>
      <w:tr w14:paraId="7853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7E726E9A">
            <w:pPr>
              <w:spacing w:line="240" w:lineRule="exact"/>
              <w:contextualSpacing/>
              <w:rPr>
                <w:rFonts w:hint="eastAsia" w:ascii="宋体" w:hAnsi="宋体"/>
                <w:szCs w:val="21"/>
              </w:rPr>
            </w:pPr>
            <w:r>
              <w:rPr>
                <w:rFonts w:hint="eastAsia" w:ascii="宋体" w:hAnsi="宋体"/>
                <w:szCs w:val="21"/>
              </w:rPr>
              <w:t>中国建设银行股份有限公司舟山分行</w:t>
            </w:r>
          </w:p>
        </w:tc>
        <w:tc>
          <w:tcPr>
            <w:tcW w:w="3975" w:type="dxa"/>
          </w:tcPr>
          <w:p w14:paraId="2D1E5577">
            <w:pPr>
              <w:numPr>
                <w:ilvl w:val="0"/>
                <w:numId w:val="14"/>
              </w:numPr>
              <w:spacing w:line="240" w:lineRule="exact"/>
              <w:contextualSpacing/>
              <w:rPr>
                <w:rFonts w:hint="eastAsia" w:ascii="宋体" w:hAnsi="宋体"/>
                <w:szCs w:val="21"/>
              </w:rPr>
            </w:pPr>
            <w:r>
              <w:rPr>
                <w:rFonts w:hint="eastAsia" w:ascii="宋体" w:hAnsi="宋体"/>
                <w:szCs w:val="21"/>
              </w:rPr>
              <w:t>快速便捷：全流程线上操作，通过浙江省政府采购网数据审核信用额度，建行供应链平台快速放款。</w:t>
            </w:r>
          </w:p>
          <w:p w14:paraId="71B5773D">
            <w:pPr>
              <w:numPr>
                <w:ilvl w:val="0"/>
                <w:numId w:val="14"/>
              </w:numPr>
              <w:spacing w:line="240" w:lineRule="exact"/>
              <w:contextualSpacing/>
              <w:rPr>
                <w:rFonts w:hint="eastAsia" w:ascii="宋体" w:hAnsi="宋体"/>
                <w:szCs w:val="21"/>
              </w:rPr>
            </w:pPr>
            <w:r>
              <w:rPr>
                <w:rFonts w:hint="eastAsia" w:ascii="宋体" w:hAnsi="宋体"/>
                <w:szCs w:val="21"/>
              </w:rPr>
              <w:t>申请额度高：单笔融资额度最高可达政府采购合同金额的90%，单户额度最高可达3000万。</w:t>
            </w:r>
          </w:p>
          <w:p w14:paraId="26157BCB">
            <w:pPr>
              <w:numPr>
                <w:ilvl w:val="0"/>
                <w:numId w:val="14"/>
              </w:numPr>
              <w:spacing w:line="240" w:lineRule="exact"/>
              <w:contextualSpacing/>
              <w:rPr>
                <w:rFonts w:hint="eastAsia" w:ascii="宋体" w:hAnsi="宋体"/>
                <w:szCs w:val="21"/>
              </w:rPr>
            </w:pPr>
            <w:r>
              <w:rPr>
                <w:rFonts w:hint="eastAsia" w:ascii="宋体" w:hAnsi="宋体"/>
                <w:szCs w:val="21"/>
              </w:rPr>
              <w:t>无需额外抵押：以浙江省政府采购网备案公示的政府采购合同进行融资，无需额外抵押担保。</w:t>
            </w:r>
          </w:p>
          <w:p w14:paraId="33829736">
            <w:pPr>
              <w:numPr>
                <w:ilvl w:val="0"/>
                <w:numId w:val="14"/>
              </w:numPr>
              <w:spacing w:line="240" w:lineRule="exact"/>
              <w:contextualSpacing/>
              <w:rPr>
                <w:rFonts w:hint="eastAsia" w:ascii="宋体" w:hAnsi="宋体"/>
                <w:szCs w:val="21"/>
              </w:rPr>
            </w:pPr>
            <w:r>
              <w:rPr>
                <w:rFonts w:hint="eastAsia" w:ascii="宋体" w:hAnsi="宋体"/>
                <w:szCs w:val="21"/>
              </w:rPr>
              <w:t>利率优惠：给予流动资金贷款最优惠利率。</w:t>
            </w:r>
          </w:p>
        </w:tc>
        <w:tc>
          <w:tcPr>
            <w:tcW w:w="2220" w:type="dxa"/>
            <w:vAlign w:val="center"/>
          </w:tcPr>
          <w:p w14:paraId="046A0B63">
            <w:pPr>
              <w:spacing w:line="240" w:lineRule="exact"/>
              <w:contextualSpacing/>
              <w:jc w:val="center"/>
              <w:rPr>
                <w:rFonts w:hint="eastAsia" w:ascii="宋体" w:hAnsi="宋体"/>
                <w:szCs w:val="21"/>
              </w:rPr>
            </w:pPr>
            <w:r>
              <w:rPr>
                <w:rFonts w:hint="eastAsia" w:ascii="宋体" w:hAnsi="宋体"/>
                <w:szCs w:val="21"/>
              </w:rPr>
              <w:t>普陀片区：蔡妮妮</w:t>
            </w:r>
          </w:p>
          <w:p w14:paraId="17650979">
            <w:pPr>
              <w:spacing w:line="240" w:lineRule="exact"/>
              <w:contextualSpacing/>
              <w:jc w:val="center"/>
              <w:rPr>
                <w:rFonts w:hint="eastAsia" w:ascii="宋体" w:hAnsi="宋体"/>
                <w:szCs w:val="21"/>
              </w:rPr>
            </w:pPr>
            <w:r>
              <w:rPr>
                <w:rFonts w:hint="eastAsia" w:ascii="宋体" w:hAnsi="宋体"/>
                <w:szCs w:val="21"/>
              </w:rPr>
              <w:t>定海片区：杨莹</w:t>
            </w:r>
          </w:p>
          <w:p w14:paraId="5E474954">
            <w:pPr>
              <w:spacing w:line="240" w:lineRule="exact"/>
              <w:contextualSpacing/>
              <w:jc w:val="center"/>
              <w:rPr>
                <w:rFonts w:hint="eastAsia" w:ascii="宋体" w:hAnsi="宋体"/>
                <w:szCs w:val="21"/>
              </w:rPr>
            </w:pPr>
            <w:r>
              <w:rPr>
                <w:rFonts w:hint="eastAsia" w:ascii="宋体" w:hAnsi="宋体"/>
                <w:szCs w:val="21"/>
              </w:rPr>
              <w:t>自贸区片区：方晓</w:t>
            </w:r>
          </w:p>
        </w:tc>
        <w:tc>
          <w:tcPr>
            <w:tcW w:w="1908" w:type="dxa"/>
            <w:vAlign w:val="center"/>
          </w:tcPr>
          <w:p w14:paraId="1E11B177">
            <w:pPr>
              <w:spacing w:line="240" w:lineRule="exact"/>
              <w:contextualSpacing/>
              <w:rPr>
                <w:rFonts w:hint="eastAsia" w:ascii="宋体" w:hAnsi="宋体"/>
                <w:szCs w:val="21"/>
              </w:rPr>
            </w:pPr>
            <w:r>
              <w:rPr>
                <w:rFonts w:hint="eastAsia" w:ascii="宋体" w:hAnsi="宋体"/>
                <w:szCs w:val="21"/>
              </w:rPr>
              <w:t>普陀片区：13957201791</w:t>
            </w:r>
          </w:p>
          <w:p w14:paraId="59E10292">
            <w:pPr>
              <w:spacing w:line="240" w:lineRule="exact"/>
              <w:contextualSpacing/>
              <w:rPr>
                <w:rFonts w:hint="eastAsia" w:ascii="宋体" w:hAnsi="宋体"/>
                <w:szCs w:val="21"/>
              </w:rPr>
            </w:pPr>
            <w:r>
              <w:rPr>
                <w:rFonts w:hint="eastAsia" w:ascii="宋体" w:hAnsi="宋体"/>
                <w:szCs w:val="21"/>
              </w:rPr>
              <w:t>定海片区：13655803997</w:t>
            </w:r>
          </w:p>
          <w:p w14:paraId="23B03813">
            <w:pPr>
              <w:spacing w:line="240" w:lineRule="exact"/>
              <w:contextualSpacing/>
              <w:rPr>
                <w:rFonts w:hint="eastAsia" w:ascii="宋体" w:hAnsi="宋体"/>
                <w:szCs w:val="21"/>
              </w:rPr>
            </w:pPr>
            <w:r>
              <w:rPr>
                <w:rFonts w:hint="eastAsia" w:ascii="宋体" w:hAnsi="宋体"/>
                <w:szCs w:val="21"/>
              </w:rPr>
              <w:t>自贸区片区：13587086324</w:t>
            </w:r>
          </w:p>
        </w:tc>
      </w:tr>
      <w:tr w14:paraId="5850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4F1D4CC">
            <w:pPr>
              <w:spacing w:line="240" w:lineRule="exact"/>
              <w:contextualSpacing/>
              <w:rPr>
                <w:rFonts w:hint="eastAsia" w:ascii="宋体" w:hAnsi="宋体"/>
                <w:szCs w:val="21"/>
              </w:rPr>
            </w:pPr>
            <w:r>
              <w:rPr>
                <w:rFonts w:hint="eastAsia" w:ascii="宋体" w:hAnsi="宋体"/>
                <w:szCs w:val="21"/>
              </w:rPr>
              <w:t>杭州银行股份有限公司舟山市分行</w:t>
            </w:r>
          </w:p>
        </w:tc>
        <w:tc>
          <w:tcPr>
            <w:tcW w:w="3975" w:type="dxa"/>
          </w:tcPr>
          <w:p w14:paraId="446274D7">
            <w:pPr>
              <w:spacing w:line="240" w:lineRule="exact"/>
              <w:contextualSpacing/>
              <w:rPr>
                <w:rFonts w:hint="eastAsia"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284F999E">
            <w:pPr>
              <w:spacing w:line="240" w:lineRule="exact"/>
              <w:contextualSpacing/>
              <w:jc w:val="center"/>
              <w:rPr>
                <w:rFonts w:hint="eastAsia" w:ascii="宋体" w:hAnsi="宋体"/>
                <w:szCs w:val="21"/>
              </w:rPr>
            </w:pPr>
            <w:r>
              <w:rPr>
                <w:rFonts w:hint="eastAsia" w:ascii="宋体" w:hAnsi="宋体"/>
                <w:szCs w:val="21"/>
              </w:rPr>
              <w:t>方经理</w:t>
            </w:r>
          </w:p>
        </w:tc>
        <w:tc>
          <w:tcPr>
            <w:tcW w:w="1908" w:type="dxa"/>
            <w:vAlign w:val="center"/>
          </w:tcPr>
          <w:p w14:paraId="33FABF33">
            <w:pPr>
              <w:spacing w:line="240" w:lineRule="exact"/>
              <w:contextualSpacing/>
              <w:rPr>
                <w:rFonts w:hint="eastAsia" w:ascii="宋体" w:hAnsi="宋体"/>
                <w:szCs w:val="21"/>
              </w:rPr>
            </w:pPr>
            <w:r>
              <w:rPr>
                <w:rFonts w:hint="eastAsia" w:ascii="宋体" w:hAnsi="宋体"/>
                <w:szCs w:val="21"/>
              </w:rPr>
              <w:t>0580-2185201，18205800451</w:t>
            </w:r>
          </w:p>
        </w:tc>
      </w:tr>
      <w:tr w14:paraId="6B7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2165774">
            <w:pPr>
              <w:spacing w:line="240" w:lineRule="exact"/>
              <w:contextualSpacing/>
              <w:rPr>
                <w:rFonts w:hint="eastAsia" w:ascii="宋体" w:hAnsi="宋体"/>
                <w:szCs w:val="21"/>
              </w:rPr>
            </w:pPr>
            <w:r>
              <w:rPr>
                <w:rFonts w:hint="eastAsia" w:ascii="宋体" w:hAnsi="宋体"/>
                <w:szCs w:val="21"/>
              </w:rPr>
              <w:t>招商银行股份有限公司浙江自贸试验区舟山分行</w:t>
            </w:r>
          </w:p>
        </w:tc>
        <w:tc>
          <w:tcPr>
            <w:tcW w:w="3975" w:type="dxa"/>
          </w:tcPr>
          <w:p w14:paraId="18A3F354">
            <w:pPr>
              <w:spacing w:line="240" w:lineRule="exact"/>
              <w:rPr>
                <w:rFonts w:hint="eastAsia"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560F05DC">
            <w:pPr>
              <w:spacing w:line="240" w:lineRule="exact"/>
              <w:contextualSpacing/>
              <w:jc w:val="center"/>
              <w:rPr>
                <w:rFonts w:hint="eastAsia" w:ascii="宋体" w:hAnsi="宋体"/>
                <w:szCs w:val="21"/>
              </w:rPr>
            </w:pPr>
            <w:r>
              <w:rPr>
                <w:rFonts w:hint="eastAsia" w:ascii="宋体" w:hAnsi="宋体"/>
                <w:szCs w:val="21"/>
              </w:rPr>
              <w:t>李玲</w:t>
            </w:r>
          </w:p>
        </w:tc>
        <w:tc>
          <w:tcPr>
            <w:tcW w:w="1908" w:type="dxa"/>
            <w:vAlign w:val="center"/>
          </w:tcPr>
          <w:p w14:paraId="3232A6BA">
            <w:pPr>
              <w:spacing w:line="240" w:lineRule="exact"/>
              <w:contextualSpacing/>
              <w:rPr>
                <w:rFonts w:hint="eastAsia" w:ascii="宋体" w:hAnsi="宋体"/>
                <w:szCs w:val="21"/>
              </w:rPr>
            </w:pPr>
            <w:r>
              <w:rPr>
                <w:rFonts w:hint="eastAsia" w:ascii="宋体" w:hAnsi="宋体"/>
                <w:szCs w:val="21"/>
              </w:rPr>
              <w:t>0580-2061710，13957227971</w:t>
            </w:r>
          </w:p>
        </w:tc>
      </w:tr>
      <w:tr w14:paraId="02B2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2D8EEE4D">
            <w:pPr>
              <w:spacing w:line="240" w:lineRule="exact"/>
              <w:contextualSpacing/>
              <w:rPr>
                <w:rFonts w:hint="eastAsia" w:ascii="宋体" w:hAnsi="宋体"/>
                <w:szCs w:val="21"/>
              </w:rPr>
            </w:pPr>
            <w:r>
              <w:rPr>
                <w:rFonts w:hint="eastAsia" w:ascii="宋体" w:hAnsi="宋体"/>
                <w:szCs w:val="21"/>
              </w:rPr>
              <w:t>温州银行股份有限公司舟山市分行</w:t>
            </w:r>
          </w:p>
        </w:tc>
        <w:tc>
          <w:tcPr>
            <w:tcW w:w="3975" w:type="dxa"/>
          </w:tcPr>
          <w:p w14:paraId="7BEA3718">
            <w:pPr>
              <w:numPr>
                <w:ilvl w:val="0"/>
                <w:numId w:val="15"/>
              </w:numPr>
              <w:spacing w:line="240" w:lineRule="exact"/>
              <w:contextualSpacing/>
              <w:rPr>
                <w:rFonts w:hint="eastAsia"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73EDADF6">
            <w:pPr>
              <w:numPr>
                <w:ilvl w:val="0"/>
                <w:numId w:val="15"/>
              </w:numPr>
              <w:spacing w:line="240" w:lineRule="exact"/>
              <w:contextualSpacing/>
              <w:rPr>
                <w:rFonts w:hint="eastAsia"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68B2CD06">
            <w:pPr>
              <w:numPr>
                <w:ilvl w:val="0"/>
                <w:numId w:val="15"/>
              </w:numPr>
              <w:spacing w:line="240" w:lineRule="exact"/>
              <w:contextualSpacing/>
              <w:rPr>
                <w:rFonts w:hint="eastAsia"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41DCB412">
            <w:pPr>
              <w:numPr>
                <w:ilvl w:val="0"/>
                <w:numId w:val="15"/>
              </w:numPr>
              <w:spacing w:line="240" w:lineRule="exact"/>
              <w:contextualSpacing/>
              <w:rPr>
                <w:rFonts w:hint="eastAsia"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vAlign w:val="center"/>
          </w:tcPr>
          <w:p w14:paraId="583B35A3">
            <w:pPr>
              <w:spacing w:line="240" w:lineRule="exact"/>
              <w:contextualSpacing/>
              <w:jc w:val="center"/>
              <w:rPr>
                <w:rFonts w:hint="eastAsia" w:ascii="宋体" w:hAnsi="宋体"/>
                <w:szCs w:val="21"/>
              </w:rPr>
            </w:pPr>
            <w:r>
              <w:rPr>
                <w:rFonts w:hint="eastAsia" w:ascii="宋体" w:hAnsi="宋体"/>
                <w:szCs w:val="21"/>
              </w:rPr>
              <w:t>郑贤栋</w:t>
            </w:r>
          </w:p>
        </w:tc>
        <w:tc>
          <w:tcPr>
            <w:tcW w:w="1908" w:type="dxa"/>
            <w:vAlign w:val="center"/>
          </w:tcPr>
          <w:p w14:paraId="6055E7C0">
            <w:pPr>
              <w:spacing w:line="240" w:lineRule="exact"/>
              <w:contextualSpacing/>
              <w:rPr>
                <w:rFonts w:hint="eastAsia" w:ascii="宋体" w:hAnsi="宋体"/>
                <w:szCs w:val="21"/>
              </w:rPr>
            </w:pPr>
            <w:r>
              <w:rPr>
                <w:rFonts w:hint="eastAsia" w:ascii="宋体" w:hAnsi="宋体"/>
                <w:szCs w:val="21"/>
              </w:rPr>
              <w:t>058—8866086</w:t>
            </w:r>
          </w:p>
        </w:tc>
      </w:tr>
      <w:tr w14:paraId="0F93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392C4D7">
            <w:pPr>
              <w:spacing w:line="240" w:lineRule="exact"/>
              <w:contextualSpacing/>
              <w:rPr>
                <w:rFonts w:hint="eastAsia" w:ascii="宋体" w:hAnsi="宋体"/>
                <w:szCs w:val="21"/>
              </w:rPr>
            </w:pPr>
            <w:r>
              <w:rPr>
                <w:rFonts w:hint="eastAsia" w:ascii="宋体" w:hAnsi="宋体"/>
                <w:szCs w:val="21"/>
              </w:rPr>
              <w:t>交通银行股份有限公司舟山分行</w:t>
            </w:r>
          </w:p>
        </w:tc>
        <w:tc>
          <w:tcPr>
            <w:tcW w:w="3975" w:type="dxa"/>
          </w:tcPr>
          <w:p w14:paraId="517BB4FE">
            <w:pPr>
              <w:spacing w:line="240" w:lineRule="exact"/>
              <w:contextualSpacing/>
              <w:rPr>
                <w:rFonts w:hint="eastAsia"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vAlign w:val="center"/>
          </w:tcPr>
          <w:p w14:paraId="13C36AC0">
            <w:pPr>
              <w:spacing w:line="240" w:lineRule="exact"/>
              <w:contextualSpacing/>
              <w:jc w:val="center"/>
              <w:rPr>
                <w:rFonts w:hint="eastAsia" w:ascii="宋体" w:hAnsi="宋体"/>
                <w:szCs w:val="21"/>
              </w:rPr>
            </w:pPr>
            <w:r>
              <w:rPr>
                <w:rFonts w:hint="eastAsia" w:ascii="宋体" w:hAnsi="宋体"/>
                <w:szCs w:val="21"/>
              </w:rPr>
              <w:t>赵争艳</w:t>
            </w:r>
          </w:p>
        </w:tc>
        <w:tc>
          <w:tcPr>
            <w:tcW w:w="1908" w:type="dxa"/>
            <w:vAlign w:val="center"/>
          </w:tcPr>
          <w:p w14:paraId="2632107B">
            <w:pPr>
              <w:spacing w:line="240" w:lineRule="exact"/>
              <w:contextualSpacing/>
              <w:rPr>
                <w:rFonts w:hint="eastAsia" w:ascii="宋体" w:hAnsi="宋体"/>
                <w:szCs w:val="21"/>
              </w:rPr>
            </w:pPr>
            <w:r>
              <w:rPr>
                <w:rFonts w:hint="eastAsia" w:ascii="宋体" w:hAnsi="宋体"/>
                <w:szCs w:val="21"/>
              </w:rPr>
              <w:t>0580-2260728</w:t>
            </w:r>
          </w:p>
          <w:p w14:paraId="58A0C850">
            <w:pPr>
              <w:spacing w:line="240" w:lineRule="exact"/>
              <w:contextualSpacing/>
              <w:rPr>
                <w:rFonts w:hint="eastAsia" w:ascii="宋体" w:hAnsi="宋体"/>
                <w:szCs w:val="21"/>
              </w:rPr>
            </w:pPr>
            <w:r>
              <w:rPr>
                <w:rFonts w:hint="eastAsia" w:ascii="宋体" w:hAnsi="宋体"/>
                <w:szCs w:val="21"/>
              </w:rPr>
              <w:t>13758007280</w:t>
            </w:r>
          </w:p>
        </w:tc>
      </w:tr>
      <w:tr w14:paraId="71F4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0A38976">
            <w:pPr>
              <w:spacing w:line="240" w:lineRule="exact"/>
              <w:contextualSpacing/>
              <w:rPr>
                <w:rFonts w:hint="eastAsia" w:ascii="宋体" w:hAnsi="宋体"/>
                <w:szCs w:val="21"/>
              </w:rPr>
            </w:pPr>
            <w:r>
              <w:rPr>
                <w:rFonts w:hint="eastAsia" w:ascii="宋体" w:hAnsi="宋体"/>
                <w:szCs w:val="21"/>
              </w:rPr>
              <w:t>中信银行股份有限公司舟山分行</w:t>
            </w:r>
          </w:p>
        </w:tc>
        <w:tc>
          <w:tcPr>
            <w:tcW w:w="3975" w:type="dxa"/>
          </w:tcPr>
          <w:p w14:paraId="3A0BC953">
            <w:pPr>
              <w:spacing w:line="240" w:lineRule="exact"/>
              <w:contextualSpacing/>
              <w:rPr>
                <w:rFonts w:hint="eastAsia"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F141FAF">
            <w:pPr>
              <w:spacing w:line="240" w:lineRule="exact"/>
              <w:contextualSpacing/>
              <w:jc w:val="center"/>
              <w:rPr>
                <w:rFonts w:hint="eastAsia" w:ascii="宋体" w:hAnsi="宋体"/>
                <w:szCs w:val="21"/>
              </w:rPr>
            </w:pPr>
            <w:r>
              <w:rPr>
                <w:rFonts w:ascii="宋体" w:hAnsi="宋体"/>
                <w:szCs w:val="21"/>
              </w:rPr>
              <w:t>黄丽</w:t>
            </w:r>
          </w:p>
        </w:tc>
        <w:tc>
          <w:tcPr>
            <w:tcW w:w="1908" w:type="dxa"/>
            <w:vAlign w:val="center"/>
          </w:tcPr>
          <w:p w14:paraId="2372706B">
            <w:pPr>
              <w:spacing w:line="240" w:lineRule="exact"/>
              <w:contextualSpacing/>
              <w:rPr>
                <w:rFonts w:hint="eastAsia" w:ascii="宋体" w:hAnsi="宋体"/>
                <w:szCs w:val="21"/>
              </w:rPr>
            </w:pPr>
            <w:r>
              <w:rPr>
                <w:rFonts w:ascii="宋体" w:hAnsi="宋体"/>
                <w:szCs w:val="21"/>
              </w:rPr>
              <w:t>13905808032</w:t>
            </w:r>
          </w:p>
        </w:tc>
      </w:tr>
      <w:tr w14:paraId="0803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E251663">
            <w:pPr>
              <w:spacing w:line="240" w:lineRule="exact"/>
              <w:contextualSpacing/>
              <w:rPr>
                <w:rFonts w:hint="eastAsia" w:ascii="宋体" w:hAnsi="宋体"/>
                <w:szCs w:val="21"/>
              </w:rPr>
            </w:pPr>
            <w:r>
              <w:rPr>
                <w:rFonts w:hint="eastAsia" w:ascii="宋体" w:hAnsi="宋体"/>
                <w:szCs w:val="21"/>
              </w:rPr>
              <w:t>泰隆银行舟山市分行</w:t>
            </w:r>
          </w:p>
        </w:tc>
        <w:tc>
          <w:tcPr>
            <w:tcW w:w="3975" w:type="dxa"/>
          </w:tcPr>
          <w:p w14:paraId="02221F40">
            <w:pPr>
              <w:spacing w:line="240" w:lineRule="exact"/>
              <w:contextualSpacing/>
              <w:rPr>
                <w:rFonts w:hint="eastAsia"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2A4B200A">
            <w:pPr>
              <w:spacing w:line="240" w:lineRule="exact"/>
              <w:contextualSpacing/>
              <w:jc w:val="center"/>
              <w:rPr>
                <w:rFonts w:hint="eastAsia" w:ascii="宋体" w:hAnsi="宋体"/>
                <w:szCs w:val="21"/>
              </w:rPr>
            </w:pPr>
            <w:r>
              <w:rPr>
                <w:rFonts w:hint="eastAsia" w:ascii="宋体" w:hAnsi="宋体"/>
                <w:szCs w:val="21"/>
              </w:rPr>
              <w:t>胡亢宇</w:t>
            </w:r>
          </w:p>
        </w:tc>
        <w:tc>
          <w:tcPr>
            <w:tcW w:w="1908" w:type="dxa"/>
            <w:vAlign w:val="center"/>
          </w:tcPr>
          <w:p w14:paraId="574DEEDE">
            <w:pPr>
              <w:spacing w:line="240" w:lineRule="exact"/>
              <w:contextualSpacing/>
              <w:rPr>
                <w:rFonts w:hint="eastAsia" w:ascii="宋体" w:hAnsi="宋体"/>
                <w:szCs w:val="21"/>
              </w:rPr>
            </w:pPr>
            <w:r>
              <w:rPr>
                <w:rFonts w:hint="eastAsia" w:ascii="宋体" w:hAnsi="宋体"/>
                <w:szCs w:val="21"/>
              </w:rPr>
              <w:t>17605868703</w:t>
            </w:r>
          </w:p>
        </w:tc>
      </w:tr>
      <w:tr w14:paraId="315B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99B2D2A">
            <w:pPr>
              <w:spacing w:line="240" w:lineRule="exact"/>
              <w:contextualSpacing/>
              <w:rPr>
                <w:rFonts w:hint="eastAsia" w:ascii="宋体" w:hAnsi="宋体"/>
                <w:szCs w:val="21"/>
              </w:rPr>
            </w:pPr>
            <w:r>
              <w:rPr>
                <w:rFonts w:hint="eastAsia" w:ascii="宋体" w:hAnsi="宋体"/>
                <w:szCs w:val="21"/>
              </w:rPr>
              <w:t>中国农业银行股份有限公司舟山分行</w:t>
            </w:r>
          </w:p>
        </w:tc>
        <w:tc>
          <w:tcPr>
            <w:tcW w:w="3975" w:type="dxa"/>
          </w:tcPr>
          <w:p w14:paraId="22DBADE0">
            <w:pPr>
              <w:spacing w:line="240" w:lineRule="exact"/>
              <w:contextualSpacing/>
              <w:rPr>
                <w:rFonts w:hint="eastAsia"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49939F8A">
            <w:pPr>
              <w:spacing w:line="240" w:lineRule="exact"/>
              <w:contextualSpacing/>
              <w:jc w:val="center"/>
              <w:rPr>
                <w:rFonts w:hint="eastAsia" w:ascii="宋体" w:hAnsi="宋体"/>
                <w:szCs w:val="21"/>
              </w:rPr>
            </w:pPr>
            <w:r>
              <w:rPr>
                <w:rFonts w:hint="eastAsia" w:ascii="宋体" w:hAnsi="宋体"/>
                <w:szCs w:val="21"/>
              </w:rPr>
              <w:t>苏华瞻</w:t>
            </w:r>
          </w:p>
        </w:tc>
        <w:tc>
          <w:tcPr>
            <w:tcW w:w="1908" w:type="dxa"/>
            <w:vAlign w:val="center"/>
          </w:tcPr>
          <w:p w14:paraId="6EA2DB70">
            <w:pPr>
              <w:spacing w:line="240" w:lineRule="exact"/>
              <w:contextualSpacing/>
              <w:jc w:val="center"/>
              <w:rPr>
                <w:rFonts w:hint="eastAsia" w:ascii="宋体" w:hAnsi="宋体"/>
                <w:szCs w:val="21"/>
              </w:rPr>
            </w:pPr>
            <w:r>
              <w:rPr>
                <w:rFonts w:hint="eastAsia" w:ascii="宋体" w:hAnsi="宋体"/>
                <w:szCs w:val="21"/>
              </w:rPr>
              <w:t>13967228926</w:t>
            </w:r>
          </w:p>
        </w:tc>
      </w:tr>
      <w:tr w14:paraId="654C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73315AA">
            <w:pPr>
              <w:spacing w:line="240" w:lineRule="exact"/>
              <w:contextualSpacing/>
              <w:rPr>
                <w:rFonts w:hint="eastAsia" w:ascii="宋体" w:hAnsi="宋体"/>
                <w:szCs w:val="21"/>
              </w:rPr>
            </w:pPr>
            <w:r>
              <w:rPr>
                <w:rFonts w:hint="eastAsia" w:ascii="宋体" w:hAnsi="宋体"/>
                <w:szCs w:val="21"/>
              </w:rPr>
              <w:t>中国邮政储蓄银行股份有限公司舟山市分行</w:t>
            </w:r>
          </w:p>
        </w:tc>
        <w:tc>
          <w:tcPr>
            <w:tcW w:w="3975" w:type="dxa"/>
          </w:tcPr>
          <w:p w14:paraId="7AA3CDF2">
            <w:pPr>
              <w:tabs>
                <w:tab w:val="left" w:pos="0"/>
              </w:tabs>
              <w:spacing w:line="240" w:lineRule="exact"/>
              <w:rPr>
                <w:rFonts w:hint="eastAsia"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600E1AE2">
            <w:pPr>
              <w:spacing w:line="240" w:lineRule="exact"/>
              <w:contextualSpacing/>
              <w:jc w:val="center"/>
              <w:rPr>
                <w:rFonts w:hint="eastAsia" w:ascii="宋体" w:hAnsi="宋体"/>
                <w:szCs w:val="21"/>
              </w:rPr>
            </w:pPr>
            <w:r>
              <w:rPr>
                <w:rFonts w:hint="eastAsia" w:ascii="宋体" w:hAnsi="宋体"/>
                <w:szCs w:val="21"/>
              </w:rPr>
              <w:t>蒋志燕</w:t>
            </w:r>
          </w:p>
        </w:tc>
        <w:tc>
          <w:tcPr>
            <w:tcW w:w="1908" w:type="dxa"/>
            <w:vAlign w:val="center"/>
          </w:tcPr>
          <w:p w14:paraId="6729ED49">
            <w:pPr>
              <w:spacing w:line="240" w:lineRule="exact"/>
              <w:contextualSpacing/>
              <w:rPr>
                <w:rFonts w:hint="eastAsia" w:ascii="宋体" w:hAnsi="宋体"/>
                <w:szCs w:val="21"/>
              </w:rPr>
            </w:pPr>
            <w:r>
              <w:rPr>
                <w:rFonts w:hint="eastAsia" w:ascii="宋体" w:hAnsi="宋体"/>
                <w:szCs w:val="21"/>
              </w:rPr>
              <w:t>13732527321</w:t>
            </w:r>
          </w:p>
        </w:tc>
      </w:tr>
    </w:tbl>
    <w:p w14:paraId="44A96434">
      <w:pPr>
        <w:spacing w:line="260" w:lineRule="exact"/>
        <w:ind w:firstLine="555"/>
        <w:rPr>
          <w:rFonts w:hint="eastAsia" w:ascii="宋体" w:hAnsi="宋体"/>
          <w:szCs w:val="21"/>
        </w:rPr>
      </w:pPr>
      <w:r>
        <w:rPr>
          <w:rFonts w:ascii="宋体" w:hAnsi="宋体"/>
          <w:szCs w:val="21"/>
        </w:rPr>
        <w:t>2.一般步骤</w:t>
      </w:r>
    </w:p>
    <w:p w14:paraId="12126BF4">
      <w:pPr>
        <w:spacing w:line="260" w:lineRule="exact"/>
        <w:ind w:firstLine="555"/>
        <w:rPr>
          <w:rFonts w:hint="eastAsia" w:ascii="宋体" w:hAnsi="宋体"/>
          <w:szCs w:val="21"/>
        </w:rPr>
      </w:pPr>
      <w:r>
        <w:rPr>
          <w:rFonts w:ascii="宋体" w:hAnsi="宋体"/>
          <w:szCs w:val="21"/>
        </w:rPr>
        <w:t>（1）供应商先与银行对接，办理融资前期手续；</w:t>
      </w:r>
    </w:p>
    <w:p w14:paraId="17B98AF3">
      <w:pPr>
        <w:spacing w:line="260" w:lineRule="exact"/>
        <w:ind w:firstLine="555"/>
        <w:rPr>
          <w:rFonts w:hint="eastAsia" w:ascii="宋体" w:hAnsi="宋体"/>
          <w:szCs w:val="21"/>
        </w:rPr>
      </w:pPr>
      <w:r>
        <w:rPr>
          <w:rFonts w:ascii="宋体" w:hAnsi="宋体"/>
          <w:szCs w:val="21"/>
        </w:rPr>
        <w:t>（2）供应商中标后，凭中标通知书等材料，向相关合作银行发出融资申请；</w:t>
      </w:r>
    </w:p>
    <w:p w14:paraId="11FF3F2E">
      <w:pPr>
        <w:spacing w:line="260" w:lineRule="exact"/>
        <w:ind w:firstLine="555"/>
        <w:rPr>
          <w:rFonts w:hint="eastAsia" w:ascii="宋体" w:hAnsi="宋体"/>
          <w:szCs w:val="21"/>
        </w:rPr>
      </w:pPr>
      <w:r>
        <w:rPr>
          <w:rFonts w:ascii="宋体" w:hAnsi="宋体"/>
          <w:szCs w:val="21"/>
        </w:rPr>
        <w:t>（3）银行、供应商线</w:t>
      </w:r>
      <w:r>
        <w:rPr>
          <w:rFonts w:hint="eastAsia" w:ascii="宋体" w:hAnsi="宋体"/>
          <w:szCs w:val="21"/>
        </w:rPr>
        <w:t>上</w:t>
      </w:r>
      <w:r>
        <w:rPr>
          <w:rFonts w:ascii="宋体" w:hAnsi="宋体"/>
          <w:szCs w:val="21"/>
        </w:rPr>
        <w:t>办理审批、放贷事宜。</w:t>
      </w:r>
    </w:p>
    <w:p w14:paraId="656B82BC">
      <w:pPr>
        <w:spacing w:line="260" w:lineRule="exact"/>
        <w:ind w:firstLine="555"/>
        <w:rPr>
          <w:rFonts w:hint="eastAsia" w:ascii="宋体" w:hAnsi="宋体"/>
          <w:szCs w:val="21"/>
        </w:rPr>
      </w:pPr>
      <w:r>
        <w:rPr>
          <w:rFonts w:ascii="宋体" w:hAnsi="宋体"/>
          <w:szCs w:val="21"/>
        </w:rPr>
        <w:t>3.注意事项</w:t>
      </w:r>
    </w:p>
    <w:p w14:paraId="344CCF2A">
      <w:pPr>
        <w:spacing w:line="260" w:lineRule="exact"/>
        <w:ind w:firstLine="555"/>
        <w:rPr>
          <w:rFonts w:hint="eastAsia" w:ascii="宋体" w:hAnsi="宋体"/>
          <w:szCs w:val="21"/>
        </w:rPr>
      </w:pPr>
      <w:r>
        <w:rPr>
          <w:rFonts w:ascii="宋体" w:hAnsi="宋体"/>
          <w:szCs w:val="21"/>
        </w:rPr>
        <w:t>（1）</w:t>
      </w:r>
      <w:r>
        <w:rPr>
          <w:rFonts w:hint="eastAsia" w:ascii="宋体" w:hAnsi="宋体"/>
          <w:szCs w:val="21"/>
        </w:rPr>
        <w:t>中标人</w:t>
      </w:r>
      <w:r>
        <w:rPr>
          <w:rFonts w:ascii="宋体" w:hAnsi="宋体"/>
          <w:szCs w:val="21"/>
        </w:rPr>
        <w:t>需确保政府采购合同的收款账户与融资银行开户账户一致。</w:t>
      </w:r>
    </w:p>
    <w:p w14:paraId="1D94F45C">
      <w:pPr>
        <w:spacing w:line="260" w:lineRule="exact"/>
        <w:ind w:firstLine="555"/>
        <w:rPr>
          <w:rFonts w:hint="eastAsia" w:ascii="宋体" w:hAnsi="宋体"/>
          <w:szCs w:val="21"/>
        </w:rPr>
      </w:pPr>
      <w:r>
        <w:rPr>
          <w:rFonts w:ascii="宋体" w:hAnsi="宋体"/>
          <w:szCs w:val="21"/>
        </w:rPr>
        <w:t>（2）用于政府采购信用融资的政府采购合同，应当包含如下条款：“第条：政府采购合同贷款</w:t>
      </w:r>
    </w:p>
    <w:p w14:paraId="6A6F8685">
      <w:pPr>
        <w:spacing w:line="260" w:lineRule="exact"/>
        <w:ind w:firstLine="555"/>
        <w:rPr>
          <w:rFonts w:hint="eastAsia" w:ascii="宋体" w:hAnsi="宋体"/>
          <w:szCs w:val="21"/>
        </w:rPr>
      </w:pPr>
      <w:r>
        <w:rPr>
          <w:rFonts w:ascii="宋体" w:hAnsi="宋体"/>
          <w:szCs w:val="21"/>
        </w:rPr>
        <w:t>本合同同时用于乙方向银行（金融机构）申请政府采购信用贷款。</w:t>
      </w:r>
    </w:p>
    <w:p w14:paraId="0387EBBA">
      <w:pPr>
        <w:spacing w:line="260" w:lineRule="exact"/>
        <w:ind w:firstLine="555"/>
        <w:rPr>
          <w:rFonts w:hint="eastAsia" w:ascii="宋体" w:hAnsi="宋体"/>
          <w:szCs w:val="21"/>
        </w:rPr>
      </w:pPr>
      <w:r>
        <w:rPr>
          <w:rFonts w:ascii="宋体" w:hAnsi="宋体"/>
          <w:szCs w:val="21"/>
        </w:rPr>
        <w:t>本合同一经签订，原则上不得更改乙方收款账户信息。确须更改的，乙方应取得原合同收款账户开户银行书面同意，否则修改后的合同不予备案，采购资金不予支付。”</w:t>
      </w:r>
    </w:p>
    <w:p w14:paraId="531C392E">
      <w:pPr>
        <w:tabs>
          <w:tab w:val="left" w:pos="2472"/>
        </w:tabs>
        <w:snapToGrid w:val="0"/>
        <w:spacing w:before="120" w:line="312" w:lineRule="auto"/>
        <w:ind w:right="-87"/>
        <w:rPr>
          <w:rFonts w:eastAsia="黑体"/>
          <w:sz w:val="30"/>
        </w:rPr>
      </w:pPr>
    </w:p>
    <w:p w14:paraId="6BB5DFF7">
      <w:pPr>
        <w:tabs>
          <w:tab w:val="left" w:pos="2472"/>
        </w:tabs>
        <w:snapToGrid w:val="0"/>
        <w:spacing w:before="120" w:line="312" w:lineRule="auto"/>
        <w:ind w:right="-87"/>
        <w:jc w:val="center"/>
        <w:rPr>
          <w:rFonts w:eastAsia="黑体"/>
          <w:sz w:val="30"/>
        </w:rPr>
      </w:pPr>
    </w:p>
    <w:p w14:paraId="7B29543E">
      <w:pPr>
        <w:tabs>
          <w:tab w:val="left" w:pos="2472"/>
        </w:tabs>
        <w:snapToGrid w:val="0"/>
        <w:spacing w:before="120" w:line="312" w:lineRule="auto"/>
        <w:ind w:right="-87"/>
        <w:jc w:val="center"/>
        <w:rPr>
          <w:rFonts w:eastAsia="黑体"/>
          <w:sz w:val="30"/>
        </w:rPr>
      </w:pPr>
    </w:p>
    <w:p w14:paraId="50EE3F5E">
      <w:pPr>
        <w:tabs>
          <w:tab w:val="left" w:pos="2472"/>
        </w:tabs>
        <w:snapToGrid w:val="0"/>
        <w:spacing w:before="120" w:line="312" w:lineRule="auto"/>
        <w:ind w:right="-87"/>
        <w:jc w:val="center"/>
        <w:rPr>
          <w:rFonts w:eastAsia="黑体"/>
          <w:sz w:val="30"/>
        </w:rPr>
      </w:pPr>
      <w:r>
        <w:rPr>
          <w:rFonts w:hint="eastAsia" w:eastAsia="黑体"/>
          <w:sz w:val="30"/>
        </w:rPr>
        <w:t>第六章　投标文件格式</w:t>
      </w:r>
    </w:p>
    <w:p w14:paraId="0625A6CC">
      <w:pPr>
        <w:tabs>
          <w:tab w:val="left" w:pos="2472"/>
        </w:tabs>
        <w:snapToGrid w:val="0"/>
        <w:spacing w:before="120" w:line="312" w:lineRule="auto"/>
        <w:ind w:right="-87"/>
        <w:jc w:val="center"/>
        <w:rPr>
          <w:rFonts w:eastAsia="黑体"/>
          <w:sz w:val="30"/>
        </w:rPr>
      </w:pPr>
    </w:p>
    <w:p w14:paraId="055C5A31">
      <w:pPr>
        <w:snapToGrid w:val="0"/>
        <w:spacing w:line="360" w:lineRule="auto"/>
        <w:ind w:right="-85"/>
        <w:rPr>
          <w:sz w:val="24"/>
        </w:rPr>
      </w:pPr>
    </w:p>
    <w:p w14:paraId="3AFA8FDE">
      <w:pPr>
        <w:snapToGrid w:val="0"/>
        <w:spacing w:line="360" w:lineRule="auto"/>
        <w:ind w:right="-85"/>
        <w:rPr>
          <w:sz w:val="24"/>
        </w:rPr>
      </w:pPr>
    </w:p>
    <w:p w14:paraId="58818E89">
      <w:pPr>
        <w:snapToGrid w:val="0"/>
        <w:spacing w:line="360" w:lineRule="auto"/>
        <w:ind w:right="-85"/>
        <w:rPr>
          <w:sz w:val="24"/>
        </w:rPr>
      </w:pPr>
      <w:r>
        <w:rPr>
          <w:rFonts w:hint="eastAsia"/>
          <w:sz w:val="24"/>
        </w:rPr>
        <w:t>一、</w:t>
      </w:r>
      <w:r>
        <w:rPr>
          <w:rFonts w:hint="eastAsia"/>
          <w:b/>
          <w:sz w:val="24"/>
        </w:rPr>
        <w:t>备份文件包装封面（格式供参考）</w:t>
      </w:r>
      <w:r>
        <w:rPr>
          <w:rFonts w:hint="eastAsia"/>
          <w:sz w:val="24"/>
        </w:rPr>
        <w:t>：</w:t>
      </w:r>
    </w:p>
    <w:p w14:paraId="5161A3BD">
      <w:pPr>
        <w:snapToGrid w:val="0"/>
        <w:spacing w:line="360" w:lineRule="auto"/>
        <w:ind w:right="-85"/>
        <w:jc w:val="center"/>
        <w:rPr>
          <w:sz w:val="24"/>
        </w:rPr>
      </w:pPr>
    </w:p>
    <w:p w14:paraId="2A4B1B25">
      <w:pPr>
        <w:snapToGrid w:val="0"/>
        <w:spacing w:line="360" w:lineRule="auto"/>
        <w:ind w:right="-85"/>
        <w:jc w:val="center"/>
        <w:rPr>
          <w:b/>
          <w:sz w:val="44"/>
        </w:rPr>
      </w:pPr>
      <w:r>
        <w:rPr>
          <w:rFonts w:hint="eastAsia"/>
          <w:b/>
          <w:sz w:val="44"/>
        </w:rPr>
        <w:t>投标文件</w:t>
      </w:r>
    </w:p>
    <w:p w14:paraId="4334FDE2">
      <w:pPr>
        <w:snapToGrid w:val="0"/>
        <w:spacing w:line="360" w:lineRule="auto"/>
        <w:ind w:right="-85"/>
        <w:rPr>
          <w:sz w:val="24"/>
        </w:rPr>
      </w:pPr>
    </w:p>
    <w:p w14:paraId="768A98A8">
      <w:pPr>
        <w:snapToGrid w:val="0"/>
        <w:spacing w:line="360" w:lineRule="auto"/>
        <w:ind w:right="-85" w:firstLine="1124" w:firstLineChars="400"/>
        <w:rPr>
          <w:b/>
          <w:sz w:val="28"/>
        </w:rPr>
      </w:pPr>
      <w:r>
        <w:rPr>
          <w:rFonts w:hint="eastAsia"/>
          <w:b/>
          <w:sz w:val="28"/>
        </w:rPr>
        <w:t>项目名称：</w:t>
      </w:r>
    </w:p>
    <w:p w14:paraId="519AE75E">
      <w:pPr>
        <w:snapToGrid w:val="0"/>
        <w:spacing w:line="360" w:lineRule="auto"/>
        <w:ind w:right="-85" w:firstLine="1113" w:firstLineChars="396"/>
        <w:rPr>
          <w:b/>
          <w:sz w:val="28"/>
          <w:u w:val="single"/>
        </w:rPr>
      </w:pPr>
      <w:r>
        <w:rPr>
          <w:rFonts w:hint="eastAsia"/>
          <w:b/>
          <w:sz w:val="28"/>
        </w:rPr>
        <w:t>项目编号：</w:t>
      </w:r>
    </w:p>
    <w:p w14:paraId="16BCA896">
      <w:pPr>
        <w:snapToGrid w:val="0"/>
        <w:spacing w:line="360" w:lineRule="auto"/>
        <w:ind w:right="-85" w:firstLine="1169" w:firstLineChars="416"/>
        <w:rPr>
          <w:b/>
          <w:sz w:val="28"/>
        </w:rPr>
      </w:pPr>
      <w:r>
        <w:rPr>
          <w:rFonts w:hint="eastAsia"/>
          <w:b/>
          <w:sz w:val="28"/>
        </w:rPr>
        <w:t>投标人名称：</w:t>
      </w:r>
      <w:r>
        <w:rPr>
          <w:rFonts w:hint="eastAsia"/>
          <w:b/>
          <w:sz w:val="28"/>
          <w:u w:val="single"/>
        </w:rPr>
        <w:t>（</w:t>
      </w:r>
      <w:r>
        <w:rPr>
          <w:rFonts w:hint="eastAsia"/>
          <w:b/>
          <w:sz w:val="28"/>
        </w:rPr>
        <w:t>加盖公章）</w:t>
      </w:r>
    </w:p>
    <w:p w14:paraId="3D1518BE">
      <w:pPr>
        <w:snapToGrid w:val="0"/>
        <w:spacing w:line="360" w:lineRule="auto"/>
        <w:ind w:right="-85" w:firstLine="1169" w:firstLineChars="416"/>
        <w:rPr>
          <w:b/>
          <w:sz w:val="28"/>
          <w:u w:val="single"/>
        </w:rPr>
      </w:pPr>
      <w:r>
        <w:rPr>
          <w:rFonts w:hint="eastAsia"/>
          <w:b/>
          <w:sz w:val="28"/>
        </w:rPr>
        <w:t>投标人地址：</w:t>
      </w:r>
    </w:p>
    <w:p w14:paraId="1D1A36C7">
      <w:pPr>
        <w:snapToGrid w:val="0"/>
        <w:spacing w:line="360" w:lineRule="auto"/>
        <w:ind w:right="-85" w:firstLine="1124" w:firstLineChars="400"/>
        <w:rPr>
          <w:b/>
          <w:sz w:val="28"/>
          <w:u w:val="single"/>
        </w:rPr>
      </w:pPr>
      <w:r>
        <w:rPr>
          <w:rFonts w:hint="eastAsia"/>
          <w:b/>
          <w:sz w:val="28"/>
        </w:rPr>
        <w:t>投标联系人：电话</w:t>
      </w:r>
    </w:p>
    <w:p w14:paraId="11F4680A">
      <w:pPr>
        <w:snapToGrid w:val="0"/>
        <w:spacing w:line="360" w:lineRule="auto"/>
        <w:ind w:right="-85" w:firstLine="1124" w:firstLineChars="400"/>
        <w:rPr>
          <w:b/>
          <w:sz w:val="28"/>
          <w:u w:val="single"/>
        </w:rPr>
      </w:pPr>
      <w:r>
        <w:rPr>
          <w:rFonts w:hint="eastAsia"/>
          <w:b/>
          <w:sz w:val="28"/>
        </w:rPr>
        <w:t>启封时间：</w:t>
      </w:r>
      <w:r>
        <w:rPr>
          <w:rFonts w:hint="eastAsia"/>
          <w:b/>
          <w:sz w:val="28"/>
          <w:u w:val="single"/>
        </w:rPr>
        <w:t>在</w:t>
      </w:r>
      <w:r>
        <w:rPr>
          <w:b/>
          <w:sz w:val="28"/>
          <w:u w:val="single"/>
        </w:rPr>
        <w:t>20</w:t>
      </w:r>
      <w:r>
        <w:rPr>
          <w:rFonts w:hint="eastAsia"/>
          <w:b/>
          <w:sz w:val="28"/>
          <w:u w:val="single"/>
        </w:rPr>
        <w:t>年月日时分之前不得启封</w:t>
      </w:r>
    </w:p>
    <w:p w14:paraId="204CC69F">
      <w:pPr>
        <w:snapToGrid w:val="0"/>
        <w:spacing w:line="360" w:lineRule="auto"/>
        <w:ind w:right="-85" w:firstLine="4080" w:firstLineChars="1700"/>
        <w:rPr>
          <w:sz w:val="24"/>
        </w:rPr>
      </w:pPr>
    </w:p>
    <w:p w14:paraId="69D3E10E">
      <w:pPr>
        <w:snapToGrid w:val="0"/>
        <w:spacing w:line="360" w:lineRule="auto"/>
        <w:ind w:right="-85" w:firstLine="645"/>
        <w:jc w:val="center"/>
        <w:rPr>
          <w:sz w:val="24"/>
        </w:rPr>
      </w:pPr>
      <w:r>
        <w:rPr>
          <w:rFonts w:hint="eastAsia"/>
          <w:sz w:val="24"/>
        </w:rPr>
        <w:t>年月日</w:t>
      </w:r>
    </w:p>
    <w:p w14:paraId="258840E6">
      <w:pPr>
        <w:snapToGrid w:val="0"/>
        <w:spacing w:line="360" w:lineRule="auto"/>
        <w:ind w:right="-85"/>
        <w:outlineLvl w:val="1"/>
        <w:rPr>
          <w:sz w:val="24"/>
          <w:u w:val="single"/>
        </w:rPr>
      </w:pPr>
    </w:p>
    <w:p w14:paraId="483645A7">
      <w:pPr>
        <w:snapToGrid w:val="0"/>
        <w:spacing w:before="120" w:beforeLines="50" w:line="312" w:lineRule="auto"/>
        <w:rPr>
          <w:b/>
          <w:sz w:val="32"/>
        </w:rPr>
      </w:pPr>
    </w:p>
    <w:p w14:paraId="6F9EB4AA">
      <w:pPr>
        <w:snapToGrid w:val="0"/>
        <w:spacing w:before="120" w:beforeLines="50" w:line="312" w:lineRule="auto"/>
        <w:rPr>
          <w:b/>
          <w:sz w:val="32"/>
        </w:rPr>
      </w:pPr>
    </w:p>
    <w:p w14:paraId="4FB0DB41">
      <w:pPr>
        <w:spacing w:after="120"/>
        <w:jc w:val="center"/>
        <w:rPr>
          <w:rFonts w:ascii="宋体" w:hAnsi="Calibri"/>
          <w:b/>
          <w:bCs/>
          <w:kern w:val="0"/>
          <w:sz w:val="28"/>
          <w:szCs w:val="28"/>
        </w:rPr>
      </w:pPr>
    </w:p>
    <w:p w14:paraId="09548ADC">
      <w:pPr>
        <w:rPr>
          <w:b/>
          <w:sz w:val="32"/>
        </w:rPr>
      </w:pPr>
    </w:p>
    <w:p w14:paraId="22EFD9F2">
      <w:pPr>
        <w:spacing w:after="120"/>
        <w:jc w:val="center"/>
        <w:rPr>
          <w:rFonts w:ascii="宋体" w:hAnsi="Calibri"/>
          <w:b/>
          <w:bCs/>
          <w:kern w:val="0"/>
          <w:sz w:val="28"/>
          <w:szCs w:val="28"/>
        </w:rPr>
      </w:pPr>
    </w:p>
    <w:p w14:paraId="62591BFD">
      <w:pPr>
        <w:rPr>
          <w:b/>
          <w:sz w:val="32"/>
        </w:rPr>
      </w:pPr>
    </w:p>
    <w:p w14:paraId="591EB5D1">
      <w:pPr>
        <w:spacing w:after="120"/>
        <w:jc w:val="center"/>
        <w:rPr>
          <w:rFonts w:ascii="宋体" w:hAnsi="Calibri"/>
          <w:b/>
          <w:bCs/>
          <w:kern w:val="0"/>
          <w:sz w:val="28"/>
          <w:szCs w:val="28"/>
        </w:rPr>
      </w:pPr>
    </w:p>
    <w:p w14:paraId="47B88277">
      <w:pPr>
        <w:snapToGrid w:val="0"/>
        <w:spacing w:before="120" w:beforeLines="50" w:line="312" w:lineRule="auto"/>
        <w:ind w:right="-341"/>
        <w:rPr>
          <w:rFonts w:hint="eastAsia" w:ascii="宋体" w:hAnsi="宋体"/>
          <w:b/>
          <w:sz w:val="28"/>
          <w:szCs w:val="28"/>
        </w:rPr>
      </w:pPr>
    </w:p>
    <w:p w14:paraId="49F8DB9B">
      <w:pPr>
        <w:snapToGrid w:val="0"/>
        <w:spacing w:before="120" w:beforeLines="50" w:line="312" w:lineRule="auto"/>
        <w:ind w:right="-341"/>
        <w:rPr>
          <w:rFonts w:hint="eastAsia" w:ascii="宋体" w:hAnsi="宋体"/>
          <w:b/>
          <w:sz w:val="28"/>
          <w:szCs w:val="28"/>
        </w:rPr>
      </w:pPr>
      <w:r>
        <w:rPr>
          <w:rFonts w:hint="eastAsia" w:ascii="宋体" w:hAnsi="宋体"/>
          <w:b/>
          <w:sz w:val="28"/>
          <w:szCs w:val="28"/>
        </w:rPr>
        <w:t>二、</w:t>
      </w:r>
    </w:p>
    <w:p w14:paraId="03B4E88E">
      <w:pPr>
        <w:snapToGrid w:val="0"/>
        <w:spacing w:before="120" w:beforeLines="50" w:line="312" w:lineRule="auto"/>
        <w:ind w:right="-341" w:firstLine="3678" w:firstLineChars="1145"/>
        <w:rPr>
          <w:rFonts w:hint="eastAsia" w:ascii="宋体" w:hAnsi="宋体"/>
          <w:b/>
          <w:sz w:val="32"/>
        </w:rPr>
      </w:pPr>
      <w:r>
        <w:rPr>
          <w:rFonts w:hint="eastAsia" w:ascii="宋体" w:hAnsi="宋体"/>
          <w:b/>
          <w:sz w:val="32"/>
        </w:rPr>
        <w:t>开标一览表</w:t>
      </w:r>
    </w:p>
    <w:p w14:paraId="3EE96B24">
      <w:pPr>
        <w:spacing w:line="360" w:lineRule="auto"/>
        <w:rPr>
          <w:b/>
          <w:sz w:val="24"/>
          <w:szCs w:val="24"/>
        </w:rPr>
      </w:pPr>
    </w:p>
    <w:p w14:paraId="79A211CE">
      <w:pPr>
        <w:snapToGrid w:val="0"/>
        <w:spacing w:before="50" w:after="50"/>
        <w:rPr>
          <w:rFonts w:hint="eastAsia" w:ascii="宋体" w:hAnsi="宋体"/>
        </w:rPr>
      </w:pPr>
    </w:p>
    <w:p w14:paraId="22C7732A">
      <w:pPr>
        <w:snapToGrid w:val="0"/>
        <w:spacing w:before="50" w:after="50"/>
        <w:rPr>
          <w:rFonts w:hint="eastAsia" w:ascii="宋体" w:hAnsi="宋体"/>
        </w:rPr>
      </w:pPr>
      <w:r>
        <w:rPr>
          <w:rFonts w:hint="eastAsia" w:ascii="宋体" w:hAnsi="宋体"/>
        </w:rPr>
        <w:t>项目名称：</w:t>
      </w:r>
    </w:p>
    <w:p w14:paraId="19EB5C55">
      <w:pPr>
        <w:snapToGrid w:val="0"/>
        <w:spacing w:before="50" w:after="50"/>
        <w:rPr>
          <w:rFonts w:hint="eastAsia" w:ascii="宋体" w:hAnsi="宋体"/>
        </w:rPr>
      </w:pPr>
      <w:r>
        <w:rPr>
          <w:rFonts w:hint="eastAsia" w:ascii="宋体" w:hAnsi="宋体"/>
        </w:rPr>
        <w:t>项目编号：</w:t>
      </w:r>
    </w:p>
    <w:p w14:paraId="515F0ED5">
      <w:pPr>
        <w:spacing w:before="120" w:beforeLines="50" w:line="360" w:lineRule="auto"/>
        <w:ind w:firstLine="5880" w:firstLineChars="2800"/>
        <w:rPr>
          <w:rFonts w:hint="eastAsia" w:ascii="宋体" w:hAnsi="宋体"/>
          <w:szCs w:val="21"/>
        </w:rPr>
      </w:pPr>
      <w:r>
        <w:rPr>
          <w:rFonts w:hint="eastAsia" w:ascii="宋体" w:hAnsi="宋体"/>
          <w:szCs w:val="21"/>
        </w:rPr>
        <w:t>单位：元</w:t>
      </w:r>
    </w:p>
    <w:tbl>
      <w:tblPr>
        <w:tblStyle w:val="6"/>
        <w:tblW w:w="95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448"/>
        <w:gridCol w:w="4819"/>
        <w:gridCol w:w="1238"/>
      </w:tblGrid>
      <w:tr w14:paraId="1405F4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right w:val="single" w:color="auto" w:sz="4" w:space="0"/>
            </w:tcBorders>
            <w:vAlign w:val="center"/>
          </w:tcPr>
          <w:p w14:paraId="214EE3AE">
            <w:pPr>
              <w:jc w:val="center"/>
              <w:rPr>
                <w:rFonts w:hint="eastAsia" w:ascii="宋体" w:hAnsi="宋体"/>
                <w:b/>
                <w:szCs w:val="21"/>
              </w:rPr>
            </w:pPr>
            <w:r>
              <w:rPr>
                <w:rFonts w:hint="eastAsia" w:ascii="宋体" w:hAnsi="宋体"/>
                <w:b/>
                <w:szCs w:val="21"/>
              </w:rPr>
              <w:t>序号</w:t>
            </w:r>
          </w:p>
        </w:tc>
        <w:tc>
          <w:tcPr>
            <w:tcW w:w="2448" w:type="dxa"/>
            <w:tcBorders>
              <w:left w:val="single" w:color="auto" w:sz="4" w:space="0"/>
              <w:right w:val="single" w:color="auto" w:sz="4" w:space="0"/>
            </w:tcBorders>
            <w:vAlign w:val="center"/>
          </w:tcPr>
          <w:p w14:paraId="76FE1D29">
            <w:pPr>
              <w:ind w:left="424" w:leftChars="202" w:firstLine="422" w:firstLineChars="200"/>
              <w:rPr>
                <w:rFonts w:hint="eastAsia" w:ascii="宋体" w:hAnsi="宋体"/>
                <w:b/>
                <w:szCs w:val="21"/>
              </w:rPr>
            </w:pPr>
            <w:r>
              <w:rPr>
                <w:rFonts w:hint="eastAsia" w:ascii="宋体" w:hAnsi="宋体"/>
                <w:b/>
                <w:szCs w:val="21"/>
              </w:rPr>
              <w:t>名称</w:t>
            </w:r>
          </w:p>
        </w:tc>
        <w:tc>
          <w:tcPr>
            <w:tcW w:w="4819" w:type="dxa"/>
            <w:tcBorders>
              <w:left w:val="single" w:color="auto" w:sz="4" w:space="0"/>
              <w:right w:val="single" w:color="auto" w:sz="4" w:space="0"/>
            </w:tcBorders>
            <w:vAlign w:val="center"/>
          </w:tcPr>
          <w:p w14:paraId="20DFAE60">
            <w:pPr>
              <w:jc w:val="center"/>
              <w:rPr>
                <w:rFonts w:hint="eastAsia" w:ascii="宋体" w:hAnsi="宋体"/>
                <w:b/>
                <w:szCs w:val="21"/>
              </w:rPr>
            </w:pPr>
            <w:r>
              <w:rPr>
                <w:rFonts w:hint="eastAsia" w:ascii="宋体" w:hAnsi="宋体"/>
                <w:b/>
                <w:szCs w:val="21"/>
              </w:rPr>
              <w:t xml:space="preserve"> 投标报价</w:t>
            </w:r>
          </w:p>
        </w:tc>
        <w:tc>
          <w:tcPr>
            <w:tcW w:w="1238" w:type="dxa"/>
            <w:tcBorders>
              <w:left w:val="single" w:color="auto" w:sz="4" w:space="0"/>
            </w:tcBorders>
            <w:vAlign w:val="center"/>
          </w:tcPr>
          <w:p w14:paraId="16B3225F">
            <w:pPr>
              <w:ind w:left="424" w:leftChars="202"/>
              <w:jc w:val="center"/>
              <w:rPr>
                <w:rFonts w:hint="eastAsia" w:ascii="宋体" w:hAnsi="宋体"/>
                <w:b/>
                <w:szCs w:val="21"/>
              </w:rPr>
            </w:pPr>
            <w:r>
              <w:rPr>
                <w:rFonts w:hint="eastAsia" w:ascii="宋体" w:hAnsi="宋体" w:cs="宋体"/>
                <w:b/>
                <w:szCs w:val="21"/>
              </w:rPr>
              <w:t>备注</w:t>
            </w:r>
          </w:p>
        </w:tc>
      </w:tr>
      <w:tr w14:paraId="407AD8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41D87467">
            <w:pPr>
              <w:autoSpaceDE w:val="0"/>
              <w:autoSpaceDN w:val="0"/>
              <w:adjustRightInd w:val="0"/>
              <w:spacing w:line="400" w:lineRule="exact"/>
              <w:ind w:left="424" w:leftChars="202"/>
              <w:rPr>
                <w:rFonts w:hint="eastAsia" w:ascii="宋体" w:hAnsi="宋体"/>
                <w:szCs w:val="21"/>
                <w:lang w:val="zh-CN"/>
              </w:rPr>
            </w:pPr>
          </w:p>
        </w:tc>
        <w:tc>
          <w:tcPr>
            <w:tcW w:w="2448" w:type="dxa"/>
            <w:tcBorders>
              <w:left w:val="single" w:color="auto" w:sz="4" w:space="0"/>
              <w:right w:val="single" w:color="auto" w:sz="4" w:space="0"/>
            </w:tcBorders>
            <w:vAlign w:val="center"/>
          </w:tcPr>
          <w:p w14:paraId="2AC6548D">
            <w:pPr>
              <w:ind w:left="424" w:leftChars="202"/>
              <w:jc w:val="center"/>
              <w:rPr>
                <w:rFonts w:hint="eastAsia" w:ascii="宋体" w:hAnsi="宋体"/>
                <w:szCs w:val="21"/>
              </w:rPr>
            </w:pPr>
          </w:p>
        </w:tc>
        <w:tc>
          <w:tcPr>
            <w:tcW w:w="4819" w:type="dxa"/>
            <w:tcBorders>
              <w:left w:val="single" w:color="auto" w:sz="4" w:space="0"/>
              <w:right w:val="single" w:color="auto" w:sz="4" w:space="0"/>
            </w:tcBorders>
            <w:vAlign w:val="center"/>
          </w:tcPr>
          <w:p w14:paraId="01FAE7CA">
            <w:pPr>
              <w:ind w:left="424" w:leftChars="202"/>
              <w:jc w:val="center"/>
              <w:rPr>
                <w:rFonts w:hint="eastAsia" w:ascii="宋体" w:hAnsi="宋体"/>
                <w:szCs w:val="21"/>
              </w:rPr>
            </w:pPr>
          </w:p>
        </w:tc>
        <w:tc>
          <w:tcPr>
            <w:tcW w:w="1238" w:type="dxa"/>
            <w:tcBorders>
              <w:left w:val="single" w:color="auto" w:sz="4" w:space="0"/>
            </w:tcBorders>
            <w:vAlign w:val="center"/>
          </w:tcPr>
          <w:p w14:paraId="36D889E6">
            <w:pPr>
              <w:ind w:left="424" w:leftChars="202"/>
              <w:jc w:val="center"/>
              <w:rPr>
                <w:rFonts w:hint="eastAsia" w:ascii="宋体" w:hAnsi="宋体"/>
                <w:szCs w:val="21"/>
              </w:rPr>
            </w:pPr>
          </w:p>
        </w:tc>
      </w:tr>
      <w:tr w14:paraId="79F87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0C8C07D6">
            <w:pPr>
              <w:autoSpaceDE w:val="0"/>
              <w:autoSpaceDN w:val="0"/>
              <w:adjustRightInd w:val="0"/>
              <w:spacing w:line="400" w:lineRule="exact"/>
              <w:ind w:left="424" w:leftChars="202"/>
              <w:rPr>
                <w:rFonts w:hint="eastAsia" w:ascii="宋体" w:hAnsi="宋体"/>
                <w:szCs w:val="21"/>
                <w:lang w:val="zh-CN"/>
              </w:rPr>
            </w:pPr>
            <w:r>
              <w:rPr>
                <w:rFonts w:hint="eastAsia" w:ascii="宋体" w:hAnsi="宋体"/>
                <w:szCs w:val="21"/>
                <w:lang w:val="zh-CN"/>
              </w:rPr>
              <w:t>合计</w:t>
            </w:r>
          </w:p>
        </w:tc>
        <w:tc>
          <w:tcPr>
            <w:tcW w:w="8505" w:type="dxa"/>
            <w:gridSpan w:val="3"/>
            <w:tcBorders>
              <w:left w:val="single" w:color="auto" w:sz="4" w:space="0"/>
            </w:tcBorders>
            <w:vAlign w:val="center"/>
          </w:tcPr>
          <w:p w14:paraId="59CDC472">
            <w:pPr>
              <w:rPr>
                <w:rFonts w:hint="eastAsia" w:ascii="宋体" w:hAnsi="宋体"/>
                <w:szCs w:val="21"/>
              </w:rPr>
            </w:pPr>
            <w:r>
              <w:rPr>
                <w:rFonts w:hint="eastAsia" w:ascii="宋体" w:hAnsi="宋体"/>
                <w:szCs w:val="21"/>
              </w:rPr>
              <w:t>大写：</w:t>
            </w:r>
          </w:p>
        </w:tc>
      </w:tr>
    </w:tbl>
    <w:p w14:paraId="5E8F81A3">
      <w:pPr>
        <w:spacing w:line="440" w:lineRule="exact"/>
        <w:ind w:firstLine="102" w:firstLineChars="49"/>
        <w:rPr>
          <w:rFonts w:hint="eastAsia" w:ascii="宋体" w:hAnsi="宋体"/>
          <w:szCs w:val="21"/>
        </w:rPr>
      </w:pPr>
      <w:r>
        <w:rPr>
          <w:rFonts w:hint="eastAsia" w:ascii="宋体" w:hAnsi="宋体"/>
          <w:szCs w:val="21"/>
        </w:rPr>
        <w:t>说明：</w:t>
      </w:r>
    </w:p>
    <w:p w14:paraId="205BA64F">
      <w:pPr>
        <w:snapToGrid w:val="0"/>
        <w:spacing w:line="360" w:lineRule="auto"/>
        <w:ind w:right="-340" w:firstLine="420" w:firstLineChars="200"/>
        <w:rPr>
          <w:rFonts w:ascii="宋体"/>
        </w:rPr>
      </w:pPr>
      <w:r>
        <w:rPr>
          <w:rFonts w:hint="eastAsia" w:ascii="宋体" w:hAnsi="宋体"/>
        </w:rPr>
        <w:t xml:space="preserve"> 项目费用包括项目实施所需的一切费用。</w:t>
      </w:r>
    </w:p>
    <w:p w14:paraId="0414E767">
      <w:pPr>
        <w:snapToGrid w:val="0"/>
        <w:spacing w:before="50" w:after="50"/>
        <w:rPr>
          <w:rFonts w:hint="eastAsia" w:ascii="宋体" w:hAnsi="宋体"/>
        </w:rPr>
      </w:pPr>
    </w:p>
    <w:p w14:paraId="4F5FBE17">
      <w:pPr>
        <w:snapToGrid w:val="0"/>
        <w:ind w:left="2" w:right="-817" w:rightChars="-389"/>
        <w:rPr>
          <w:rFonts w:hint="eastAsia" w:ascii="宋体" w:hAnsi="宋体"/>
        </w:rPr>
      </w:pPr>
    </w:p>
    <w:p w14:paraId="7BF9C191">
      <w:pPr>
        <w:snapToGrid w:val="0"/>
        <w:ind w:left="2" w:right="-817" w:rightChars="-389"/>
        <w:rPr>
          <w:rFonts w:hint="eastAsia" w:ascii="宋体" w:hAnsi="宋体"/>
        </w:rPr>
      </w:pPr>
    </w:p>
    <w:p w14:paraId="65D80FFC">
      <w:pPr>
        <w:snapToGrid w:val="0"/>
        <w:ind w:left="2" w:right="-817" w:rightChars="-389"/>
        <w:rPr>
          <w:rFonts w:hint="eastAsia" w:ascii="宋体" w:hAnsi="宋体"/>
        </w:rPr>
      </w:pPr>
      <w:r>
        <w:rPr>
          <w:rFonts w:hint="eastAsia" w:ascii="宋体" w:hAnsi="宋体"/>
        </w:rPr>
        <w:t>投标人名称（盖章）：                                                   日期：年月日</w:t>
      </w:r>
    </w:p>
    <w:p w14:paraId="0A65BCB8">
      <w:pPr>
        <w:snapToGrid w:val="0"/>
        <w:spacing w:before="50" w:after="50"/>
        <w:rPr>
          <w:spacing w:val="20"/>
          <w:u w:val="single"/>
        </w:rPr>
      </w:pPr>
    </w:p>
    <w:p w14:paraId="38306CA9">
      <w:pPr>
        <w:spacing w:after="120"/>
      </w:pPr>
    </w:p>
    <w:p w14:paraId="0E2DE182">
      <w:pPr>
        <w:snapToGrid w:val="0"/>
        <w:spacing w:before="120" w:line="312" w:lineRule="auto"/>
        <w:ind w:right="-341"/>
        <w:jc w:val="center"/>
        <w:rPr>
          <w:b/>
          <w:sz w:val="32"/>
        </w:rPr>
      </w:pPr>
    </w:p>
    <w:p w14:paraId="5F855E53">
      <w:pPr>
        <w:snapToGrid w:val="0"/>
        <w:spacing w:before="120" w:line="312" w:lineRule="auto"/>
        <w:ind w:right="-341"/>
        <w:jc w:val="center"/>
        <w:rPr>
          <w:b/>
          <w:sz w:val="32"/>
        </w:rPr>
      </w:pPr>
    </w:p>
    <w:p w14:paraId="7FAFFEB0">
      <w:pPr>
        <w:snapToGrid w:val="0"/>
        <w:spacing w:before="120" w:line="312" w:lineRule="auto"/>
        <w:ind w:right="-341"/>
        <w:rPr>
          <w:b/>
          <w:sz w:val="32"/>
        </w:rPr>
      </w:pPr>
    </w:p>
    <w:p w14:paraId="6D0BBB47">
      <w:pPr>
        <w:snapToGrid w:val="0"/>
        <w:spacing w:before="120" w:line="312" w:lineRule="auto"/>
        <w:ind w:right="-341"/>
        <w:jc w:val="center"/>
        <w:rPr>
          <w:b/>
          <w:sz w:val="32"/>
        </w:rPr>
      </w:pPr>
    </w:p>
    <w:p w14:paraId="53E06796">
      <w:pPr>
        <w:snapToGrid w:val="0"/>
        <w:spacing w:before="120" w:line="312" w:lineRule="auto"/>
        <w:ind w:right="-341"/>
        <w:jc w:val="center"/>
        <w:rPr>
          <w:b/>
          <w:sz w:val="32"/>
        </w:rPr>
      </w:pPr>
    </w:p>
    <w:p w14:paraId="1BDDB643">
      <w:pPr>
        <w:snapToGrid w:val="0"/>
        <w:spacing w:before="120" w:line="312" w:lineRule="auto"/>
        <w:ind w:right="-341"/>
        <w:jc w:val="center"/>
        <w:rPr>
          <w:b/>
          <w:sz w:val="32"/>
        </w:rPr>
      </w:pPr>
    </w:p>
    <w:p w14:paraId="499E25AA">
      <w:pPr>
        <w:snapToGrid w:val="0"/>
        <w:spacing w:before="120" w:line="312" w:lineRule="auto"/>
        <w:ind w:right="-341"/>
        <w:jc w:val="center"/>
        <w:rPr>
          <w:b/>
          <w:sz w:val="32"/>
        </w:rPr>
      </w:pPr>
    </w:p>
    <w:p w14:paraId="3BD623B8">
      <w:pPr>
        <w:snapToGrid w:val="0"/>
        <w:spacing w:before="120" w:line="312" w:lineRule="auto"/>
        <w:ind w:right="-341"/>
        <w:jc w:val="center"/>
        <w:rPr>
          <w:b/>
          <w:sz w:val="32"/>
        </w:rPr>
      </w:pPr>
    </w:p>
    <w:p w14:paraId="76F7AA76">
      <w:pPr>
        <w:snapToGrid w:val="0"/>
        <w:spacing w:before="120" w:line="312" w:lineRule="auto"/>
        <w:ind w:right="-341"/>
        <w:jc w:val="both"/>
        <w:rPr>
          <w:b/>
          <w:sz w:val="32"/>
        </w:rPr>
      </w:pPr>
    </w:p>
    <w:p w14:paraId="5C868469">
      <w:pPr>
        <w:snapToGrid w:val="0"/>
        <w:spacing w:before="120" w:line="312" w:lineRule="auto"/>
        <w:ind w:right="-341"/>
        <w:jc w:val="center"/>
        <w:rPr>
          <w:rFonts w:hint="eastAsia"/>
          <w:b/>
          <w:sz w:val="32"/>
        </w:rPr>
      </w:pPr>
    </w:p>
    <w:p w14:paraId="026ECDE6">
      <w:pPr>
        <w:snapToGrid w:val="0"/>
        <w:spacing w:before="120" w:line="312" w:lineRule="auto"/>
        <w:ind w:right="-341"/>
        <w:jc w:val="center"/>
        <w:rPr>
          <w:b/>
          <w:sz w:val="32"/>
        </w:rPr>
      </w:pPr>
      <w:r>
        <w:rPr>
          <w:rFonts w:hint="eastAsia"/>
          <w:b/>
          <w:sz w:val="32"/>
        </w:rPr>
        <w:t>三、投标报价明细表</w:t>
      </w:r>
    </w:p>
    <w:p w14:paraId="09A0B02F">
      <w:pPr>
        <w:snapToGrid w:val="0"/>
        <w:rPr>
          <w:b/>
          <w:sz w:val="28"/>
        </w:rPr>
      </w:pPr>
    </w:p>
    <w:p w14:paraId="33EFC91C">
      <w:pPr>
        <w:snapToGrid w:val="0"/>
        <w:rPr>
          <w:szCs w:val="21"/>
        </w:rPr>
      </w:pPr>
      <w:r>
        <w:rPr>
          <w:rFonts w:hint="eastAsia"/>
          <w:szCs w:val="21"/>
        </w:rPr>
        <w:t>项目名称：                                           金额单位：人民币（元）</w:t>
      </w:r>
    </w:p>
    <w:p w14:paraId="3153FBF1">
      <w:pPr>
        <w:snapToGrid w:val="0"/>
        <w:spacing w:before="120" w:beforeLines="50" w:after="120"/>
        <w:rPr>
          <w:szCs w:val="21"/>
        </w:rPr>
      </w:pPr>
      <w:r>
        <w:rPr>
          <w:rFonts w:hint="eastAsia"/>
          <w:szCs w:val="21"/>
        </w:rPr>
        <w:t>项目编号：</w:t>
      </w:r>
    </w:p>
    <w:tbl>
      <w:tblPr>
        <w:tblStyle w:val="6"/>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14:paraId="1BD22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vAlign w:val="center"/>
          </w:tcPr>
          <w:p w14:paraId="109E8935">
            <w:pPr>
              <w:tabs>
                <w:tab w:val="left" w:pos="1418"/>
              </w:tabs>
              <w:snapToGrid w:val="0"/>
              <w:spacing w:before="50" w:after="50"/>
              <w:jc w:val="center"/>
              <w:rPr>
                <w:rFonts w:ascii="Times New Roman" w:hAnsi="Times New Roman" w:eastAsia="宋体"/>
                <w:spacing w:val="20"/>
              </w:rPr>
            </w:pPr>
            <w:r>
              <w:rPr>
                <w:rFonts w:hint="eastAsia" w:ascii="Times New Roman" w:hAnsi="Times New Roman" w:eastAsia="宋体"/>
              </w:rPr>
              <w:t>序号</w:t>
            </w:r>
          </w:p>
        </w:tc>
        <w:tc>
          <w:tcPr>
            <w:tcW w:w="2339" w:type="dxa"/>
            <w:tcBorders>
              <w:top w:val="single" w:color="auto" w:sz="4" w:space="0"/>
              <w:left w:val="single" w:color="auto" w:sz="4" w:space="0"/>
              <w:bottom w:val="single" w:color="auto" w:sz="4" w:space="0"/>
              <w:right w:val="single" w:color="auto" w:sz="4" w:space="0"/>
            </w:tcBorders>
            <w:vAlign w:val="center"/>
          </w:tcPr>
          <w:p w14:paraId="2423D6CD">
            <w:pPr>
              <w:tabs>
                <w:tab w:val="left" w:pos="1418"/>
              </w:tabs>
              <w:snapToGrid w:val="0"/>
              <w:spacing w:before="50" w:after="50"/>
              <w:jc w:val="center"/>
              <w:rPr>
                <w:rFonts w:ascii="Times New Roman" w:hAnsi="Times New Roman" w:eastAsia="宋体"/>
                <w:spacing w:val="20"/>
              </w:rPr>
            </w:pPr>
            <w:r>
              <w:rPr>
                <w:rFonts w:hint="eastAsia" w:ascii="Times New Roman" w:hAnsi="Times New Roman" w:eastAsia="宋体"/>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45302DCF">
            <w:pPr>
              <w:tabs>
                <w:tab w:val="left" w:pos="1418"/>
              </w:tabs>
              <w:snapToGrid w:val="0"/>
              <w:spacing w:before="50" w:after="50"/>
              <w:jc w:val="center"/>
              <w:rPr>
                <w:rFonts w:ascii="Times New Roman" w:hAnsi="Times New Roman" w:eastAsia="宋体"/>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14:paraId="2AC828A4">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4F6BF2E3">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14:paraId="01020746">
            <w:pPr>
              <w:tabs>
                <w:tab w:val="left" w:pos="1418"/>
              </w:tabs>
              <w:snapToGrid w:val="0"/>
              <w:spacing w:before="50" w:after="50"/>
              <w:jc w:val="center"/>
              <w:rPr>
                <w:rFonts w:ascii="Times New Roman" w:hAnsi="Times New Roman" w:eastAsia="宋体"/>
                <w:spacing w:val="20"/>
              </w:rPr>
            </w:pPr>
            <w:r>
              <w:rPr>
                <w:rFonts w:hint="eastAsia" w:ascii="Times New Roman" w:hAnsi="Times New Roman" w:eastAsia="宋体"/>
              </w:rPr>
              <w:t>单价</w:t>
            </w:r>
          </w:p>
        </w:tc>
        <w:tc>
          <w:tcPr>
            <w:tcW w:w="1440" w:type="dxa"/>
            <w:tcBorders>
              <w:top w:val="single" w:color="auto" w:sz="4" w:space="0"/>
              <w:left w:val="single" w:color="auto" w:sz="4" w:space="0"/>
              <w:bottom w:val="single" w:color="auto" w:sz="4" w:space="0"/>
            </w:tcBorders>
            <w:vAlign w:val="center"/>
          </w:tcPr>
          <w:p w14:paraId="4E8C6B7A">
            <w:pPr>
              <w:tabs>
                <w:tab w:val="left" w:pos="1418"/>
              </w:tabs>
              <w:snapToGrid w:val="0"/>
              <w:spacing w:before="50" w:after="50"/>
              <w:jc w:val="center"/>
              <w:rPr>
                <w:rFonts w:ascii="Times New Roman" w:hAnsi="Times New Roman" w:eastAsia="宋体"/>
                <w:spacing w:val="20"/>
              </w:rPr>
            </w:pPr>
            <w:r>
              <w:rPr>
                <w:rFonts w:hint="eastAsia" w:ascii="Times New Roman" w:hAnsi="Times New Roman" w:eastAsia="宋体"/>
              </w:rPr>
              <w:t>合价</w:t>
            </w:r>
          </w:p>
        </w:tc>
      </w:tr>
      <w:tr w14:paraId="52AB3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6D3FB837">
            <w:pPr>
              <w:tabs>
                <w:tab w:val="left" w:pos="1418"/>
              </w:tabs>
              <w:snapToGrid w:val="0"/>
              <w:spacing w:before="50" w:after="50"/>
              <w:jc w:val="center"/>
              <w:rPr>
                <w:rFonts w:ascii="Times New Roman" w:hAnsi="Times New Roman" w:eastAsia="宋体"/>
                <w:spacing w:val="20"/>
              </w:rPr>
            </w:pPr>
          </w:p>
        </w:tc>
        <w:tc>
          <w:tcPr>
            <w:tcW w:w="2339" w:type="dxa"/>
            <w:tcBorders>
              <w:top w:val="single" w:color="auto" w:sz="4" w:space="0"/>
              <w:left w:val="single" w:color="auto" w:sz="4" w:space="0"/>
              <w:bottom w:val="single" w:color="auto" w:sz="4" w:space="0"/>
              <w:right w:val="single" w:color="auto" w:sz="4" w:space="0"/>
            </w:tcBorders>
          </w:tcPr>
          <w:p w14:paraId="416DF6AF">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42CDEF6F">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73E9D0B1">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2828AD5">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7CE399A4">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7F68AC17">
            <w:pPr>
              <w:tabs>
                <w:tab w:val="left" w:pos="1418"/>
              </w:tabs>
              <w:snapToGrid w:val="0"/>
              <w:spacing w:before="50" w:after="50"/>
              <w:jc w:val="center"/>
              <w:rPr>
                <w:rFonts w:ascii="Times New Roman" w:hAnsi="Times New Roman" w:eastAsia="宋体"/>
                <w:spacing w:val="20"/>
              </w:rPr>
            </w:pPr>
          </w:p>
        </w:tc>
      </w:tr>
      <w:tr w14:paraId="3F597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7CB80290">
            <w:pPr>
              <w:tabs>
                <w:tab w:val="left" w:pos="1418"/>
              </w:tabs>
              <w:snapToGrid w:val="0"/>
              <w:spacing w:before="50" w:after="50"/>
              <w:jc w:val="center"/>
              <w:rPr>
                <w:rFonts w:ascii="Times New Roman" w:hAnsi="Times New Roman" w:eastAsia="宋体"/>
                <w:spacing w:val="20"/>
              </w:rPr>
            </w:pPr>
          </w:p>
        </w:tc>
        <w:tc>
          <w:tcPr>
            <w:tcW w:w="2339" w:type="dxa"/>
            <w:tcBorders>
              <w:top w:val="single" w:color="auto" w:sz="4" w:space="0"/>
              <w:left w:val="single" w:color="auto" w:sz="4" w:space="0"/>
              <w:bottom w:val="single" w:color="auto" w:sz="4" w:space="0"/>
              <w:right w:val="single" w:color="auto" w:sz="4" w:space="0"/>
            </w:tcBorders>
          </w:tcPr>
          <w:p w14:paraId="214BD352">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36313ED4">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49009193">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25A86FF">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2A064628">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76D07B83">
            <w:pPr>
              <w:tabs>
                <w:tab w:val="left" w:pos="1418"/>
              </w:tabs>
              <w:snapToGrid w:val="0"/>
              <w:spacing w:before="50" w:after="50"/>
              <w:jc w:val="center"/>
              <w:rPr>
                <w:rFonts w:ascii="Times New Roman" w:hAnsi="Times New Roman" w:eastAsia="宋体"/>
                <w:spacing w:val="20"/>
              </w:rPr>
            </w:pPr>
          </w:p>
        </w:tc>
      </w:tr>
      <w:tr w14:paraId="4D4A0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20689A84">
            <w:pPr>
              <w:tabs>
                <w:tab w:val="left" w:pos="1418"/>
              </w:tabs>
              <w:snapToGrid w:val="0"/>
              <w:spacing w:before="50" w:after="50"/>
              <w:jc w:val="center"/>
              <w:rPr>
                <w:rFonts w:ascii="Times New Roman" w:hAnsi="Times New Roman" w:eastAsia="宋体"/>
                <w:spacing w:val="20"/>
              </w:rPr>
            </w:pPr>
          </w:p>
        </w:tc>
        <w:tc>
          <w:tcPr>
            <w:tcW w:w="2339" w:type="dxa"/>
            <w:tcBorders>
              <w:top w:val="single" w:color="auto" w:sz="4" w:space="0"/>
              <w:left w:val="single" w:color="auto" w:sz="4" w:space="0"/>
              <w:bottom w:val="single" w:color="auto" w:sz="4" w:space="0"/>
              <w:right w:val="single" w:color="auto" w:sz="4" w:space="0"/>
            </w:tcBorders>
          </w:tcPr>
          <w:p w14:paraId="5B9C14EB">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39D28CF9">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0AC306C9">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4494F09">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569D9680">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275FC1CC">
            <w:pPr>
              <w:tabs>
                <w:tab w:val="left" w:pos="1418"/>
              </w:tabs>
              <w:snapToGrid w:val="0"/>
              <w:spacing w:before="50" w:after="50"/>
              <w:jc w:val="center"/>
              <w:rPr>
                <w:rFonts w:ascii="Times New Roman" w:hAnsi="Times New Roman" w:eastAsia="宋体"/>
                <w:spacing w:val="20"/>
              </w:rPr>
            </w:pPr>
          </w:p>
        </w:tc>
      </w:tr>
      <w:tr w14:paraId="0840D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64ADA770">
            <w:pPr>
              <w:tabs>
                <w:tab w:val="left" w:pos="1418"/>
              </w:tabs>
              <w:snapToGrid w:val="0"/>
              <w:spacing w:before="50" w:after="50"/>
              <w:jc w:val="center"/>
              <w:rPr>
                <w:rFonts w:ascii="Times New Roman" w:hAnsi="Times New Roman" w:eastAsia="宋体"/>
                <w:spacing w:val="20"/>
              </w:rPr>
            </w:pPr>
          </w:p>
        </w:tc>
        <w:tc>
          <w:tcPr>
            <w:tcW w:w="2339" w:type="dxa"/>
            <w:tcBorders>
              <w:top w:val="single" w:color="auto" w:sz="4" w:space="0"/>
              <w:left w:val="single" w:color="auto" w:sz="4" w:space="0"/>
              <w:bottom w:val="single" w:color="auto" w:sz="4" w:space="0"/>
              <w:right w:val="single" w:color="auto" w:sz="4" w:space="0"/>
            </w:tcBorders>
          </w:tcPr>
          <w:p w14:paraId="13F21200">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232B469B">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48C86D35">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2E9707D">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18789220">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562B965F">
            <w:pPr>
              <w:tabs>
                <w:tab w:val="left" w:pos="1418"/>
              </w:tabs>
              <w:snapToGrid w:val="0"/>
              <w:spacing w:before="50" w:after="50"/>
              <w:jc w:val="center"/>
              <w:rPr>
                <w:rFonts w:ascii="Times New Roman" w:hAnsi="Times New Roman" w:eastAsia="宋体"/>
                <w:spacing w:val="20"/>
              </w:rPr>
            </w:pPr>
          </w:p>
        </w:tc>
      </w:tr>
      <w:tr w14:paraId="5D3CB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02D00A1E">
            <w:pPr>
              <w:tabs>
                <w:tab w:val="left" w:pos="1418"/>
              </w:tabs>
              <w:snapToGrid w:val="0"/>
              <w:spacing w:before="50" w:after="50"/>
              <w:jc w:val="center"/>
              <w:rPr>
                <w:rFonts w:ascii="Times New Roman" w:hAnsi="Times New Roman" w:eastAsia="宋体"/>
                <w:spacing w:val="20"/>
              </w:rPr>
            </w:pPr>
          </w:p>
        </w:tc>
        <w:tc>
          <w:tcPr>
            <w:tcW w:w="2339" w:type="dxa"/>
            <w:tcBorders>
              <w:top w:val="single" w:color="auto" w:sz="4" w:space="0"/>
              <w:left w:val="single" w:color="auto" w:sz="4" w:space="0"/>
              <w:bottom w:val="single" w:color="auto" w:sz="4" w:space="0"/>
              <w:right w:val="single" w:color="auto" w:sz="4" w:space="0"/>
            </w:tcBorders>
          </w:tcPr>
          <w:p w14:paraId="743A4903">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66C0733C">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7B6AD8BC">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05566F5">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7F2F336D">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28FF1BAC">
            <w:pPr>
              <w:tabs>
                <w:tab w:val="left" w:pos="1418"/>
              </w:tabs>
              <w:snapToGrid w:val="0"/>
              <w:spacing w:before="50" w:after="50"/>
              <w:jc w:val="center"/>
              <w:rPr>
                <w:rFonts w:ascii="Times New Roman" w:hAnsi="Times New Roman" w:eastAsia="宋体"/>
                <w:spacing w:val="20"/>
              </w:rPr>
            </w:pPr>
          </w:p>
        </w:tc>
      </w:tr>
      <w:tr w14:paraId="6A695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63E10919">
            <w:pPr>
              <w:tabs>
                <w:tab w:val="left" w:pos="1418"/>
              </w:tabs>
              <w:snapToGrid w:val="0"/>
              <w:spacing w:before="50" w:after="50"/>
              <w:jc w:val="center"/>
              <w:rPr>
                <w:rFonts w:ascii="Times New Roman" w:hAnsi="Times New Roman" w:eastAsia="宋体"/>
                <w:spacing w:val="20"/>
              </w:rPr>
            </w:pPr>
          </w:p>
        </w:tc>
        <w:tc>
          <w:tcPr>
            <w:tcW w:w="2339" w:type="dxa"/>
            <w:tcBorders>
              <w:top w:val="single" w:color="auto" w:sz="4" w:space="0"/>
              <w:left w:val="single" w:color="auto" w:sz="4" w:space="0"/>
              <w:bottom w:val="single" w:color="auto" w:sz="4" w:space="0"/>
              <w:right w:val="single" w:color="auto" w:sz="4" w:space="0"/>
            </w:tcBorders>
          </w:tcPr>
          <w:p w14:paraId="14DB84B8">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4F5D4EB5">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65CF131C">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177E128">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1EE470C1">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3D5850B8">
            <w:pPr>
              <w:tabs>
                <w:tab w:val="left" w:pos="1418"/>
              </w:tabs>
              <w:snapToGrid w:val="0"/>
              <w:spacing w:before="50" w:after="50"/>
              <w:jc w:val="center"/>
              <w:rPr>
                <w:rFonts w:ascii="Times New Roman" w:hAnsi="Times New Roman" w:eastAsia="宋体"/>
                <w:spacing w:val="20"/>
              </w:rPr>
            </w:pPr>
          </w:p>
        </w:tc>
      </w:tr>
      <w:tr w14:paraId="27620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2EAE169F">
            <w:pPr>
              <w:tabs>
                <w:tab w:val="left" w:pos="1418"/>
              </w:tabs>
              <w:snapToGrid w:val="0"/>
              <w:spacing w:before="50" w:after="50"/>
              <w:jc w:val="center"/>
              <w:rPr>
                <w:rFonts w:ascii="Times New Roman" w:hAnsi="Times New Roman" w:eastAsia="宋体"/>
                <w:spacing w:val="20"/>
              </w:rPr>
            </w:pPr>
          </w:p>
        </w:tc>
        <w:tc>
          <w:tcPr>
            <w:tcW w:w="2339" w:type="dxa"/>
            <w:tcBorders>
              <w:top w:val="single" w:color="auto" w:sz="4" w:space="0"/>
              <w:left w:val="single" w:color="auto" w:sz="4" w:space="0"/>
              <w:bottom w:val="single" w:color="auto" w:sz="4" w:space="0"/>
              <w:right w:val="single" w:color="auto" w:sz="4" w:space="0"/>
            </w:tcBorders>
          </w:tcPr>
          <w:p w14:paraId="23F9F5AF">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74552E78">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14EA7043">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95BB569">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1533675C">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230E00F2">
            <w:pPr>
              <w:tabs>
                <w:tab w:val="left" w:pos="1418"/>
              </w:tabs>
              <w:snapToGrid w:val="0"/>
              <w:spacing w:before="50" w:after="50"/>
              <w:jc w:val="center"/>
              <w:rPr>
                <w:rFonts w:ascii="Times New Roman" w:hAnsi="Times New Roman" w:eastAsia="宋体"/>
                <w:spacing w:val="20"/>
              </w:rPr>
            </w:pPr>
          </w:p>
        </w:tc>
      </w:tr>
      <w:tr w14:paraId="337D9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bottom w:val="single" w:color="auto" w:sz="4" w:space="0"/>
              <w:right w:val="single" w:color="auto" w:sz="4" w:space="0"/>
            </w:tcBorders>
          </w:tcPr>
          <w:p w14:paraId="353FF664">
            <w:pPr>
              <w:tabs>
                <w:tab w:val="left" w:pos="1418"/>
              </w:tabs>
              <w:snapToGrid w:val="0"/>
              <w:spacing w:before="50" w:after="50"/>
              <w:jc w:val="center"/>
              <w:rPr>
                <w:rFonts w:ascii="Times New Roman" w:hAnsi="Times New Roman" w:eastAsia="宋体"/>
                <w:spacing w:val="20"/>
              </w:rPr>
            </w:pPr>
          </w:p>
        </w:tc>
        <w:tc>
          <w:tcPr>
            <w:tcW w:w="2339" w:type="dxa"/>
            <w:tcBorders>
              <w:top w:val="single" w:color="auto" w:sz="4" w:space="0"/>
              <w:left w:val="single" w:color="auto" w:sz="4" w:space="0"/>
              <w:bottom w:val="single" w:color="auto" w:sz="4" w:space="0"/>
              <w:right w:val="single" w:color="auto" w:sz="4" w:space="0"/>
            </w:tcBorders>
          </w:tcPr>
          <w:p w14:paraId="0915BF35">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2D029843">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27440C10">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B487B72">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18D2999F">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14DAB711">
            <w:pPr>
              <w:tabs>
                <w:tab w:val="left" w:pos="1418"/>
              </w:tabs>
              <w:snapToGrid w:val="0"/>
              <w:spacing w:before="50" w:after="50"/>
              <w:jc w:val="center"/>
              <w:rPr>
                <w:rFonts w:ascii="Times New Roman" w:hAnsi="Times New Roman" w:eastAsia="宋体"/>
                <w:spacing w:val="20"/>
              </w:rPr>
            </w:pPr>
          </w:p>
        </w:tc>
      </w:tr>
      <w:tr w14:paraId="5D0BF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bottom w:val="single" w:color="auto" w:sz="4" w:space="0"/>
              <w:right w:val="single" w:color="auto" w:sz="4" w:space="0"/>
            </w:tcBorders>
          </w:tcPr>
          <w:p w14:paraId="1C200CD2">
            <w:pPr>
              <w:tabs>
                <w:tab w:val="left" w:pos="1418"/>
              </w:tabs>
              <w:snapToGrid w:val="0"/>
              <w:spacing w:before="50" w:after="50"/>
              <w:jc w:val="center"/>
              <w:rPr>
                <w:rFonts w:ascii="Times New Roman" w:hAnsi="Times New Roman" w:eastAsia="宋体"/>
                <w:spacing w:val="20"/>
              </w:rPr>
            </w:pPr>
          </w:p>
        </w:tc>
        <w:tc>
          <w:tcPr>
            <w:tcW w:w="2339" w:type="dxa"/>
            <w:tcBorders>
              <w:top w:val="single" w:color="auto" w:sz="4" w:space="0"/>
              <w:left w:val="single" w:color="auto" w:sz="4" w:space="0"/>
              <w:bottom w:val="single" w:color="auto" w:sz="4" w:space="0"/>
              <w:right w:val="single" w:color="auto" w:sz="4" w:space="0"/>
            </w:tcBorders>
          </w:tcPr>
          <w:p w14:paraId="64E80862">
            <w:pPr>
              <w:tabs>
                <w:tab w:val="left" w:pos="1418"/>
              </w:tabs>
              <w:snapToGrid w:val="0"/>
              <w:spacing w:before="50" w:after="50"/>
              <w:jc w:val="center"/>
              <w:rPr>
                <w:rFonts w:ascii="Times New Roman" w:hAnsi="Times New Roman" w:eastAsia="宋体"/>
                <w:spacing w:val="20"/>
              </w:rPr>
            </w:pPr>
            <w:r>
              <w:rPr>
                <w:rFonts w:ascii="Times New Roman" w:hAnsi="Times New Roman" w:eastAsia="宋体"/>
                <w:spacing w:val="20"/>
              </w:rPr>
              <w:t>……</w:t>
            </w:r>
          </w:p>
        </w:tc>
        <w:tc>
          <w:tcPr>
            <w:tcW w:w="1080" w:type="dxa"/>
            <w:tcBorders>
              <w:top w:val="single" w:color="auto" w:sz="4" w:space="0"/>
              <w:left w:val="single" w:color="auto" w:sz="4" w:space="0"/>
              <w:bottom w:val="single" w:color="auto" w:sz="4" w:space="0"/>
              <w:right w:val="single" w:color="auto" w:sz="4" w:space="0"/>
            </w:tcBorders>
          </w:tcPr>
          <w:p w14:paraId="3FF21B37">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44082396">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937E0CF">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4A135DE3">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72841FA0">
            <w:pPr>
              <w:tabs>
                <w:tab w:val="left" w:pos="1418"/>
              </w:tabs>
              <w:snapToGrid w:val="0"/>
              <w:spacing w:before="50" w:after="50"/>
              <w:jc w:val="center"/>
              <w:rPr>
                <w:rFonts w:ascii="Times New Roman" w:hAnsi="Times New Roman" w:eastAsia="宋体"/>
                <w:spacing w:val="20"/>
              </w:rPr>
            </w:pPr>
          </w:p>
        </w:tc>
      </w:tr>
      <w:tr w14:paraId="16CF8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bottom w:val="single" w:color="auto" w:sz="4" w:space="0"/>
              <w:right w:val="single" w:color="auto" w:sz="4" w:space="0"/>
            </w:tcBorders>
          </w:tcPr>
          <w:p w14:paraId="793A9741">
            <w:pPr>
              <w:tabs>
                <w:tab w:val="left" w:pos="1418"/>
              </w:tabs>
              <w:snapToGrid w:val="0"/>
              <w:spacing w:before="50" w:after="50"/>
              <w:jc w:val="center"/>
              <w:rPr>
                <w:rFonts w:ascii="Times New Roman" w:hAnsi="Times New Roman" w:eastAsia="宋体"/>
                <w:spacing w:val="20"/>
              </w:rPr>
            </w:pPr>
          </w:p>
        </w:tc>
        <w:tc>
          <w:tcPr>
            <w:tcW w:w="2339" w:type="dxa"/>
            <w:tcBorders>
              <w:top w:val="single" w:color="auto" w:sz="4" w:space="0"/>
              <w:left w:val="single" w:color="auto" w:sz="4" w:space="0"/>
              <w:bottom w:val="single" w:color="auto" w:sz="4" w:space="0"/>
              <w:right w:val="single" w:color="auto" w:sz="4" w:space="0"/>
            </w:tcBorders>
          </w:tcPr>
          <w:p w14:paraId="0D51C8CA">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43BF75EB">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17F64A19">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D4CB906">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200A407A">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221F305A">
            <w:pPr>
              <w:tabs>
                <w:tab w:val="left" w:pos="1418"/>
              </w:tabs>
              <w:snapToGrid w:val="0"/>
              <w:spacing w:before="50" w:after="50"/>
              <w:jc w:val="center"/>
              <w:rPr>
                <w:rFonts w:ascii="Times New Roman" w:hAnsi="Times New Roman" w:eastAsia="宋体"/>
                <w:spacing w:val="20"/>
              </w:rPr>
            </w:pPr>
          </w:p>
        </w:tc>
      </w:tr>
      <w:tr w14:paraId="53E98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14:paraId="0CE6535D">
            <w:pPr>
              <w:tabs>
                <w:tab w:val="left" w:pos="1418"/>
              </w:tabs>
              <w:snapToGrid w:val="0"/>
              <w:spacing w:before="50" w:after="50"/>
              <w:jc w:val="center"/>
              <w:rPr>
                <w:rFonts w:ascii="Times New Roman" w:hAnsi="Times New Roman" w:eastAsia="宋体"/>
                <w:spacing w:val="20"/>
              </w:rPr>
            </w:pPr>
          </w:p>
        </w:tc>
      </w:tr>
      <w:tr w14:paraId="0ABDC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6FDDED82">
            <w:pPr>
              <w:tabs>
                <w:tab w:val="left" w:pos="1418"/>
              </w:tabs>
              <w:snapToGrid w:val="0"/>
              <w:spacing w:before="50" w:after="50"/>
              <w:jc w:val="center"/>
              <w:rPr>
                <w:rFonts w:ascii="Times New Roman" w:hAnsi="Times New Roman" w:eastAsia="宋体"/>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57431422">
            <w:pPr>
              <w:tabs>
                <w:tab w:val="left" w:pos="1418"/>
              </w:tabs>
              <w:snapToGrid w:val="0"/>
              <w:spacing w:before="50" w:after="50"/>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319D23D">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6834A02E">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05FEC8F0">
            <w:pPr>
              <w:tabs>
                <w:tab w:val="left" w:pos="1418"/>
              </w:tabs>
              <w:snapToGrid w:val="0"/>
              <w:spacing w:before="50" w:after="50"/>
              <w:jc w:val="center"/>
              <w:rPr>
                <w:rFonts w:ascii="Times New Roman" w:hAnsi="Times New Roman" w:eastAsia="宋体"/>
                <w:spacing w:val="20"/>
              </w:rPr>
            </w:pPr>
          </w:p>
        </w:tc>
      </w:tr>
      <w:tr w14:paraId="328AF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68B940AD">
            <w:pPr>
              <w:tabs>
                <w:tab w:val="left" w:pos="1418"/>
              </w:tabs>
              <w:snapToGrid w:val="0"/>
              <w:spacing w:before="50" w:after="50"/>
              <w:jc w:val="center"/>
              <w:rPr>
                <w:rFonts w:ascii="Times New Roman" w:hAnsi="Times New Roman" w:eastAsia="宋体"/>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170505F1">
            <w:pPr>
              <w:tabs>
                <w:tab w:val="left" w:pos="1418"/>
              </w:tabs>
              <w:snapToGrid w:val="0"/>
              <w:spacing w:before="50" w:after="50"/>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15F5996">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510D6608">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35B0C006">
            <w:pPr>
              <w:tabs>
                <w:tab w:val="left" w:pos="1418"/>
              </w:tabs>
              <w:snapToGrid w:val="0"/>
              <w:spacing w:before="50" w:after="50"/>
              <w:jc w:val="center"/>
              <w:rPr>
                <w:rFonts w:ascii="Times New Roman" w:hAnsi="Times New Roman" w:eastAsia="宋体"/>
                <w:spacing w:val="20"/>
              </w:rPr>
            </w:pPr>
          </w:p>
        </w:tc>
      </w:tr>
      <w:tr w14:paraId="1D9BA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bottom w:val="single" w:color="auto" w:sz="4" w:space="0"/>
              <w:right w:val="single" w:color="auto" w:sz="4" w:space="0"/>
            </w:tcBorders>
          </w:tcPr>
          <w:p w14:paraId="6ACA7FE7">
            <w:pPr>
              <w:tabs>
                <w:tab w:val="left" w:pos="1418"/>
              </w:tabs>
              <w:snapToGrid w:val="0"/>
              <w:spacing w:before="50" w:after="50"/>
              <w:jc w:val="center"/>
              <w:rPr>
                <w:rFonts w:ascii="Times New Roman" w:hAnsi="Times New Roman" w:eastAsia="宋体"/>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463F6115">
            <w:pPr>
              <w:tabs>
                <w:tab w:val="left" w:pos="1418"/>
              </w:tabs>
              <w:snapToGrid w:val="0"/>
              <w:spacing w:before="50" w:after="50"/>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CDC128B">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184E014A">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3B900099">
            <w:pPr>
              <w:tabs>
                <w:tab w:val="left" w:pos="1418"/>
              </w:tabs>
              <w:snapToGrid w:val="0"/>
              <w:spacing w:before="50" w:after="50"/>
              <w:jc w:val="center"/>
              <w:rPr>
                <w:rFonts w:ascii="Times New Roman" w:hAnsi="Times New Roman" w:eastAsia="宋体"/>
                <w:spacing w:val="20"/>
              </w:rPr>
            </w:pPr>
          </w:p>
        </w:tc>
      </w:tr>
      <w:tr w14:paraId="3C29A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bottom w:val="single" w:color="auto" w:sz="4" w:space="0"/>
              <w:right w:val="single" w:color="auto" w:sz="4" w:space="0"/>
            </w:tcBorders>
          </w:tcPr>
          <w:p w14:paraId="7BC31D9A">
            <w:pPr>
              <w:tabs>
                <w:tab w:val="left" w:pos="1418"/>
              </w:tabs>
              <w:snapToGrid w:val="0"/>
              <w:spacing w:before="50" w:after="50"/>
              <w:jc w:val="center"/>
              <w:rPr>
                <w:rFonts w:ascii="Times New Roman" w:hAnsi="Times New Roman" w:eastAsia="宋体"/>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4966E757">
            <w:pPr>
              <w:tabs>
                <w:tab w:val="left" w:pos="1418"/>
              </w:tabs>
              <w:snapToGrid w:val="0"/>
              <w:spacing w:before="50" w:after="50"/>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544F0B3">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73E4E55D">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073B61F3">
            <w:pPr>
              <w:tabs>
                <w:tab w:val="left" w:pos="1418"/>
              </w:tabs>
              <w:snapToGrid w:val="0"/>
              <w:spacing w:before="50" w:after="50"/>
              <w:jc w:val="center"/>
              <w:rPr>
                <w:rFonts w:ascii="Times New Roman" w:hAnsi="Times New Roman" w:eastAsia="宋体"/>
                <w:spacing w:val="20"/>
              </w:rPr>
            </w:pPr>
          </w:p>
        </w:tc>
      </w:tr>
      <w:tr w14:paraId="1F592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0325D863">
            <w:pPr>
              <w:tabs>
                <w:tab w:val="left" w:pos="1418"/>
              </w:tabs>
              <w:snapToGrid w:val="0"/>
              <w:spacing w:before="50" w:after="50"/>
              <w:jc w:val="center"/>
              <w:rPr>
                <w:rFonts w:ascii="Times New Roman" w:hAnsi="Times New Roman" w:eastAsia="宋体"/>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6A1553B7">
            <w:pPr>
              <w:tabs>
                <w:tab w:val="left" w:pos="1418"/>
              </w:tabs>
              <w:snapToGrid w:val="0"/>
              <w:spacing w:before="50" w:after="50"/>
              <w:rPr>
                <w:rFonts w:ascii="Times New Roman" w:hAnsi="Times New Roman" w:eastAsia="宋体"/>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5F99B958">
            <w:pPr>
              <w:tabs>
                <w:tab w:val="left" w:pos="1418"/>
              </w:tabs>
              <w:snapToGrid w:val="0"/>
              <w:spacing w:before="50" w:after="50"/>
              <w:ind w:left="8"/>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1FADC66A">
            <w:pPr>
              <w:tabs>
                <w:tab w:val="left" w:pos="1418"/>
              </w:tabs>
              <w:snapToGrid w:val="0"/>
              <w:spacing w:before="50" w:after="50"/>
              <w:jc w:val="center"/>
              <w:rPr>
                <w:rFonts w:ascii="Times New Roman" w:hAnsi="Times New Roman" w:eastAsia="宋体"/>
                <w:spacing w:val="20"/>
              </w:rPr>
            </w:pPr>
          </w:p>
        </w:tc>
      </w:tr>
      <w:tr w14:paraId="05860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3E233F2B">
            <w:pPr>
              <w:tabs>
                <w:tab w:val="left" w:pos="1418"/>
              </w:tabs>
              <w:snapToGrid w:val="0"/>
              <w:spacing w:before="50" w:after="50"/>
              <w:jc w:val="center"/>
              <w:rPr>
                <w:rFonts w:ascii="Times New Roman" w:hAnsi="Times New Roman" w:eastAsia="宋体"/>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35A949FB">
            <w:pPr>
              <w:tabs>
                <w:tab w:val="left" w:pos="1418"/>
              </w:tabs>
              <w:snapToGrid w:val="0"/>
              <w:spacing w:before="50" w:after="50"/>
              <w:rPr>
                <w:rFonts w:ascii="Times New Roman" w:hAnsi="Times New Roman" w:eastAsia="宋体"/>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2CDC7064">
            <w:pPr>
              <w:tabs>
                <w:tab w:val="left" w:pos="1418"/>
              </w:tabs>
              <w:snapToGrid w:val="0"/>
              <w:spacing w:before="50" w:after="50"/>
              <w:ind w:left="8"/>
              <w:rPr>
                <w:rFonts w:ascii="Times New Roman" w:hAnsi="Times New Roman" w:eastAsia="宋体"/>
                <w:spacing w:val="20"/>
              </w:rPr>
            </w:pPr>
          </w:p>
        </w:tc>
        <w:tc>
          <w:tcPr>
            <w:tcW w:w="1440" w:type="dxa"/>
            <w:tcBorders>
              <w:top w:val="single" w:color="auto" w:sz="4" w:space="0"/>
              <w:left w:val="single" w:color="auto" w:sz="4" w:space="0"/>
              <w:bottom w:val="single" w:color="auto" w:sz="4" w:space="0"/>
            </w:tcBorders>
          </w:tcPr>
          <w:p w14:paraId="11EA6D01">
            <w:pPr>
              <w:tabs>
                <w:tab w:val="left" w:pos="1418"/>
              </w:tabs>
              <w:snapToGrid w:val="0"/>
              <w:spacing w:before="50" w:after="50"/>
              <w:jc w:val="center"/>
              <w:rPr>
                <w:rFonts w:ascii="Times New Roman" w:hAnsi="Times New Roman" w:eastAsia="宋体"/>
                <w:spacing w:val="20"/>
              </w:rPr>
            </w:pPr>
          </w:p>
        </w:tc>
      </w:tr>
      <w:tr w14:paraId="33F86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bottom w:val="single" w:color="auto" w:sz="4" w:space="0"/>
              <w:right w:val="single" w:color="auto" w:sz="4" w:space="0"/>
            </w:tcBorders>
          </w:tcPr>
          <w:p w14:paraId="5670AEC1">
            <w:pPr>
              <w:tabs>
                <w:tab w:val="left" w:pos="1418"/>
              </w:tabs>
              <w:snapToGrid w:val="0"/>
              <w:spacing w:before="50" w:after="50"/>
              <w:jc w:val="center"/>
              <w:rPr>
                <w:rFonts w:ascii="Times New Roman" w:hAnsi="Times New Roman" w:eastAsia="宋体"/>
                <w:spacing w:val="20"/>
              </w:rPr>
            </w:pPr>
          </w:p>
        </w:tc>
        <w:tc>
          <w:tcPr>
            <w:tcW w:w="4132" w:type="dxa"/>
            <w:gridSpan w:val="3"/>
            <w:tcBorders>
              <w:top w:val="single" w:color="auto" w:sz="4" w:space="0"/>
              <w:left w:val="nil"/>
              <w:bottom w:val="single" w:color="auto" w:sz="4" w:space="0"/>
            </w:tcBorders>
          </w:tcPr>
          <w:p w14:paraId="074E3F75">
            <w:pPr>
              <w:tabs>
                <w:tab w:val="left" w:pos="1418"/>
              </w:tabs>
              <w:snapToGrid w:val="0"/>
              <w:spacing w:before="50" w:after="50"/>
              <w:jc w:val="center"/>
              <w:rPr>
                <w:rFonts w:ascii="Times New Roman" w:hAnsi="Times New Roman" w:eastAsia="宋体"/>
                <w:spacing w:val="20"/>
              </w:rPr>
            </w:pPr>
          </w:p>
        </w:tc>
      </w:tr>
      <w:tr w14:paraId="5C204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14:paraId="4C234AAC">
            <w:pPr>
              <w:tabs>
                <w:tab w:val="left" w:pos="1418"/>
              </w:tabs>
              <w:snapToGrid w:val="0"/>
              <w:spacing w:before="50" w:after="50"/>
              <w:jc w:val="both"/>
              <w:rPr>
                <w:rFonts w:ascii="Times New Roman" w:hAnsi="Times New Roman" w:eastAsia="宋体"/>
                <w:spacing w:val="20"/>
              </w:rPr>
            </w:pPr>
            <w:r>
              <w:rPr>
                <w:rFonts w:hint="eastAsia" w:ascii="Times New Roman" w:hAnsi="Times New Roman" w:eastAsia="宋体"/>
                <w:spacing w:val="20"/>
              </w:rPr>
              <w:t>合计（大写）</w:t>
            </w:r>
          </w:p>
        </w:tc>
      </w:tr>
    </w:tbl>
    <w:p w14:paraId="56020936">
      <w:pPr>
        <w:snapToGrid w:val="0"/>
      </w:pPr>
    </w:p>
    <w:p w14:paraId="1CFE482F">
      <w:pPr>
        <w:snapToGrid w:val="0"/>
        <w:spacing w:before="50" w:after="50"/>
        <w:rPr>
          <w:rFonts w:hint="eastAsia"/>
        </w:rPr>
      </w:pPr>
    </w:p>
    <w:p w14:paraId="45707A9E">
      <w:pPr>
        <w:snapToGrid w:val="0"/>
        <w:spacing w:before="50" w:after="50"/>
      </w:pPr>
      <w:r>
        <w:rPr>
          <w:rFonts w:hint="eastAsia"/>
        </w:rPr>
        <w:t>投标人名称（盖章）：</w:t>
      </w:r>
    </w:p>
    <w:p w14:paraId="23F6F8D1">
      <w:pPr>
        <w:snapToGrid w:val="0"/>
        <w:spacing w:before="50" w:after="50"/>
      </w:pPr>
    </w:p>
    <w:p w14:paraId="3D230D7C">
      <w:pPr>
        <w:snapToGrid w:val="0"/>
        <w:spacing w:before="50" w:after="50"/>
      </w:pPr>
    </w:p>
    <w:p w14:paraId="71F22C2C">
      <w:pPr>
        <w:snapToGrid w:val="0"/>
        <w:spacing w:before="50" w:after="50"/>
        <w:rPr>
          <w:spacing w:val="20"/>
          <w:u w:val="single"/>
        </w:rPr>
      </w:pPr>
      <w:r>
        <w:rPr>
          <w:rFonts w:hint="eastAsia"/>
          <w:spacing w:val="20"/>
        </w:rPr>
        <w:t>日期：</w:t>
      </w:r>
    </w:p>
    <w:p w14:paraId="67E79C4E">
      <w:pPr>
        <w:snapToGrid w:val="0"/>
        <w:spacing w:before="50" w:after="50"/>
      </w:pPr>
    </w:p>
    <w:p w14:paraId="6438DB36">
      <w:pPr>
        <w:snapToGrid w:val="0"/>
        <w:spacing w:before="120" w:line="312" w:lineRule="auto"/>
        <w:ind w:right="-341"/>
        <w:rPr>
          <w:b/>
          <w:sz w:val="32"/>
        </w:rPr>
      </w:pPr>
    </w:p>
    <w:p w14:paraId="0EF05BBC">
      <w:pPr>
        <w:widowControl/>
        <w:jc w:val="left"/>
        <w:rPr>
          <w:b/>
          <w:sz w:val="28"/>
          <w:szCs w:val="28"/>
        </w:rPr>
      </w:pPr>
      <w:r>
        <w:rPr>
          <w:b/>
          <w:sz w:val="28"/>
          <w:szCs w:val="28"/>
        </w:rPr>
        <w:br w:type="page"/>
      </w:r>
    </w:p>
    <w:p w14:paraId="26E8CF87">
      <w:pPr>
        <w:snapToGrid w:val="0"/>
        <w:spacing w:before="120" w:line="312" w:lineRule="auto"/>
        <w:ind w:right="-341"/>
        <w:jc w:val="center"/>
        <w:rPr>
          <w:b/>
          <w:sz w:val="32"/>
        </w:rPr>
      </w:pPr>
      <w:r>
        <w:rPr>
          <w:rFonts w:hint="eastAsia"/>
          <w:b/>
          <w:sz w:val="28"/>
          <w:szCs w:val="28"/>
          <w:lang w:val="en-US" w:eastAsia="zh-CN"/>
        </w:rPr>
        <w:t xml:space="preserve"> </w:t>
      </w:r>
      <w:r>
        <w:rPr>
          <w:rFonts w:hint="eastAsia"/>
          <w:b/>
          <w:lang w:val="en-US" w:eastAsia="zh-CN"/>
        </w:rPr>
        <w:t xml:space="preserve"> </w:t>
      </w:r>
    </w:p>
    <w:p w14:paraId="0FA38D38">
      <w:pPr>
        <w:snapToGrid w:val="0"/>
        <w:spacing w:before="120" w:line="312" w:lineRule="auto"/>
        <w:ind w:right="-341"/>
        <w:jc w:val="center"/>
        <w:rPr>
          <w:b/>
          <w:sz w:val="32"/>
        </w:rPr>
      </w:pPr>
      <w:r>
        <w:rPr>
          <w:rFonts w:hint="eastAsia"/>
          <w:b/>
          <w:sz w:val="32"/>
          <w:lang w:val="en-US" w:eastAsia="zh-CN"/>
        </w:rPr>
        <w:t>四</w:t>
      </w:r>
      <w:r>
        <w:rPr>
          <w:rFonts w:hint="eastAsia"/>
          <w:b/>
          <w:sz w:val="32"/>
        </w:rPr>
        <w:t>、投标函</w:t>
      </w:r>
    </w:p>
    <w:p w14:paraId="6C320AF0">
      <w:pPr>
        <w:snapToGrid w:val="0"/>
        <w:spacing w:line="312" w:lineRule="auto"/>
        <w:ind w:right="-341"/>
      </w:pPr>
    </w:p>
    <w:p w14:paraId="177B1E72">
      <w:pPr>
        <w:snapToGrid w:val="0"/>
        <w:spacing w:line="312" w:lineRule="auto"/>
        <w:ind w:right="-341"/>
      </w:pPr>
      <w:r>
        <w:rPr>
          <w:rFonts w:hint="eastAsia"/>
        </w:rPr>
        <w:t>致：</w:t>
      </w:r>
      <w:r>
        <w:t>_</w:t>
      </w:r>
      <w:r>
        <w:rPr>
          <w:rFonts w:hint="eastAsia"/>
          <w:u w:val="single"/>
        </w:rPr>
        <w:t>深圳市国信招标有限公司</w:t>
      </w:r>
      <w:r>
        <w:t>_</w:t>
      </w:r>
      <w:r>
        <w:rPr>
          <w:rFonts w:hint="eastAsia"/>
        </w:rPr>
        <w:t>：</w:t>
      </w:r>
    </w:p>
    <w:p w14:paraId="745F0ACA">
      <w:pPr>
        <w:snapToGrid w:val="0"/>
        <w:spacing w:line="312" w:lineRule="auto"/>
        <w:ind w:right="-341" w:firstLine="480"/>
        <w:rPr>
          <w:spacing w:val="-4"/>
          <w:kern w:val="0"/>
          <w:szCs w:val="21"/>
        </w:rPr>
      </w:pPr>
      <w:r>
        <w:rPr>
          <w:rFonts w:hint="eastAsia"/>
        </w:rPr>
        <w:t>根据贵方为</w:t>
      </w:r>
      <w:r>
        <w:rPr>
          <w:rFonts w:hint="eastAsia"/>
          <w:u w:val="single"/>
        </w:rPr>
        <w:t xml:space="preserve">        </w:t>
      </w:r>
      <w:r>
        <w:rPr>
          <w:rFonts w:hint="eastAsia"/>
        </w:rPr>
        <w:t>项目的招标公告（项目编号：</w:t>
      </w:r>
      <w:r>
        <w:t>____</w:t>
      </w:r>
      <w:r>
        <w:rPr>
          <w:u w:val="single"/>
        </w:rPr>
        <w:t>__</w:t>
      </w:r>
      <w:r>
        <w:t>_</w:t>
      </w:r>
      <w:r>
        <w:rPr>
          <w:rFonts w:hint="eastAsia"/>
        </w:rPr>
        <w:t>）</w:t>
      </w:r>
      <w:r>
        <w:rPr>
          <w:rFonts w:hint="eastAsia"/>
          <w:spacing w:val="-4"/>
          <w:kern w:val="0"/>
          <w:szCs w:val="21"/>
        </w:rPr>
        <w:t>，同意如下：</w:t>
      </w:r>
    </w:p>
    <w:p w14:paraId="6FCE303E">
      <w:pPr>
        <w:widowControl/>
        <w:spacing w:line="360" w:lineRule="auto"/>
        <w:ind w:right="-341" w:firstLine="387" w:firstLineChars="192"/>
        <w:rPr>
          <w:spacing w:val="-4"/>
          <w:kern w:val="0"/>
          <w:szCs w:val="21"/>
        </w:rPr>
      </w:pPr>
      <w:r>
        <w:rPr>
          <w:spacing w:val="-4"/>
          <w:kern w:val="0"/>
          <w:szCs w:val="21"/>
        </w:rPr>
        <w:t>1.</w:t>
      </w:r>
      <w:r>
        <w:rPr>
          <w:rFonts w:hint="eastAsia"/>
          <w:spacing w:val="-4"/>
          <w:kern w:val="0"/>
          <w:szCs w:val="21"/>
        </w:rPr>
        <w:t>我方已详细审查了采购文件的全部内容及其相关补充文件</w:t>
      </w:r>
      <w:r>
        <w:rPr>
          <w:rFonts w:hint="eastAsia"/>
          <w:b/>
          <w:spacing w:val="-4"/>
          <w:kern w:val="0"/>
          <w:szCs w:val="21"/>
        </w:rPr>
        <w:t>（如有）</w:t>
      </w:r>
      <w:r>
        <w:rPr>
          <w:rFonts w:hint="eastAsia"/>
          <w:spacing w:val="-4"/>
          <w:kern w:val="0"/>
          <w:szCs w:val="21"/>
        </w:rPr>
        <w:t>，并完全清晰理解全部内容及相关的补充文件</w:t>
      </w:r>
      <w:r>
        <w:rPr>
          <w:rFonts w:hint="eastAsia"/>
          <w:b/>
          <w:spacing w:val="-4"/>
          <w:kern w:val="0"/>
          <w:szCs w:val="21"/>
        </w:rPr>
        <w:t>（如有）</w:t>
      </w:r>
      <w:r>
        <w:rPr>
          <w:rFonts w:hint="eastAsia"/>
          <w:spacing w:val="-4"/>
          <w:kern w:val="0"/>
          <w:szCs w:val="21"/>
        </w:rPr>
        <w:t>，不存在任何误解之处，同意放弃提出异议和质疑的权利。</w:t>
      </w:r>
    </w:p>
    <w:p w14:paraId="188C6DFF">
      <w:pPr>
        <w:snapToGrid w:val="0"/>
        <w:spacing w:line="360" w:lineRule="auto"/>
        <w:ind w:right="-341" w:firstLine="404" w:firstLineChars="200"/>
        <w:rPr>
          <w:spacing w:val="-4"/>
          <w:szCs w:val="21"/>
        </w:rPr>
      </w:pPr>
      <w:r>
        <w:rPr>
          <w:spacing w:val="-4"/>
          <w:szCs w:val="21"/>
        </w:rPr>
        <w:t>2.</w:t>
      </w:r>
      <w:r>
        <w:rPr>
          <w:rFonts w:hint="eastAsia"/>
          <w:spacing w:val="-4"/>
          <w:szCs w:val="21"/>
        </w:rPr>
        <w:t>我方遵守《中华人民共和国政府采购法》及相关法律法规的规定。同意采购文件中所提到的无效标条款，并服从有关开标会议纪律。否则，同意被废除投标资格。</w:t>
      </w:r>
    </w:p>
    <w:p w14:paraId="14C58F1F">
      <w:pPr>
        <w:spacing w:line="360" w:lineRule="auto"/>
        <w:ind w:right="-341" w:firstLine="404" w:firstLineChars="200"/>
        <w:rPr>
          <w:spacing w:val="-4"/>
          <w:szCs w:val="21"/>
        </w:rPr>
      </w:pPr>
      <w:r>
        <w:rPr>
          <w:spacing w:val="-4"/>
          <w:szCs w:val="21"/>
        </w:rPr>
        <w:t>3.</w:t>
      </w:r>
      <w:r>
        <w:rPr>
          <w:rFonts w:hint="eastAsia"/>
          <w:spacing w:val="-4"/>
          <w:szCs w:val="21"/>
        </w:rPr>
        <w:t>我方所提供的一次性投标产品报价均具充分的合理性和准确性，保证不存在低于成本的恶意报价行为，同时清楚理解到报价最低并非意味着必定获得合同授予资格。</w:t>
      </w:r>
    </w:p>
    <w:p w14:paraId="0E5D504E">
      <w:pPr>
        <w:spacing w:line="360" w:lineRule="auto"/>
        <w:ind w:right="-341" w:firstLine="404" w:firstLineChars="200"/>
        <w:rPr>
          <w:spacing w:val="-4"/>
          <w:szCs w:val="21"/>
        </w:rPr>
      </w:pPr>
      <w:r>
        <w:rPr>
          <w:spacing w:val="-4"/>
          <w:szCs w:val="21"/>
        </w:rPr>
        <w:t>4.</w:t>
      </w:r>
      <w:r>
        <w:rPr>
          <w:rFonts w:hint="eastAsia"/>
          <w:spacing w:val="-4"/>
          <w:szCs w:val="21"/>
        </w:rPr>
        <w:t>投标有效期为自开标之日起</w:t>
      </w:r>
      <w:r>
        <w:rPr>
          <w:spacing w:val="-4"/>
          <w:szCs w:val="21"/>
        </w:rPr>
        <w:t>9</w:t>
      </w:r>
      <w:r>
        <w:rPr>
          <w:spacing w:val="-4"/>
          <w:szCs w:val="21"/>
          <w:u w:val="single"/>
        </w:rPr>
        <w:t>0</w:t>
      </w:r>
      <w:r>
        <w:rPr>
          <w:rFonts w:hint="eastAsia"/>
          <w:spacing w:val="-4"/>
          <w:szCs w:val="21"/>
        </w:rPr>
        <w:t>天内，如在投标有效期内撤回投标，我方同意被废除投标资格。</w:t>
      </w:r>
    </w:p>
    <w:p w14:paraId="2635A541">
      <w:pPr>
        <w:spacing w:line="360" w:lineRule="auto"/>
        <w:ind w:right="-341" w:firstLine="404" w:firstLineChars="200"/>
        <w:rPr>
          <w:spacing w:val="-4"/>
          <w:szCs w:val="21"/>
        </w:rPr>
      </w:pPr>
      <w:r>
        <w:rPr>
          <w:spacing w:val="-4"/>
          <w:szCs w:val="21"/>
        </w:rPr>
        <w:t>5.</w:t>
      </w:r>
      <w:r>
        <w:rPr>
          <w:rFonts w:hint="eastAsia"/>
          <w:spacing w:val="-4"/>
          <w:szCs w:val="21"/>
        </w:rPr>
        <w:t>我方承诺</w:t>
      </w:r>
      <w:r>
        <w:rPr>
          <w:rFonts w:hint="eastAsia"/>
          <w:szCs w:val="21"/>
        </w:rPr>
        <w:t>参加政府采购活动前</w:t>
      </w:r>
      <w:r>
        <w:rPr>
          <w:szCs w:val="21"/>
        </w:rPr>
        <w:t>3</w:t>
      </w:r>
      <w:r>
        <w:rPr>
          <w:rFonts w:hint="eastAsia"/>
          <w:szCs w:val="21"/>
        </w:rPr>
        <w:t>年内在经营活动中没有重大违法记录和依法缴纳了税收</w:t>
      </w:r>
      <w:r>
        <w:rPr>
          <w:rFonts w:hint="eastAsia"/>
          <w:spacing w:val="-4"/>
          <w:szCs w:val="21"/>
        </w:rPr>
        <w:t>（投标截止时间进行计算）。</w:t>
      </w:r>
    </w:p>
    <w:p w14:paraId="1F321349">
      <w:pPr>
        <w:spacing w:line="360" w:lineRule="auto"/>
        <w:ind w:right="-341" w:firstLine="404" w:firstLineChars="200"/>
        <w:rPr>
          <w:szCs w:val="21"/>
        </w:rPr>
      </w:pPr>
      <w:r>
        <w:rPr>
          <w:spacing w:val="-4"/>
          <w:szCs w:val="21"/>
        </w:rPr>
        <w:t>6.</w:t>
      </w:r>
      <w:r>
        <w:rPr>
          <w:rFonts w:hint="eastAsia"/>
          <w:spacing w:val="-4"/>
          <w:szCs w:val="21"/>
        </w:rPr>
        <w:t>我方承诺具备本项目</w:t>
      </w:r>
      <w:r>
        <w:rPr>
          <w:rFonts w:hint="eastAsia"/>
          <w:szCs w:val="21"/>
        </w:rPr>
        <w:t>履行合同所必需的设备和专业技术能力</w:t>
      </w:r>
    </w:p>
    <w:p w14:paraId="78BB0C86">
      <w:pPr>
        <w:spacing w:line="360" w:lineRule="auto"/>
        <w:ind w:right="-341" w:firstLine="404" w:firstLineChars="200"/>
        <w:rPr>
          <w:spacing w:val="-4"/>
          <w:szCs w:val="21"/>
        </w:rPr>
      </w:pPr>
      <w:r>
        <w:rPr>
          <w:spacing w:val="-4"/>
          <w:szCs w:val="21"/>
        </w:rPr>
        <w:t>7.</w:t>
      </w:r>
      <w:r>
        <w:rPr>
          <w:rFonts w:hint="eastAsia"/>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56AAC3CF">
      <w:pPr>
        <w:spacing w:line="360" w:lineRule="auto"/>
        <w:ind w:right="-341" w:firstLine="404" w:firstLineChars="200"/>
        <w:rPr>
          <w:spacing w:val="-4"/>
          <w:szCs w:val="21"/>
        </w:rPr>
      </w:pPr>
      <w:r>
        <w:rPr>
          <w:spacing w:val="-4"/>
          <w:szCs w:val="21"/>
        </w:rPr>
        <w:t>8.</w:t>
      </w:r>
      <w:r>
        <w:rPr>
          <w:rFonts w:hint="eastAsia"/>
          <w:spacing w:val="-4"/>
          <w:szCs w:val="21"/>
        </w:rPr>
        <w:t>我方承诺至开标之日止，未被</w:t>
      </w:r>
      <w:r>
        <w:rPr>
          <w:spacing w:val="-4"/>
          <w:szCs w:val="21"/>
        </w:rPr>
        <w:t>“</w:t>
      </w:r>
      <w:r>
        <w:rPr>
          <w:rFonts w:hint="eastAsia"/>
          <w:spacing w:val="-4"/>
          <w:szCs w:val="21"/>
        </w:rPr>
        <w:t>信用中国</w:t>
      </w:r>
      <w:r>
        <w:rPr>
          <w:spacing w:val="-4"/>
          <w:szCs w:val="21"/>
        </w:rPr>
        <w:t>”</w:t>
      </w:r>
      <w:r>
        <w:rPr>
          <w:rFonts w:hint="eastAsia"/>
          <w:spacing w:val="-4"/>
          <w:szCs w:val="21"/>
        </w:rPr>
        <w:t>（</w:t>
      </w:r>
      <w:r>
        <w:rPr>
          <w:spacing w:val="-4"/>
          <w:szCs w:val="21"/>
        </w:rPr>
        <w:t>www.creditchina.gov.cn</w:t>
      </w:r>
      <w:r>
        <w:rPr>
          <w:rFonts w:hint="eastAsia"/>
          <w:spacing w:val="-4"/>
          <w:szCs w:val="21"/>
        </w:rPr>
        <w:t>）、中国政府采购网（</w:t>
      </w:r>
      <w:r>
        <w:rPr>
          <w:spacing w:val="-4"/>
          <w:szCs w:val="21"/>
        </w:rPr>
        <w:t>www.ccgp.gov.cn</w:t>
      </w:r>
      <w:r>
        <w:rPr>
          <w:rFonts w:hint="eastAsia"/>
          <w:spacing w:val="-4"/>
          <w:szCs w:val="21"/>
        </w:rPr>
        <w:t>）列入失信被执行人、重大税收违法案件当事人名单、政府采购严重违法失信行为记录名单。</w:t>
      </w:r>
    </w:p>
    <w:p w14:paraId="796A473E">
      <w:pPr>
        <w:snapToGrid w:val="0"/>
        <w:spacing w:line="360" w:lineRule="auto"/>
        <w:ind w:right="-341" w:firstLine="420" w:firstLineChars="200"/>
      </w:pPr>
      <w:r>
        <w:t>9.</w:t>
      </w:r>
      <w:r>
        <w:rPr>
          <w:rFonts w:hint="eastAsia"/>
        </w:rPr>
        <w:t>与本投标有关的一切正式往来信函请寄：</w:t>
      </w:r>
    </w:p>
    <w:p w14:paraId="1653986B">
      <w:pPr>
        <w:snapToGrid w:val="0"/>
        <w:spacing w:line="312" w:lineRule="auto"/>
        <w:ind w:right="-341"/>
      </w:pPr>
      <w:r>
        <w:rPr>
          <w:rFonts w:hint="eastAsia"/>
        </w:rPr>
        <w:t>地址：</w:t>
      </w:r>
      <w:r>
        <w:t>__________</w:t>
      </w:r>
      <w:r>
        <w:rPr>
          <w:u w:val="single"/>
        </w:rPr>
        <w:t>_</w:t>
      </w:r>
      <w:r>
        <w:t>____</w:t>
      </w:r>
      <w:r>
        <w:rPr>
          <w:rFonts w:hint="eastAsia"/>
        </w:rPr>
        <w:t>邮编：</w:t>
      </w:r>
      <w:r>
        <w:t>__________</w:t>
      </w:r>
      <w:r>
        <w:rPr>
          <w:rFonts w:hint="eastAsia"/>
        </w:rPr>
        <w:t>电话：</w:t>
      </w:r>
      <w:r>
        <w:t>______________</w:t>
      </w:r>
    </w:p>
    <w:p w14:paraId="0E97D73F">
      <w:pPr>
        <w:snapToGrid w:val="0"/>
        <w:spacing w:line="312" w:lineRule="auto"/>
        <w:ind w:right="-341"/>
      </w:pPr>
      <w:r>
        <w:rPr>
          <w:rFonts w:hint="eastAsia"/>
        </w:rPr>
        <w:t>传真：</w:t>
      </w:r>
      <w:r>
        <w:t>______________</w:t>
      </w:r>
      <w:r>
        <w:rPr>
          <w:rFonts w:hint="eastAsia"/>
        </w:rPr>
        <w:t>投标人代表姓名</w:t>
      </w:r>
      <w:r>
        <w:t>___________</w:t>
      </w:r>
      <w:r>
        <w:rPr>
          <w:rFonts w:hint="eastAsia"/>
        </w:rPr>
        <w:t>职务：</w:t>
      </w:r>
      <w:r>
        <w:t>_____________</w:t>
      </w:r>
    </w:p>
    <w:p w14:paraId="55469337">
      <w:pPr>
        <w:snapToGrid w:val="0"/>
        <w:spacing w:line="312" w:lineRule="auto"/>
        <w:ind w:right="-341"/>
      </w:pPr>
      <w:r>
        <w:rPr>
          <w:rFonts w:hint="eastAsia"/>
        </w:rPr>
        <w:t>投标人名称</w:t>
      </w:r>
      <w:r>
        <w:t>(</w:t>
      </w:r>
      <w:r>
        <w:rPr>
          <w:rFonts w:hint="eastAsia"/>
        </w:rPr>
        <w:t>公章</w:t>
      </w:r>
      <w:r>
        <w:t>):___________________</w:t>
      </w:r>
    </w:p>
    <w:p w14:paraId="5DECC05F">
      <w:pPr>
        <w:snapToGrid w:val="0"/>
        <w:spacing w:line="312" w:lineRule="auto"/>
        <w:ind w:right="-341"/>
      </w:pPr>
      <w:r>
        <w:rPr>
          <w:rFonts w:hint="eastAsia"/>
        </w:rPr>
        <w:t>开户银行：银行账号：</w:t>
      </w:r>
    </w:p>
    <w:p w14:paraId="4EFFFC1F">
      <w:pPr>
        <w:snapToGrid w:val="0"/>
        <w:ind w:right="-341"/>
      </w:pPr>
    </w:p>
    <w:p w14:paraId="567A509A">
      <w:pPr>
        <w:snapToGrid w:val="0"/>
        <w:spacing w:before="120" w:line="312" w:lineRule="auto"/>
        <w:ind w:right="-341" w:firstLine="2940" w:firstLineChars="1400"/>
      </w:pPr>
      <w:r>
        <w:rPr>
          <w:rFonts w:hint="eastAsia"/>
        </w:rPr>
        <w:t>日期</w:t>
      </w:r>
      <w:r>
        <w:t>:_____</w:t>
      </w:r>
      <w:r>
        <w:rPr>
          <w:rFonts w:hint="eastAsia"/>
        </w:rPr>
        <w:t>年</w:t>
      </w:r>
      <w:r>
        <w:t>___</w:t>
      </w:r>
      <w:r>
        <w:rPr>
          <w:rFonts w:hint="eastAsia"/>
        </w:rPr>
        <w:t>月</w:t>
      </w:r>
      <w:r>
        <w:t>___</w:t>
      </w:r>
      <w:r>
        <w:rPr>
          <w:rFonts w:hint="eastAsia"/>
        </w:rPr>
        <w:t>日</w:t>
      </w:r>
    </w:p>
    <w:p w14:paraId="5BFBCD96">
      <w:pPr>
        <w:snapToGrid w:val="0"/>
        <w:spacing w:line="312" w:lineRule="auto"/>
        <w:ind w:right="-341"/>
        <w:jc w:val="left"/>
        <w:rPr>
          <w:b/>
          <w:sz w:val="24"/>
        </w:rPr>
      </w:pPr>
      <w:r>
        <w:rPr>
          <w:kern w:val="0"/>
        </w:rPr>
        <w:br w:type="page"/>
      </w:r>
    </w:p>
    <w:p w14:paraId="2CA05A19">
      <w:pPr>
        <w:snapToGrid w:val="0"/>
        <w:spacing w:before="120" w:line="312" w:lineRule="auto"/>
        <w:ind w:right="-341"/>
        <w:jc w:val="center"/>
        <w:rPr>
          <w:b/>
          <w:sz w:val="32"/>
        </w:rPr>
      </w:pPr>
    </w:p>
    <w:p w14:paraId="1D82BF98">
      <w:pPr>
        <w:snapToGrid w:val="0"/>
        <w:spacing w:before="120" w:beforeLines="50" w:after="50"/>
        <w:jc w:val="center"/>
        <w:rPr>
          <w:b/>
          <w:sz w:val="32"/>
          <w:szCs w:val="32"/>
        </w:rPr>
      </w:pPr>
      <w:r>
        <w:rPr>
          <w:rFonts w:hint="eastAsia"/>
          <w:b/>
          <w:sz w:val="32"/>
          <w:szCs w:val="32"/>
          <w:lang w:val="en-US" w:eastAsia="zh-CN"/>
        </w:rPr>
        <w:t>五</w:t>
      </w:r>
      <w:r>
        <w:rPr>
          <w:rFonts w:hint="eastAsia"/>
          <w:b/>
          <w:sz w:val="32"/>
          <w:szCs w:val="32"/>
        </w:rPr>
        <w:t>、声明函</w:t>
      </w:r>
    </w:p>
    <w:p w14:paraId="0412D8C2">
      <w:pPr>
        <w:snapToGrid w:val="0"/>
        <w:spacing w:before="120" w:beforeLines="50" w:after="50" w:line="360" w:lineRule="auto"/>
        <w:rPr>
          <w:szCs w:val="21"/>
        </w:rPr>
      </w:pPr>
    </w:p>
    <w:p w14:paraId="4A044B41">
      <w:pPr>
        <w:snapToGrid w:val="0"/>
        <w:spacing w:before="120" w:beforeLines="50" w:after="50" w:line="360" w:lineRule="auto"/>
        <w:rPr>
          <w:szCs w:val="21"/>
        </w:rPr>
      </w:pPr>
      <w:r>
        <w:rPr>
          <w:rFonts w:hint="eastAsia"/>
          <w:szCs w:val="21"/>
        </w:rPr>
        <w:t>致：</w:t>
      </w:r>
      <w:r>
        <w:rPr>
          <w:szCs w:val="21"/>
        </w:rPr>
        <w:t>_</w:t>
      </w:r>
      <w:r>
        <w:rPr>
          <w:rFonts w:hint="eastAsia"/>
          <w:u w:val="single"/>
        </w:rPr>
        <w:t>深圳市国信招标有限公司</w:t>
      </w:r>
      <w:r>
        <w:t>_</w:t>
      </w:r>
      <w:r>
        <w:rPr>
          <w:rFonts w:hint="eastAsia"/>
          <w:szCs w:val="21"/>
        </w:rPr>
        <w:t>：</w:t>
      </w:r>
    </w:p>
    <w:p w14:paraId="70E2F6BA">
      <w:pPr>
        <w:spacing w:after="120" w:line="360" w:lineRule="auto"/>
        <w:ind w:firstLine="480"/>
        <w:rPr>
          <w:szCs w:val="21"/>
        </w:rPr>
      </w:pPr>
      <w:r>
        <w:rPr>
          <w:rFonts w:hint="eastAsia"/>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szCs w:val="21"/>
        </w:rPr>
        <w:t>/</w:t>
      </w:r>
      <w:r>
        <w:rPr>
          <w:rFonts w:hint="eastAsia"/>
          <w:szCs w:val="21"/>
        </w:rPr>
        <w:t>中标</w:t>
      </w:r>
      <w:r>
        <w:rPr>
          <w:szCs w:val="21"/>
        </w:rPr>
        <w:t>/</w:t>
      </w:r>
      <w:r>
        <w:rPr>
          <w:rFonts w:hint="eastAsia"/>
          <w:szCs w:val="21"/>
        </w:rPr>
        <w:t>签订合同），我方对此无任何异议。</w:t>
      </w:r>
    </w:p>
    <w:p w14:paraId="7FD345D1">
      <w:pPr>
        <w:spacing w:after="120" w:line="360" w:lineRule="auto"/>
        <w:ind w:firstLine="480"/>
        <w:rPr>
          <w:szCs w:val="21"/>
        </w:rPr>
      </w:pPr>
      <w:r>
        <w:rPr>
          <w:rFonts w:hint="eastAsia"/>
          <w:szCs w:val="21"/>
        </w:rPr>
        <w:t>特此声明！</w:t>
      </w:r>
    </w:p>
    <w:p w14:paraId="357B45B8">
      <w:pPr>
        <w:spacing w:after="120"/>
        <w:ind w:firstLine="480"/>
      </w:pPr>
    </w:p>
    <w:p w14:paraId="78B167F0">
      <w:pPr>
        <w:snapToGrid w:val="0"/>
        <w:spacing w:before="120" w:beforeLines="50"/>
        <w:ind w:firstLine="200"/>
      </w:pPr>
    </w:p>
    <w:p w14:paraId="78346D03">
      <w:pPr>
        <w:snapToGrid w:val="0"/>
        <w:spacing w:before="50" w:after="50"/>
      </w:pPr>
    </w:p>
    <w:p w14:paraId="2A52B88B">
      <w:pPr>
        <w:snapToGrid w:val="0"/>
        <w:ind w:left="2" w:right="-817" w:rightChars="-389"/>
      </w:pPr>
    </w:p>
    <w:p w14:paraId="37AD43A0">
      <w:pPr>
        <w:snapToGrid w:val="0"/>
        <w:spacing w:before="50" w:line="312" w:lineRule="auto"/>
        <w:jc w:val="left"/>
        <w:rPr>
          <w:b/>
          <w:spacing w:val="20"/>
          <w:sz w:val="28"/>
        </w:rPr>
      </w:pPr>
      <w:r>
        <w:rPr>
          <w:rFonts w:hint="eastAsia"/>
        </w:rPr>
        <w:t>投标人名称（盖章）：日期：</w:t>
      </w:r>
    </w:p>
    <w:p w14:paraId="4DE0BBC3">
      <w:pPr>
        <w:snapToGrid w:val="0"/>
        <w:spacing w:before="120" w:beforeLines="50"/>
        <w:ind w:firstLine="200"/>
        <w:jc w:val="right"/>
        <w:rPr>
          <w:szCs w:val="24"/>
        </w:rPr>
      </w:pPr>
    </w:p>
    <w:p w14:paraId="41C8DDDE">
      <w:pPr>
        <w:snapToGrid w:val="0"/>
        <w:spacing w:before="120" w:beforeLines="50" w:after="50"/>
        <w:ind w:firstLine="482" w:firstLineChars="200"/>
        <w:jc w:val="left"/>
        <w:rPr>
          <w:b/>
          <w:bCs/>
          <w:sz w:val="24"/>
        </w:rPr>
      </w:pPr>
    </w:p>
    <w:p w14:paraId="46A35D10">
      <w:pPr>
        <w:snapToGrid w:val="0"/>
        <w:spacing w:before="120" w:beforeLines="50"/>
        <w:ind w:left="5250" w:firstLine="200"/>
        <w:jc w:val="right"/>
        <w:rPr>
          <w:szCs w:val="24"/>
        </w:rPr>
      </w:pPr>
    </w:p>
    <w:p w14:paraId="34BEB6F7">
      <w:pPr>
        <w:snapToGrid w:val="0"/>
        <w:spacing w:before="120" w:line="312" w:lineRule="auto"/>
        <w:ind w:right="-341"/>
        <w:jc w:val="center"/>
        <w:rPr>
          <w:b/>
          <w:sz w:val="32"/>
        </w:rPr>
      </w:pPr>
    </w:p>
    <w:p w14:paraId="32CA5853">
      <w:pPr>
        <w:snapToGrid w:val="0"/>
        <w:spacing w:before="120" w:line="312" w:lineRule="auto"/>
        <w:ind w:right="-341"/>
        <w:jc w:val="center"/>
        <w:rPr>
          <w:b/>
          <w:sz w:val="32"/>
        </w:rPr>
      </w:pPr>
    </w:p>
    <w:p w14:paraId="1A095F15">
      <w:pPr>
        <w:snapToGrid w:val="0"/>
        <w:spacing w:before="120" w:line="312" w:lineRule="auto"/>
        <w:ind w:right="-341"/>
        <w:jc w:val="center"/>
        <w:rPr>
          <w:b/>
          <w:sz w:val="32"/>
        </w:rPr>
      </w:pPr>
    </w:p>
    <w:p w14:paraId="62E7A6CC">
      <w:pPr>
        <w:snapToGrid w:val="0"/>
        <w:spacing w:before="120" w:line="312" w:lineRule="auto"/>
        <w:ind w:right="-341"/>
        <w:jc w:val="center"/>
        <w:rPr>
          <w:b/>
          <w:sz w:val="32"/>
        </w:rPr>
      </w:pPr>
    </w:p>
    <w:p w14:paraId="2EEDA38C">
      <w:pPr>
        <w:snapToGrid w:val="0"/>
        <w:spacing w:line="312" w:lineRule="auto"/>
        <w:jc w:val="left"/>
        <w:rPr>
          <w:b/>
          <w:sz w:val="32"/>
        </w:rPr>
      </w:pPr>
    </w:p>
    <w:p w14:paraId="5BFF54D1">
      <w:pPr>
        <w:snapToGrid w:val="0"/>
        <w:spacing w:line="312" w:lineRule="auto"/>
        <w:jc w:val="left"/>
        <w:rPr>
          <w:b/>
          <w:sz w:val="32"/>
        </w:rPr>
      </w:pPr>
    </w:p>
    <w:p w14:paraId="0E967059">
      <w:pPr>
        <w:snapToGrid w:val="0"/>
        <w:spacing w:line="312" w:lineRule="auto"/>
        <w:jc w:val="left"/>
        <w:rPr>
          <w:b/>
          <w:sz w:val="32"/>
        </w:rPr>
      </w:pPr>
    </w:p>
    <w:p w14:paraId="07BDD88F">
      <w:pPr>
        <w:snapToGrid w:val="0"/>
        <w:spacing w:line="312" w:lineRule="auto"/>
        <w:jc w:val="left"/>
        <w:rPr>
          <w:b/>
          <w:sz w:val="32"/>
        </w:rPr>
      </w:pPr>
    </w:p>
    <w:p w14:paraId="6C06C47B">
      <w:pPr>
        <w:snapToGrid w:val="0"/>
        <w:spacing w:line="312" w:lineRule="auto"/>
        <w:jc w:val="left"/>
        <w:rPr>
          <w:b/>
          <w:sz w:val="32"/>
        </w:rPr>
      </w:pPr>
    </w:p>
    <w:p w14:paraId="153CC9B5">
      <w:pPr>
        <w:snapToGrid w:val="0"/>
        <w:spacing w:line="312" w:lineRule="auto"/>
        <w:jc w:val="left"/>
        <w:rPr>
          <w:b/>
          <w:sz w:val="32"/>
        </w:rPr>
      </w:pPr>
    </w:p>
    <w:p w14:paraId="50539532">
      <w:pPr>
        <w:snapToGrid w:val="0"/>
        <w:spacing w:line="312" w:lineRule="auto"/>
        <w:jc w:val="left"/>
        <w:rPr>
          <w:b/>
          <w:sz w:val="24"/>
        </w:rPr>
      </w:pPr>
    </w:p>
    <w:p w14:paraId="548D5058">
      <w:pPr>
        <w:snapToGrid w:val="0"/>
        <w:spacing w:line="312" w:lineRule="auto"/>
        <w:jc w:val="left"/>
        <w:rPr>
          <w:b/>
          <w:sz w:val="24"/>
        </w:rPr>
      </w:pPr>
    </w:p>
    <w:p w14:paraId="0C43BB5D">
      <w:pPr>
        <w:jc w:val="center"/>
        <w:rPr>
          <w:b/>
          <w:spacing w:val="20"/>
          <w:sz w:val="28"/>
        </w:rPr>
      </w:pPr>
    </w:p>
    <w:p w14:paraId="7BF802ED">
      <w:pPr>
        <w:jc w:val="center"/>
        <w:rPr>
          <w:sz w:val="30"/>
          <w:szCs w:val="30"/>
        </w:rPr>
      </w:pPr>
      <w:r>
        <w:rPr>
          <w:rFonts w:hint="eastAsia"/>
          <w:b/>
          <w:spacing w:val="20"/>
          <w:sz w:val="28"/>
          <w:lang w:val="en-US" w:eastAsia="zh-CN"/>
        </w:rPr>
        <w:t>六</w:t>
      </w:r>
      <w:r>
        <w:rPr>
          <w:rFonts w:hint="eastAsia"/>
          <w:b/>
          <w:spacing w:val="20"/>
          <w:sz w:val="28"/>
        </w:rPr>
        <w:t>、</w:t>
      </w:r>
      <w:r>
        <w:rPr>
          <w:rFonts w:hint="eastAsia"/>
          <w:b/>
          <w:bCs/>
          <w:sz w:val="30"/>
          <w:szCs w:val="30"/>
        </w:rPr>
        <w:t>廉政承诺书</w:t>
      </w:r>
    </w:p>
    <w:p w14:paraId="0EA4FEF5">
      <w:pPr>
        <w:rPr>
          <w:b/>
          <w:bCs/>
          <w:sz w:val="28"/>
          <w:szCs w:val="28"/>
        </w:rPr>
      </w:pPr>
    </w:p>
    <w:p w14:paraId="2ADB74ED">
      <w:pPr>
        <w:rPr>
          <w:b/>
          <w:bCs/>
          <w:szCs w:val="21"/>
        </w:rPr>
      </w:pPr>
      <w:r>
        <w:rPr>
          <w:rFonts w:hint="eastAsia"/>
          <w:b/>
          <w:bCs/>
          <w:szCs w:val="21"/>
        </w:rPr>
        <w:t>致：</w:t>
      </w:r>
      <w:r>
        <w:rPr>
          <w:rFonts w:hint="eastAsia"/>
          <w:b/>
          <w:bCs/>
          <w:szCs w:val="21"/>
          <w:u w:val="single"/>
        </w:rPr>
        <w:t>深圳市国信招标有限公司</w:t>
      </w:r>
      <w:r>
        <w:rPr>
          <w:rFonts w:hint="eastAsia"/>
          <w:b/>
          <w:bCs/>
          <w:szCs w:val="21"/>
        </w:rPr>
        <w:t>：</w:t>
      </w:r>
    </w:p>
    <w:p w14:paraId="56759481">
      <w:pPr>
        <w:spacing w:line="360" w:lineRule="auto"/>
        <w:ind w:firstLine="420" w:firstLineChars="200"/>
        <w:rPr>
          <w:szCs w:val="21"/>
        </w:rPr>
      </w:pPr>
    </w:p>
    <w:p w14:paraId="7076CDE7">
      <w:pPr>
        <w:spacing w:line="360" w:lineRule="auto"/>
        <w:ind w:firstLine="420" w:firstLineChars="200"/>
        <w:rPr>
          <w:szCs w:val="21"/>
        </w:rPr>
      </w:pPr>
      <w:r>
        <w:rPr>
          <w:rFonts w:hint="eastAsia"/>
          <w:szCs w:val="21"/>
        </w:rPr>
        <w:t>我单位响应你单位</w:t>
      </w:r>
      <w:r>
        <w:rPr>
          <w:rFonts w:hint="eastAsia"/>
          <w:szCs w:val="21"/>
          <w:u w:val="single"/>
        </w:rPr>
        <w:t xml:space="preserve">       </w:t>
      </w:r>
      <w:r>
        <w:rPr>
          <w:rFonts w:hint="eastAsia"/>
          <w:szCs w:val="21"/>
        </w:rPr>
        <w:t>项目招标要求参加投标，在这次投标过程中和中标后，我们将严格遵守国家法律法规要求，并郑重承诺</w:t>
      </w:r>
      <w:r>
        <w:rPr>
          <w:szCs w:val="21"/>
        </w:rPr>
        <w:t>:</w:t>
      </w:r>
    </w:p>
    <w:p w14:paraId="1C4C3062">
      <w:pPr>
        <w:spacing w:line="360" w:lineRule="auto"/>
        <w:ind w:firstLine="420" w:firstLineChars="200"/>
        <w:rPr>
          <w:szCs w:val="21"/>
        </w:rPr>
      </w:pPr>
      <w:r>
        <w:rPr>
          <w:rFonts w:hint="eastAsia"/>
          <w:szCs w:val="21"/>
        </w:rPr>
        <w:t>一、不向项目有关人员及部门赠送礼金礼物、有价证券、回扣以及中介费、介绍费、咨询费等好处费。</w:t>
      </w:r>
    </w:p>
    <w:p w14:paraId="2954B9AB">
      <w:pPr>
        <w:spacing w:line="360" w:lineRule="auto"/>
        <w:ind w:firstLine="420" w:firstLineChars="200"/>
        <w:rPr>
          <w:szCs w:val="21"/>
        </w:rPr>
      </w:pPr>
      <w:r>
        <w:rPr>
          <w:rFonts w:hint="eastAsia"/>
          <w:szCs w:val="21"/>
        </w:rPr>
        <w:t>二、不为项目有关人员及部门报销应由你方单位或个人支付的费用</w:t>
      </w:r>
      <w:r>
        <w:rPr>
          <w:szCs w:val="21"/>
        </w:rPr>
        <w:t>;</w:t>
      </w:r>
    </w:p>
    <w:p w14:paraId="1CE53966">
      <w:pPr>
        <w:spacing w:line="360" w:lineRule="auto"/>
        <w:ind w:firstLine="420" w:firstLineChars="200"/>
        <w:rPr>
          <w:szCs w:val="21"/>
        </w:rPr>
      </w:pPr>
      <w:r>
        <w:rPr>
          <w:rFonts w:hint="eastAsia"/>
          <w:szCs w:val="21"/>
        </w:rPr>
        <w:t>三、不向项目有关人员及部门提供有可能影响公正的宴请和健身娱乐等活动</w:t>
      </w:r>
      <w:r>
        <w:rPr>
          <w:szCs w:val="21"/>
        </w:rPr>
        <w:t>;</w:t>
      </w:r>
    </w:p>
    <w:p w14:paraId="2C1A2B52">
      <w:pPr>
        <w:spacing w:line="360" w:lineRule="auto"/>
        <w:ind w:firstLine="420" w:firstLineChars="200"/>
        <w:rPr>
          <w:szCs w:val="21"/>
        </w:rPr>
      </w:pPr>
      <w:r>
        <w:rPr>
          <w:rFonts w:hint="eastAsia"/>
          <w:szCs w:val="21"/>
        </w:rPr>
        <w:t>四、不为项目有关人员及部门出国</w:t>
      </w:r>
      <w:r>
        <w:rPr>
          <w:szCs w:val="21"/>
        </w:rPr>
        <w:t>(</w:t>
      </w:r>
      <w:r>
        <w:rPr>
          <w:rFonts w:hint="eastAsia"/>
          <w:szCs w:val="21"/>
        </w:rPr>
        <w:t>境</w:t>
      </w:r>
      <w:r>
        <w:rPr>
          <w:szCs w:val="21"/>
        </w:rPr>
        <w:t>)</w:t>
      </w:r>
      <w:r>
        <w:rPr>
          <w:rFonts w:hint="eastAsia"/>
          <w:szCs w:val="21"/>
        </w:rPr>
        <w:t>、旅游等提供方便；</w:t>
      </w:r>
    </w:p>
    <w:p w14:paraId="7780B8AA">
      <w:pPr>
        <w:spacing w:line="360" w:lineRule="auto"/>
        <w:ind w:firstLine="420" w:firstLineChars="200"/>
        <w:rPr>
          <w:szCs w:val="21"/>
        </w:rPr>
      </w:pPr>
      <w:r>
        <w:rPr>
          <w:rFonts w:hint="eastAsia"/>
          <w:szCs w:val="21"/>
        </w:rPr>
        <w:t>五、不为项目有关人员个人装修住房、婚丧嫁娶、配偶子女工作安排等提供好处</w:t>
      </w:r>
      <w:r>
        <w:rPr>
          <w:szCs w:val="21"/>
        </w:rPr>
        <w:t>;</w:t>
      </w:r>
    </w:p>
    <w:p w14:paraId="7B36E7E1">
      <w:pPr>
        <w:spacing w:line="360" w:lineRule="auto"/>
        <w:ind w:firstLine="420" w:firstLineChars="200"/>
        <w:rPr>
          <w:szCs w:val="21"/>
        </w:rPr>
      </w:pPr>
      <w:r>
        <w:rPr>
          <w:rFonts w:hint="eastAsia"/>
          <w:szCs w:val="21"/>
        </w:rPr>
        <w:t>六、严格遵守政府采购法、民法典等法律，诚实守信，合法经营，坚决抵制各种违法违纪行为。</w:t>
      </w:r>
    </w:p>
    <w:p w14:paraId="52169631">
      <w:pPr>
        <w:spacing w:line="360" w:lineRule="auto"/>
        <w:ind w:firstLine="420" w:firstLineChars="200"/>
        <w:rPr>
          <w:szCs w:val="21"/>
        </w:rPr>
      </w:pPr>
      <w:r>
        <w:rPr>
          <w:rFonts w:hint="eastAsia"/>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5B77EE54">
      <w:pPr>
        <w:rPr>
          <w:szCs w:val="21"/>
        </w:rPr>
      </w:pPr>
    </w:p>
    <w:p w14:paraId="2A94CC24">
      <w:pPr>
        <w:rPr>
          <w:szCs w:val="21"/>
        </w:rPr>
      </w:pPr>
    </w:p>
    <w:p w14:paraId="064ED1FD">
      <w:pPr>
        <w:rPr>
          <w:szCs w:val="21"/>
        </w:rPr>
      </w:pPr>
      <w:r>
        <w:rPr>
          <w:rFonts w:hint="eastAsia"/>
          <w:szCs w:val="21"/>
        </w:rPr>
        <w:t>投标人</w:t>
      </w:r>
      <w:r>
        <w:rPr>
          <w:szCs w:val="21"/>
        </w:rPr>
        <w:t>:(</w:t>
      </w:r>
      <w:r>
        <w:rPr>
          <w:rFonts w:hint="eastAsia"/>
          <w:szCs w:val="21"/>
        </w:rPr>
        <w:t>盖章</w:t>
      </w:r>
      <w:r>
        <w:rPr>
          <w:szCs w:val="21"/>
        </w:rPr>
        <w:t>)</w:t>
      </w:r>
    </w:p>
    <w:p w14:paraId="672C0211">
      <w:pPr>
        <w:rPr>
          <w:szCs w:val="21"/>
        </w:rPr>
      </w:pPr>
    </w:p>
    <w:p w14:paraId="62708E17">
      <w:pPr>
        <w:rPr>
          <w:szCs w:val="21"/>
        </w:rPr>
      </w:pPr>
    </w:p>
    <w:p w14:paraId="7E85148B">
      <w:pPr>
        <w:rPr>
          <w:szCs w:val="21"/>
        </w:rPr>
      </w:pPr>
    </w:p>
    <w:p w14:paraId="15CC5A39">
      <w:pPr>
        <w:rPr>
          <w:szCs w:val="21"/>
        </w:rPr>
      </w:pPr>
    </w:p>
    <w:p w14:paraId="57C346AA">
      <w:pPr>
        <w:rPr>
          <w:szCs w:val="21"/>
        </w:rPr>
      </w:pPr>
    </w:p>
    <w:p w14:paraId="4A769493">
      <w:pPr>
        <w:rPr>
          <w:szCs w:val="21"/>
        </w:rPr>
      </w:pPr>
      <w:r>
        <w:rPr>
          <w:rFonts w:hint="eastAsia"/>
          <w:szCs w:val="21"/>
        </w:rPr>
        <w:t>日期</w:t>
      </w:r>
      <w:r>
        <w:rPr>
          <w:szCs w:val="21"/>
        </w:rPr>
        <w:t>:</w:t>
      </w:r>
      <w:r>
        <w:rPr>
          <w:rFonts w:hint="eastAsia"/>
          <w:szCs w:val="21"/>
        </w:rPr>
        <w:t>年月日</w:t>
      </w:r>
    </w:p>
    <w:p w14:paraId="782F3966">
      <w:pPr>
        <w:snapToGrid w:val="0"/>
        <w:spacing w:before="50" w:line="312" w:lineRule="auto"/>
        <w:jc w:val="left"/>
        <w:rPr>
          <w:b/>
          <w:spacing w:val="20"/>
          <w:sz w:val="28"/>
        </w:rPr>
      </w:pPr>
    </w:p>
    <w:p w14:paraId="50D0488A">
      <w:pPr>
        <w:snapToGrid w:val="0"/>
        <w:spacing w:before="50" w:line="312" w:lineRule="auto"/>
        <w:jc w:val="left"/>
        <w:rPr>
          <w:b/>
          <w:spacing w:val="20"/>
          <w:sz w:val="28"/>
        </w:rPr>
      </w:pPr>
    </w:p>
    <w:p w14:paraId="2E13CBB1">
      <w:pPr>
        <w:snapToGrid w:val="0"/>
        <w:spacing w:before="50" w:line="312" w:lineRule="auto"/>
        <w:jc w:val="center"/>
        <w:rPr>
          <w:b/>
          <w:sz w:val="24"/>
        </w:rPr>
      </w:pPr>
    </w:p>
    <w:p w14:paraId="1626A8FA">
      <w:pPr>
        <w:snapToGrid w:val="0"/>
        <w:spacing w:before="50" w:line="312" w:lineRule="auto"/>
        <w:jc w:val="center"/>
        <w:rPr>
          <w:b/>
          <w:sz w:val="24"/>
        </w:rPr>
      </w:pPr>
    </w:p>
    <w:p w14:paraId="2D443D08">
      <w:pPr>
        <w:snapToGrid w:val="0"/>
        <w:spacing w:before="50" w:line="312" w:lineRule="auto"/>
        <w:jc w:val="center"/>
        <w:rPr>
          <w:b/>
          <w:sz w:val="24"/>
        </w:rPr>
      </w:pPr>
    </w:p>
    <w:p w14:paraId="0DA40ED8">
      <w:pPr>
        <w:snapToGrid w:val="0"/>
        <w:spacing w:before="50" w:line="312" w:lineRule="auto"/>
        <w:jc w:val="center"/>
        <w:rPr>
          <w:b/>
          <w:sz w:val="24"/>
        </w:rPr>
      </w:pPr>
    </w:p>
    <w:p w14:paraId="3AB98766">
      <w:pPr>
        <w:snapToGrid w:val="0"/>
        <w:spacing w:before="50" w:line="312" w:lineRule="auto"/>
        <w:jc w:val="center"/>
        <w:rPr>
          <w:b/>
          <w:sz w:val="24"/>
        </w:rPr>
      </w:pPr>
    </w:p>
    <w:p w14:paraId="59E71BDF">
      <w:pPr>
        <w:snapToGrid w:val="0"/>
        <w:spacing w:before="50" w:line="312" w:lineRule="auto"/>
        <w:jc w:val="center"/>
        <w:rPr>
          <w:b/>
          <w:sz w:val="24"/>
        </w:rPr>
      </w:pPr>
    </w:p>
    <w:p w14:paraId="7482387D">
      <w:pPr>
        <w:snapToGrid w:val="0"/>
        <w:spacing w:before="50" w:line="312" w:lineRule="auto"/>
        <w:jc w:val="center"/>
        <w:rPr>
          <w:b/>
          <w:sz w:val="24"/>
        </w:rPr>
      </w:pPr>
    </w:p>
    <w:p w14:paraId="1FDBD2DF">
      <w:pPr>
        <w:snapToGrid w:val="0"/>
        <w:spacing w:line="360" w:lineRule="auto"/>
        <w:ind w:right="-341"/>
        <w:jc w:val="center"/>
        <w:rPr>
          <w:rFonts w:hint="eastAsia" w:ascii="宋体" w:hAnsi="宋体" w:cs="宋体"/>
          <w:b/>
          <w:kern w:val="0"/>
          <w:sz w:val="28"/>
          <w:szCs w:val="28"/>
        </w:rPr>
      </w:pPr>
    </w:p>
    <w:p w14:paraId="3B01CBE2">
      <w:pPr>
        <w:snapToGrid w:val="0"/>
        <w:spacing w:line="360" w:lineRule="auto"/>
        <w:ind w:right="-341"/>
        <w:jc w:val="center"/>
        <w:rPr>
          <w:rFonts w:hint="eastAsia" w:ascii="宋体" w:hAnsi="宋体" w:cs="宋体"/>
          <w:b/>
          <w:kern w:val="0"/>
          <w:sz w:val="28"/>
          <w:szCs w:val="28"/>
        </w:rPr>
      </w:pPr>
    </w:p>
    <w:p w14:paraId="6B100D0B">
      <w:pPr>
        <w:snapToGrid w:val="0"/>
        <w:spacing w:line="360" w:lineRule="auto"/>
        <w:ind w:right="-341"/>
        <w:jc w:val="center"/>
        <w:rPr>
          <w:rFonts w:hint="eastAsia" w:ascii="宋体" w:hAnsi="宋体" w:cs="宋体"/>
          <w:b/>
          <w:kern w:val="0"/>
          <w:sz w:val="28"/>
          <w:szCs w:val="28"/>
        </w:rPr>
      </w:pPr>
      <w:r>
        <w:rPr>
          <w:rFonts w:hint="eastAsia" w:ascii="宋体" w:hAnsi="宋体" w:cs="宋体"/>
          <w:b/>
          <w:kern w:val="0"/>
          <w:sz w:val="28"/>
          <w:szCs w:val="28"/>
          <w:lang w:val="en-US" w:eastAsia="zh-CN"/>
        </w:rPr>
        <w:t>七</w:t>
      </w:r>
      <w:r>
        <w:rPr>
          <w:rFonts w:hint="eastAsia" w:ascii="宋体" w:hAnsi="宋体" w:cs="宋体"/>
          <w:b/>
          <w:kern w:val="0"/>
          <w:sz w:val="28"/>
          <w:szCs w:val="28"/>
        </w:rPr>
        <w:t>、中小企业声明函（</w:t>
      </w:r>
      <w:r>
        <w:rPr>
          <w:rFonts w:hint="eastAsia" w:ascii="宋体" w:hAnsi="宋体" w:cs="宋体"/>
          <w:b/>
          <w:kern w:val="0"/>
          <w:sz w:val="28"/>
          <w:szCs w:val="28"/>
          <w:lang w:val="en-US" w:eastAsia="zh-CN"/>
        </w:rPr>
        <w:t>货物</w:t>
      </w:r>
      <w:r>
        <w:rPr>
          <w:rFonts w:hint="eastAsia" w:ascii="宋体" w:hAnsi="宋体" w:cs="宋体"/>
          <w:b/>
          <w:kern w:val="0"/>
          <w:sz w:val="28"/>
          <w:szCs w:val="28"/>
        </w:rPr>
        <w:t>）</w:t>
      </w:r>
    </w:p>
    <w:p w14:paraId="034D8300">
      <w:pPr>
        <w:snapToGrid w:val="0"/>
        <w:spacing w:line="360" w:lineRule="auto"/>
        <w:ind w:right="-341"/>
        <w:rPr>
          <w:rFonts w:hint="eastAsia" w:ascii="宋体" w:hAnsi="宋体" w:cs="宋体"/>
          <w:kern w:val="0"/>
          <w:szCs w:val="21"/>
        </w:rPr>
      </w:pPr>
    </w:p>
    <w:p w14:paraId="5C67DE08">
      <w:pPr>
        <w:snapToGrid w:val="0"/>
        <w:spacing w:line="360" w:lineRule="auto"/>
        <w:ind w:right="-341"/>
        <w:rPr>
          <w:rFonts w:hint="eastAsia" w:ascii="宋体" w:hAnsi="宋体" w:cs="宋体"/>
          <w:kern w:val="0"/>
          <w:szCs w:val="21"/>
        </w:rPr>
      </w:pPr>
    </w:p>
    <w:p w14:paraId="264B9FB5">
      <w:pPr>
        <w:spacing w:line="360" w:lineRule="auto"/>
        <w:ind w:firstLine="420" w:firstLineChars="200"/>
        <w:rPr>
          <w:szCs w:val="21"/>
        </w:rPr>
      </w:pPr>
      <w:r>
        <w:rPr>
          <w:rFonts w:hint="eastAsia"/>
          <w:szCs w:val="21"/>
        </w:rPr>
        <w:t>本公司郑重声明，根据《政府采购促进中小企业发展管理办法》（财库﹝</w:t>
      </w:r>
      <w:r>
        <w:rPr>
          <w:szCs w:val="21"/>
        </w:rPr>
        <w:t>2020</w:t>
      </w:r>
      <w:r>
        <w:rPr>
          <w:rFonts w:hint="eastAsia"/>
          <w:szCs w:val="21"/>
        </w:rPr>
        <w:t>﹞</w:t>
      </w:r>
      <w:r>
        <w:rPr>
          <w:szCs w:val="21"/>
        </w:rPr>
        <w:t xml:space="preserve">46 </w:t>
      </w:r>
      <w:r>
        <w:rPr>
          <w:rFonts w:hint="eastAsia"/>
          <w:szCs w:val="21"/>
        </w:rPr>
        <w:t>号）的规定，本公司参加（单位名称）的（项目名称）采购活动，提供的货物全部由符合政策要求的中小企业制造。相关企业（含联合体中的中小企业、签订分包意向协议的中小企业）的具体情况如下：</w:t>
      </w:r>
    </w:p>
    <w:p w14:paraId="5AE1A33B">
      <w:pPr>
        <w:spacing w:line="360" w:lineRule="auto"/>
        <w:ind w:firstLine="420" w:firstLineChars="200"/>
        <w:rPr>
          <w:szCs w:val="21"/>
        </w:rPr>
      </w:pPr>
      <w:r>
        <w:rPr>
          <w:szCs w:val="21"/>
        </w:rPr>
        <w:t xml:space="preserve">1. </w:t>
      </w:r>
      <w:r>
        <w:rPr>
          <w:rFonts w:hint="eastAsia"/>
          <w:szCs w:val="21"/>
        </w:rPr>
        <w:t>（标的名称），属于（采购文件中明确的所属行业）行业；制造商为（企业名称），从业人员人，营业收入为万元，资产总额为万元属于（中型企业、小型企业、微型企业）；</w:t>
      </w:r>
    </w:p>
    <w:p w14:paraId="0A57B958">
      <w:pPr>
        <w:spacing w:line="360" w:lineRule="auto"/>
        <w:ind w:firstLine="420" w:firstLineChars="200"/>
        <w:rPr>
          <w:szCs w:val="21"/>
        </w:rPr>
      </w:pPr>
      <w:r>
        <w:rPr>
          <w:szCs w:val="21"/>
        </w:rPr>
        <w:t xml:space="preserve">2. </w:t>
      </w:r>
      <w:r>
        <w:rPr>
          <w:rFonts w:hint="eastAsia"/>
          <w:szCs w:val="21"/>
        </w:rPr>
        <w:t>（标的名称），属于（采购文件中明确的所属行业）行业；制造商为（企业名称），从业人员人，营业收入为万元，资产总额为万元，属于（中型企业、小型企业、微型企业）；</w:t>
      </w:r>
    </w:p>
    <w:p w14:paraId="7617EE0C">
      <w:pPr>
        <w:spacing w:line="360" w:lineRule="auto"/>
        <w:rPr>
          <w:szCs w:val="21"/>
        </w:rPr>
      </w:pPr>
      <w:r>
        <w:rPr>
          <w:szCs w:val="21"/>
        </w:rPr>
        <w:t>……</w:t>
      </w:r>
    </w:p>
    <w:p w14:paraId="3F5A632B">
      <w:pPr>
        <w:spacing w:line="360" w:lineRule="auto"/>
        <w:ind w:firstLine="735" w:firstLineChars="350"/>
        <w:rPr>
          <w:szCs w:val="21"/>
        </w:rPr>
      </w:pPr>
      <w:r>
        <w:rPr>
          <w:rFonts w:hint="eastAsia"/>
          <w:szCs w:val="21"/>
        </w:rPr>
        <w:t>以上企业，不属于大企业的分支机构，不存在控股股东为大企业的情形，也不存在与大企业的负责人为同一人的情形。</w:t>
      </w:r>
    </w:p>
    <w:p w14:paraId="2FB79B38">
      <w:pPr>
        <w:spacing w:line="360" w:lineRule="auto"/>
        <w:ind w:firstLine="630" w:firstLineChars="300"/>
        <w:rPr>
          <w:szCs w:val="21"/>
        </w:rPr>
      </w:pPr>
      <w:r>
        <w:rPr>
          <w:rFonts w:hint="eastAsia"/>
          <w:szCs w:val="21"/>
        </w:rPr>
        <w:t>本企业对上述声明内容的真实性负责。如有虚假，将依法承担相应责任。</w:t>
      </w:r>
    </w:p>
    <w:p w14:paraId="303DA55E">
      <w:pPr>
        <w:spacing w:line="360" w:lineRule="auto"/>
        <w:rPr>
          <w:szCs w:val="21"/>
        </w:rPr>
      </w:pPr>
    </w:p>
    <w:p w14:paraId="700A52B4">
      <w:pPr>
        <w:spacing w:line="360" w:lineRule="auto"/>
        <w:rPr>
          <w:szCs w:val="21"/>
        </w:rPr>
      </w:pPr>
    </w:p>
    <w:p w14:paraId="2E6FB126">
      <w:pPr>
        <w:spacing w:line="360" w:lineRule="auto"/>
        <w:ind w:firstLine="630" w:firstLineChars="300"/>
        <w:rPr>
          <w:szCs w:val="21"/>
        </w:rPr>
      </w:pPr>
      <w:r>
        <w:rPr>
          <w:rFonts w:hint="eastAsia"/>
          <w:szCs w:val="21"/>
        </w:rPr>
        <w:t>企业名称（盖章）：</w:t>
      </w:r>
    </w:p>
    <w:p w14:paraId="30DCAE28">
      <w:pPr>
        <w:spacing w:line="360" w:lineRule="auto"/>
        <w:ind w:firstLine="630" w:firstLineChars="300"/>
        <w:rPr>
          <w:szCs w:val="21"/>
        </w:rPr>
      </w:pPr>
      <w:r>
        <w:rPr>
          <w:rFonts w:hint="eastAsia"/>
          <w:szCs w:val="21"/>
        </w:rPr>
        <w:t>日期：</w:t>
      </w:r>
    </w:p>
    <w:p w14:paraId="770E9BA7">
      <w:pPr>
        <w:snapToGrid w:val="0"/>
        <w:spacing w:line="360" w:lineRule="auto"/>
        <w:ind w:right="-341"/>
        <w:jc w:val="center"/>
        <w:rPr>
          <w:kern w:val="0"/>
        </w:rPr>
        <w:sectPr>
          <w:pgSz w:w="11906" w:h="16838"/>
          <w:pgMar w:top="1304" w:right="1531" w:bottom="1304" w:left="1531" w:header="1134" w:footer="1304" w:gutter="0"/>
          <w:cols w:space="720" w:num="1"/>
        </w:sectPr>
      </w:pPr>
    </w:p>
    <w:p w14:paraId="522172C0">
      <w:pPr>
        <w:snapToGrid w:val="0"/>
        <w:spacing w:line="360" w:lineRule="auto"/>
        <w:ind w:right="-341"/>
      </w:pPr>
    </w:p>
    <w:p w14:paraId="2B15C36C">
      <w:pPr>
        <w:spacing w:after="120"/>
      </w:pPr>
    </w:p>
    <w:p w14:paraId="0637F23F">
      <w:pPr>
        <w:spacing w:line="360" w:lineRule="auto"/>
        <w:ind w:firstLine="3132" w:firstLineChars="1300"/>
        <w:rPr>
          <w:b/>
          <w:sz w:val="24"/>
          <w:szCs w:val="24"/>
        </w:rPr>
      </w:pPr>
      <w:r>
        <w:rPr>
          <w:rFonts w:hint="eastAsia"/>
          <w:b/>
          <w:sz w:val="24"/>
          <w:szCs w:val="24"/>
        </w:rPr>
        <w:t>监狱企业声明函</w:t>
      </w:r>
    </w:p>
    <w:p w14:paraId="1FEE9774">
      <w:pPr>
        <w:spacing w:line="360" w:lineRule="auto"/>
        <w:ind w:firstLine="2640" w:firstLineChars="1100"/>
        <w:rPr>
          <w:sz w:val="24"/>
          <w:szCs w:val="24"/>
        </w:rPr>
      </w:pPr>
      <w:r>
        <w:rPr>
          <w:rFonts w:hint="eastAsia"/>
          <w:sz w:val="24"/>
          <w:szCs w:val="24"/>
        </w:rPr>
        <w:t>【非监狱企业不用提供】</w:t>
      </w:r>
    </w:p>
    <w:p w14:paraId="0CC00AA5">
      <w:pPr>
        <w:spacing w:line="360" w:lineRule="auto"/>
        <w:ind w:firstLine="480"/>
        <w:rPr>
          <w:szCs w:val="21"/>
        </w:rPr>
      </w:pPr>
    </w:p>
    <w:p w14:paraId="3D26810B">
      <w:pPr>
        <w:spacing w:line="360" w:lineRule="auto"/>
        <w:ind w:firstLine="525" w:firstLineChars="250"/>
        <w:rPr>
          <w:szCs w:val="21"/>
        </w:rPr>
      </w:pPr>
      <w:r>
        <w:rPr>
          <w:rFonts w:hint="eastAsia"/>
          <w:szCs w:val="21"/>
        </w:rPr>
        <w:t>监狱企业参加政府采购活动时，应当提供由省级以上监狱管理本企业郑重声明，根据《关于政府采购支持监狱企业发展有关问题的通知》（财库</w:t>
      </w:r>
      <w:r>
        <w:rPr>
          <w:szCs w:val="21"/>
        </w:rPr>
        <w:t>[2014]68</w:t>
      </w:r>
      <w:r>
        <w:rPr>
          <w:rFonts w:hint="eastAsia"/>
          <w:szCs w:val="21"/>
        </w:rPr>
        <w:t>号）的规定，本企业为监狱企业。</w:t>
      </w:r>
    </w:p>
    <w:p w14:paraId="6C13B60F">
      <w:pPr>
        <w:spacing w:line="360" w:lineRule="auto"/>
        <w:ind w:firstLine="480"/>
        <w:rPr>
          <w:szCs w:val="21"/>
        </w:rPr>
      </w:pPr>
      <w:r>
        <w:rPr>
          <w:rFonts w:hint="eastAsia"/>
          <w:szCs w:val="21"/>
        </w:rPr>
        <w:t>根据上述标准，我企业属于监狱企业的理由为：。</w:t>
      </w:r>
    </w:p>
    <w:p w14:paraId="71325E36">
      <w:pPr>
        <w:spacing w:line="360" w:lineRule="auto"/>
        <w:ind w:firstLine="480"/>
        <w:rPr>
          <w:szCs w:val="21"/>
        </w:rPr>
      </w:pPr>
      <w:r>
        <w:rPr>
          <w:rFonts w:hint="eastAsia"/>
          <w:szCs w:val="21"/>
        </w:rPr>
        <w:t>本企业为参加（项目名称：）（项目编号：）采购活动提供本企业的产品。</w:t>
      </w:r>
    </w:p>
    <w:p w14:paraId="170AED72">
      <w:pPr>
        <w:spacing w:line="360" w:lineRule="auto"/>
        <w:ind w:firstLine="480"/>
        <w:rPr>
          <w:szCs w:val="21"/>
        </w:rPr>
      </w:pPr>
      <w:r>
        <w:rPr>
          <w:rFonts w:hint="eastAsia"/>
          <w:szCs w:val="21"/>
        </w:rPr>
        <w:t>本企业对上述声明的真实性负责。如有虚假，将依法承担相应责任。</w:t>
      </w:r>
    </w:p>
    <w:p w14:paraId="012108D9">
      <w:pPr>
        <w:spacing w:line="360" w:lineRule="auto"/>
        <w:ind w:firstLine="480"/>
        <w:rPr>
          <w:szCs w:val="21"/>
        </w:rPr>
      </w:pPr>
    </w:p>
    <w:p w14:paraId="0BD04F30">
      <w:pPr>
        <w:spacing w:line="360" w:lineRule="auto"/>
        <w:ind w:firstLine="480"/>
        <w:rPr>
          <w:szCs w:val="21"/>
        </w:rPr>
      </w:pPr>
      <w:r>
        <w:rPr>
          <w:rFonts w:hint="eastAsia"/>
          <w:szCs w:val="21"/>
        </w:rPr>
        <w:t>投标人名称（盖章）：</w:t>
      </w:r>
    </w:p>
    <w:p w14:paraId="6E67606A">
      <w:pPr>
        <w:spacing w:line="360" w:lineRule="auto"/>
        <w:ind w:firstLine="480"/>
        <w:rPr>
          <w:szCs w:val="21"/>
        </w:rPr>
      </w:pPr>
      <w:r>
        <w:rPr>
          <w:rFonts w:hint="eastAsia"/>
          <w:szCs w:val="21"/>
        </w:rPr>
        <w:t>日期：年月日</w:t>
      </w:r>
    </w:p>
    <w:p w14:paraId="1E57C4FB">
      <w:pPr>
        <w:spacing w:line="360" w:lineRule="auto"/>
        <w:ind w:firstLine="480"/>
        <w:rPr>
          <w:szCs w:val="21"/>
        </w:rPr>
      </w:pPr>
    </w:p>
    <w:p w14:paraId="40DFA0B8">
      <w:pPr>
        <w:spacing w:line="360" w:lineRule="auto"/>
        <w:ind w:firstLine="480"/>
        <w:rPr>
          <w:szCs w:val="21"/>
        </w:rPr>
      </w:pPr>
    </w:p>
    <w:p w14:paraId="09F01CA7">
      <w:pPr>
        <w:spacing w:line="360" w:lineRule="auto"/>
        <w:ind w:firstLine="480"/>
        <w:rPr>
          <w:szCs w:val="21"/>
        </w:rPr>
      </w:pPr>
      <w:r>
        <w:rPr>
          <w:rFonts w:hint="eastAsia"/>
          <w:szCs w:val="21"/>
        </w:rPr>
        <w:t>投标人为监狱企业的提供此函。</w:t>
      </w:r>
    </w:p>
    <w:p w14:paraId="2A6BF10C">
      <w:pPr>
        <w:spacing w:line="360" w:lineRule="auto"/>
        <w:ind w:firstLine="480"/>
        <w:rPr>
          <w:szCs w:val="21"/>
        </w:rPr>
      </w:pPr>
      <w:r>
        <w:rPr>
          <w:rFonts w:hint="eastAsia"/>
          <w:szCs w:val="21"/>
        </w:rPr>
        <w:t>局、戒毒管理局（含新疆生产建设兵团）出具的属于监狱企业的证明文件。</w:t>
      </w:r>
    </w:p>
    <w:p w14:paraId="0E2FDDF7">
      <w:pPr>
        <w:spacing w:line="360" w:lineRule="auto"/>
        <w:ind w:firstLine="480"/>
        <w:rPr>
          <w:szCs w:val="21"/>
        </w:rPr>
      </w:pPr>
      <w:r>
        <w:rPr>
          <w:rFonts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8158B0">
      <w:pPr>
        <w:spacing w:line="360" w:lineRule="auto"/>
        <w:ind w:firstLine="480"/>
        <w:rPr>
          <w:szCs w:val="21"/>
        </w:rPr>
      </w:pPr>
    </w:p>
    <w:p w14:paraId="0BABD256">
      <w:pPr>
        <w:spacing w:line="360" w:lineRule="auto"/>
        <w:ind w:firstLine="480"/>
        <w:rPr>
          <w:szCs w:val="21"/>
        </w:rPr>
      </w:pPr>
    </w:p>
    <w:p w14:paraId="719AE3B6">
      <w:pPr>
        <w:spacing w:line="360" w:lineRule="auto"/>
        <w:ind w:firstLine="480"/>
        <w:rPr>
          <w:szCs w:val="21"/>
        </w:rPr>
      </w:pPr>
    </w:p>
    <w:p w14:paraId="76747034">
      <w:pPr>
        <w:spacing w:line="360" w:lineRule="auto"/>
        <w:ind w:firstLine="480"/>
        <w:rPr>
          <w:szCs w:val="21"/>
        </w:rPr>
      </w:pPr>
    </w:p>
    <w:p w14:paraId="33F04590">
      <w:pPr>
        <w:spacing w:line="360" w:lineRule="auto"/>
        <w:ind w:firstLine="480"/>
        <w:rPr>
          <w:szCs w:val="21"/>
        </w:rPr>
      </w:pPr>
    </w:p>
    <w:p w14:paraId="27A2A980">
      <w:pPr>
        <w:spacing w:line="360" w:lineRule="auto"/>
        <w:ind w:firstLine="480"/>
        <w:rPr>
          <w:szCs w:val="21"/>
        </w:rPr>
      </w:pPr>
    </w:p>
    <w:p w14:paraId="6E4D1D88">
      <w:pPr>
        <w:spacing w:line="360" w:lineRule="auto"/>
        <w:ind w:firstLine="480"/>
        <w:rPr>
          <w:szCs w:val="21"/>
        </w:rPr>
      </w:pPr>
    </w:p>
    <w:p w14:paraId="3A870EA9">
      <w:pPr>
        <w:spacing w:line="360" w:lineRule="auto"/>
        <w:ind w:firstLine="480"/>
        <w:rPr>
          <w:szCs w:val="21"/>
        </w:rPr>
      </w:pPr>
    </w:p>
    <w:p w14:paraId="6E35CAF2">
      <w:pPr>
        <w:spacing w:line="360" w:lineRule="auto"/>
        <w:ind w:firstLine="480"/>
        <w:rPr>
          <w:szCs w:val="21"/>
        </w:rPr>
      </w:pPr>
    </w:p>
    <w:p w14:paraId="303AD91C">
      <w:pPr>
        <w:spacing w:line="360" w:lineRule="auto"/>
        <w:ind w:firstLine="480"/>
        <w:rPr>
          <w:szCs w:val="21"/>
        </w:rPr>
      </w:pPr>
    </w:p>
    <w:p w14:paraId="1692BCCE">
      <w:pPr>
        <w:spacing w:line="360" w:lineRule="auto"/>
        <w:ind w:firstLine="480"/>
        <w:rPr>
          <w:szCs w:val="21"/>
        </w:rPr>
      </w:pPr>
    </w:p>
    <w:p w14:paraId="14DD2A64">
      <w:pPr>
        <w:spacing w:line="360" w:lineRule="auto"/>
        <w:ind w:firstLine="480"/>
        <w:rPr>
          <w:szCs w:val="21"/>
        </w:rPr>
      </w:pPr>
    </w:p>
    <w:p w14:paraId="111350EB">
      <w:pPr>
        <w:spacing w:line="360" w:lineRule="auto"/>
        <w:ind w:firstLine="480"/>
        <w:rPr>
          <w:szCs w:val="21"/>
        </w:rPr>
      </w:pPr>
    </w:p>
    <w:p w14:paraId="696B19CF">
      <w:pPr>
        <w:spacing w:line="360" w:lineRule="auto"/>
        <w:ind w:firstLine="105" w:firstLineChars="50"/>
        <w:rPr>
          <w:szCs w:val="21"/>
        </w:rPr>
      </w:pPr>
    </w:p>
    <w:p w14:paraId="18C92879">
      <w:pPr>
        <w:spacing w:line="360" w:lineRule="auto"/>
        <w:rPr>
          <w:b/>
          <w:sz w:val="24"/>
          <w:szCs w:val="24"/>
        </w:rPr>
      </w:pPr>
    </w:p>
    <w:p w14:paraId="67E92DF2">
      <w:pPr>
        <w:spacing w:line="360" w:lineRule="auto"/>
        <w:jc w:val="center"/>
        <w:rPr>
          <w:b/>
          <w:sz w:val="24"/>
          <w:szCs w:val="24"/>
        </w:rPr>
      </w:pPr>
    </w:p>
    <w:p w14:paraId="11EAF748">
      <w:pPr>
        <w:spacing w:line="360" w:lineRule="auto"/>
        <w:jc w:val="center"/>
        <w:rPr>
          <w:b/>
          <w:sz w:val="24"/>
          <w:szCs w:val="24"/>
        </w:rPr>
      </w:pPr>
      <w:r>
        <w:rPr>
          <w:rFonts w:hint="eastAsia"/>
          <w:b/>
          <w:sz w:val="24"/>
          <w:szCs w:val="24"/>
        </w:rPr>
        <w:t>残疾人福利性单位声明函</w:t>
      </w:r>
    </w:p>
    <w:p w14:paraId="717B2E52">
      <w:pPr>
        <w:spacing w:line="360" w:lineRule="auto"/>
        <w:ind w:firstLine="2835" w:firstLineChars="1350"/>
        <w:rPr>
          <w:szCs w:val="21"/>
        </w:rPr>
      </w:pPr>
      <w:r>
        <w:rPr>
          <w:rFonts w:hint="eastAsia"/>
          <w:szCs w:val="21"/>
        </w:rPr>
        <w:t>【非残疾人福利性单位不用提供】</w:t>
      </w:r>
    </w:p>
    <w:p w14:paraId="2B0B7219">
      <w:pPr>
        <w:spacing w:line="360" w:lineRule="auto"/>
        <w:rPr>
          <w:szCs w:val="21"/>
        </w:rPr>
      </w:pPr>
    </w:p>
    <w:p w14:paraId="08AEB91D">
      <w:pPr>
        <w:spacing w:line="360" w:lineRule="auto"/>
        <w:ind w:firstLine="420" w:firstLineChars="200"/>
        <w:rPr>
          <w:szCs w:val="21"/>
        </w:rPr>
      </w:pPr>
      <w:r>
        <w:rPr>
          <w:rFonts w:hint="eastAsia"/>
          <w:szCs w:val="21"/>
        </w:rPr>
        <w:t>本单位郑重声明，根据《财政部民政部中国残疾人联合会关于促进残疾人就业政府采购政策的通知》（财库〔</w:t>
      </w:r>
      <w:r>
        <w:rPr>
          <w:szCs w:val="21"/>
        </w:rPr>
        <w:t>2017</w:t>
      </w:r>
      <w:r>
        <w:rPr>
          <w:rFonts w:hint="eastAsia"/>
          <w:szCs w:val="21"/>
        </w:rPr>
        <w:t>〕</w:t>
      </w:r>
      <w:r>
        <w:rPr>
          <w:szCs w:val="21"/>
        </w:rPr>
        <w:t>141</w:t>
      </w:r>
      <w:r>
        <w:rPr>
          <w:rFonts w:hint="eastAsia"/>
          <w:szCs w:val="21"/>
        </w:rPr>
        <w:t>号）的规定，本单位为符合条件的残疾人福利性单位，且本单位参加（采购人名称）单位的（项目名称）项目采购活动提供本单位制造的货物（由本单位承担工程</w:t>
      </w:r>
      <w:r>
        <w:rPr>
          <w:szCs w:val="21"/>
        </w:rPr>
        <w:t>/</w:t>
      </w:r>
      <w:r>
        <w:rPr>
          <w:rFonts w:hint="eastAsia"/>
          <w:szCs w:val="21"/>
        </w:rPr>
        <w:t>提供服务），或者提供其他残疾人福利性单位制造的货物（不包括使用非残疾人福利性单位注册商标的货物）。</w:t>
      </w:r>
    </w:p>
    <w:p w14:paraId="4242E2B7">
      <w:pPr>
        <w:spacing w:line="360" w:lineRule="auto"/>
        <w:ind w:firstLine="420" w:firstLineChars="200"/>
        <w:rPr>
          <w:szCs w:val="21"/>
        </w:rPr>
      </w:pPr>
      <w:r>
        <w:rPr>
          <w:rFonts w:hint="eastAsia"/>
          <w:szCs w:val="21"/>
        </w:rPr>
        <w:t>本单位对上述声明的真实性负责。如有虚假，将依法承担相应责任。</w:t>
      </w:r>
    </w:p>
    <w:p w14:paraId="297C0C33">
      <w:pPr>
        <w:spacing w:line="360" w:lineRule="auto"/>
        <w:rPr>
          <w:szCs w:val="21"/>
        </w:rPr>
      </w:pPr>
    </w:p>
    <w:p w14:paraId="4723FB9B">
      <w:pPr>
        <w:spacing w:line="360" w:lineRule="auto"/>
        <w:rPr>
          <w:szCs w:val="21"/>
        </w:rPr>
      </w:pPr>
    </w:p>
    <w:p w14:paraId="4E28CCD2">
      <w:pPr>
        <w:spacing w:line="360" w:lineRule="auto"/>
        <w:rPr>
          <w:szCs w:val="21"/>
        </w:rPr>
      </w:pPr>
      <w:r>
        <w:rPr>
          <w:rFonts w:hint="eastAsia"/>
          <w:szCs w:val="21"/>
        </w:rPr>
        <w:t>投标人名称（盖章）：</w:t>
      </w:r>
    </w:p>
    <w:p w14:paraId="0788C86D">
      <w:pPr>
        <w:spacing w:line="360" w:lineRule="auto"/>
        <w:rPr>
          <w:szCs w:val="21"/>
        </w:rPr>
      </w:pPr>
      <w:r>
        <w:rPr>
          <w:rFonts w:hint="eastAsia"/>
          <w:szCs w:val="21"/>
        </w:rPr>
        <w:t>日期：年月日</w:t>
      </w:r>
    </w:p>
    <w:p w14:paraId="631E9985">
      <w:pPr>
        <w:spacing w:line="360" w:lineRule="auto"/>
        <w:ind w:firstLine="480"/>
        <w:rPr>
          <w:szCs w:val="21"/>
        </w:rPr>
      </w:pPr>
      <w:r>
        <w:rPr>
          <w:rFonts w:hint="eastAsia"/>
          <w:szCs w:val="21"/>
        </w:rPr>
        <w:t>说明：投标人为残疾人福利性单位的提供此函。</w:t>
      </w:r>
    </w:p>
    <w:p w14:paraId="517EDEC8">
      <w:pPr>
        <w:snapToGrid w:val="0"/>
        <w:spacing w:line="360" w:lineRule="auto"/>
        <w:ind w:right="-341"/>
      </w:pPr>
    </w:p>
    <w:p w14:paraId="479E033E">
      <w:pPr>
        <w:snapToGrid w:val="0"/>
        <w:spacing w:line="360" w:lineRule="auto"/>
        <w:ind w:right="-341"/>
      </w:pPr>
    </w:p>
    <w:p w14:paraId="0B9A365B">
      <w:pPr>
        <w:snapToGrid w:val="0"/>
        <w:spacing w:line="360" w:lineRule="auto"/>
        <w:ind w:right="-341"/>
      </w:pPr>
    </w:p>
    <w:p w14:paraId="6BC09E72">
      <w:pPr>
        <w:snapToGrid w:val="0"/>
        <w:spacing w:line="360" w:lineRule="auto"/>
        <w:ind w:right="-341"/>
      </w:pPr>
    </w:p>
    <w:p w14:paraId="1568F03A">
      <w:pPr>
        <w:snapToGrid w:val="0"/>
        <w:spacing w:line="312" w:lineRule="auto"/>
        <w:ind w:right="-341"/>
        <w:rPr>
          <w:b/>
        </w:rPr>
      </w:pPr>
    </w:p>
    <w:p w14:paraId="2B37ABE1">
      <w:pPr>
        <w:snapToGrid w:val="0"/>
        <w:spacing w:line="312" w:lineRule="auto"/>
        <w:ind w:right="-341"/>
        <w:rPr>
          <w:b/>
        </w:rPr>
      </w:pPr>
    </w:p>
    <w:p w14:paraId="0C399C61">
      <w:pPr>
        <w:snapToGrid w:val="0"/>
        <w:spacing w:line="312" w:lineRule="auto"/>
        <w:ind w:right="-341"/>
        <w:rPr>
          <w:b/>
        </w:rPr>
      </w:pPr>
    </w:p>
    <w:p w14:paraId="0FE3E6E6">
      <w:pPr>
        <w:snapToGrid w:val="0"/>
        <w:spacing w:before="50" w:line="312" w:lineRule="auto"/>
        <w:jc w:val="center"/>
        <w:rPr>
          <w:b/>
          <w:sz w:val="24"/>
        </w:rPr>
      </w:pPr>
    </w:p>
    <w:p w14:paraId="194A09CA">
      <w:pPr>
        <w:snapToGrid w:val="0"/>
        <w:spacing w:before="50" w:line="312" w:lineRule="auto"/>
        <w:rPr>
          <w:b/>
          <w:sz w:val="24"/>
        </w:rPr>
      </w:pPr>
    </w:p>
    <w:p w14:paraId="5CCEA61F">
      <w:pPr>
        <w:snapToGrid w:val="0"/>
        <w:spacing w:before="50" w:line="312" w:lineRule="auto"/>
        <w:jc w:val="center"/>
        <w:rPr>
          <w:rFonts w:hint="eastAsia"/>
          <w:b/>
          <w:sz w:val="24"/>
        </w:rPr>
      </w:pPr>
    </w:p>
    <w:p w14:paraId="601C9A19">
      <w:pPr>
        <w:snapToGrid w:val="0"/>
        <w:spacing w:before="50" w:line="312" w:lineRule="auto"/>
        <w:jc w:val="center"/>
        <w:rPr>
          <w:rFonts w:hint="eastAsia"/>
          <w:b/>
          <w:sz w:val="24"/>
        </w:rPr>
      </w:pPr>
    </w:p>
    <w:p w14:paraId="0F1C47A2">
      <w:pPr>
        <w:snapToGrid w:val="0"/>
        <w:spacing w:before="50" w:line="312" w:lineRule="auto"/>
        <w:jc w:val="center"/>
        <w:rPr>
          <w:rFonts w:hint="eastAsia"/>
          <w:b/>
          <w:sz w:val="24"/>
        </w:rPr>
      </w:pPr>
    </w:p>
    <w:p w14:paraId="1BA8B961">
      <w:pPr>
        <w:snapToGrid w:val="0"/>
        <w:spacing w:before="50" w:line="312" w:lineRule="auto"/>
        <w:jc w:val="center"/>
        <w:rPr>
          <w:rFonts w:hint="eastAsia"/>
          <w:b/>
          <w:sz w:val="24"/>
        </w:rPr>
      </w:pPr>
    </w:p>
    <w:p w14:paraId="02F99D59">
      <w:pPr>
        <w:snapToGrid w:val="0"/>
        <w:spacing w:before="50" w:line="312" w:lineRule="auto"/>
        <w:jc w:val="center"/>
        <w:rPr>
          <w:rFonts w:hint="eastAsia"/>
          <w:b/>
          <w:sz w:val="24"/>
        </w:rPr>
      </w:pPr>
    </w:p>
    <w:p w14:paraId="1933890D">
      <w:pPr>
        <w:snapToGrid w:val="0"/>
        <w:spacing w:before="50" w:line="312" w:lineRule="auto"/>
        <w:jc w:val="center"/>
        <w:rPr>
          <w:rFonts w:hint="eastAsia"/>
          <w:b/>
          <w:sz w:val="24"/>
        </w:rPr>
      </w:pPr>
    </w:p>
    <w:p w14:paraId="4ABE319B">
      <w:pPr>
        <w:snapToGrid w:val="0"/>
        <w:spacing w:before="50" w:line="312" w:lineRule="auto"/>
        <w:jc w:val="center"/>
        <w:rPr>
          <w:rFonts w:hint="eastAsia"/>
          <w:b/>
          <w:sz w:val="24"/>
        </w:rPr>
      </w:pPr>
    </w:p>
    <w:p w14:paraId="07D2288A">
      <w:pPr>
        <w:snapToGrid w:val="0"/>
        <w:spacing w:before="50" w:line="312" w:lineRule="auto"/>
        <w:jc w:val="center"/>
        <w:rPr>
          <w:rFonts w:hint="eastAsia"/>
          <w:b/>
          <w:sz w:val="24"/>
        </w:rPr>
      </w:pPr>
    </w:p>
    <w:p w14:paraId="19C59DB5">
      <w:pPr>
        <w:snapToGrid w:val="0"/>
        <w:spacing w:before="50" w:line="312" w:lineRule="auto"/>
        <w:jc w:val="center"/>
        <w:rPr>
          <w:rFonts w:hint="eastAsia"/>
          <w:b/>
          <w:sz w:val="24"/>
        </w:rPr>
      </w:pPr>
    </w:p>
    <w:p w14:paraId="63B8C3AF">
      <w:pPr>
        <w:snapToGrid w:val="0"/>
        <w:spacing w:before="50" w:line="312" w:lineRule="auto"/>
        <w:jc w:val="center"/>
        <w:rPr>
          <w:rFonts w:hint="eastAsia"/>
          <w:b/>
          <w:sz w:val="24"/>
        </w:rPr>
      </w:pPr>
    </w:p>
    <w:p w14:paraId="014AF490">
      <w:pPr>
        <w:snapToGrid w:val="0"/>
        <w:spacing w:before="50" w:line="312" w:lineRule="auto"/>
        <w:jc w:val="center"/>
        <w:rPr>
          <w:b/>
          <w:sz w:val="24"/>
        </w:rPr>
      </w:pPr>
      <w:r>
        <w:rPr>
          <w:rFonts w:hint="eastAsia"/>
          <w:b/>
          <w:sz w:val="24"/>
        </w:rPr>
        <w:t>八、商务响应表：</w:t>
      </w:r>
    </w:p>
    <w:p w14:paraId="43CEC713">
      <w:pPr>
        <w:snapToGrid w:val="0"/>
        <w:spacing w:before="50" w:line="312" w:lineRule="auto"/>
        <w:jc w:val="center"/>
        <w:rPr>
          <w:b/>
          <w:sz w:val="24"/>
        </w:rPr>
      </w:pPr>
    </w:p>
    <w:p w14:paraId="634C6296">
      <w:pPr>
        <w:snapToGrid w:val="0"/>
        <w:spacing w:line="312" w:lineRule="auto"/>
      </w:pPr>
      <w:r>
        <w:rPr>
          <w:rFonts w:hint="eastAsia"/>
        </w:rPr>
        <w:t>项目名称：</w:t>
      </w:r>
    </w:p>
    <w:p w14:paraId="3FC8EB7D">
      <w:pPr>
        <w:snapToGrid w:val="0"/>
        <w:spacing w:line="312" w:lineRule="auto"/>
      </w:pPr>
      <w:r>
        <w:rPr>
          <w:rFonts w:hint="eastAsia"/>
        </w:rPr>
        <w:t>项目编号：</w:t>
      </w:r>
    </w:p>
    <w:tbl>
      <w:tblPr>
        <w:tblStyle w:val="6"/>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7FC4E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6D7E1BCD">
            <w:pPr>
              <w:snapToGrid w:val="0"/>
              <w:spacing w:before="120" w:beforeLines="50" w:line="312" w:lineRule="auto"/>
              <w:jc w:val="center"/>
              <w:rPr>
                <w:b/>
              </w:rPr>
            </w:pPr>
            <w:r>
              <w:rPr>
                <w:rFonts w:hint="eastAsia"/>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0C2AB5DB">
            <w:pPr>
              <w:snapToGrid w:val="0"/>
              <w:spacing w:before="120" w:beforeLines="50" w:line="312" w:lineRule="auto"/>
              <w:jc w:val="center"/>
              <w:rPr>
                <w:b/>
              </w:rPr>
            </w:pPr>
            <w:r>
              <w:rPr>
                <w:rFonts w:hint="eastAsia"/>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10674717">
            <w:pPr>
              <w:snapToGrid w:val="0"/>
              <w:spacing w:before="120" w:beforeLines="50" w:line="312" w:lineRule="auto"/>
              <w:jc w:val="center"/>
              <w:rPr>
                <w:b/>
              </w:rPr>
            </w:pPr>
            <w:r>
              <w:rPr>
                <w:rFonts w:hint="eastAsia"/>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36A5F2B2">
            <w:pPr>
              <w:snapToGrid w:val="0"/>
              <w:spacing w:before="120" w:beforeLines="50" w:line="312" w:lineRule="auto"/>
              <w:jc w:val="center"/>
              <w:rPr>
                <w:b/>
              </w:rPr>
            </w:pPr>
            <w:r>
              <w:rPr>
                <w:rFonts w:hint="eastAsia"/>
                <w:b/>
              </w:rPr>
              <w:t>投标人的承诺或说明</w:t>
            </w:r>
          </w:p>
        </w:tc>
      </w:tr>
      <w:tr w14:paraId="2996F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53F45867">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0AF269D2">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5971BF8">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32964267">
            <w:pPr>
              <w:snapToGrid w:val="0"/>
              <w:spacing w:before="120" w:beforeLines="50" w:after="360" w:line="312" w:lineRule="auto"/>
              <w:rPr>
                <w:b/>
                <w:bCs/>
                <w:kern w:val="44"/>
                <w:sz w:val="24"/>
                <w:szCs w:val="20"/>
              </w:rPr>
            </w:pPr>
          </w:p>
        </w:tc>
      </w:tr>
      <w:tr w14:paraId="0D3FA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5F7B991C">
            <w:pPr>
              <w:widowControl/>
              <w:tabs>
                <w:tab w:val="left" w:pos="420"/>
                <w:tab w:val="left" w:pos="1418"/>
              </w:tabs>
              <w:overflowPunct w:val="0"/>
              <w:autoSpaceDE w:val="0"/>
              <w:autoSpaceDN w:val="0"/>
              <w:adjustRightInd w:val="0"/>
              <w:snapToGrid w:val="0"/>
              <w:spacing w:line="312" w:lineRule="auto"/>
              <w:jc w:val="center"/>
              <w:rPr>
                <w:kern w:val="0"/>
                <w:sz w:val="24"/>
              </w:rPr>
            </w:pPr>
          </w:p>
        </w:tc>
        <w:tc>
          <w:tcPr>
            <w:tcW w:w="3240" w:type="dxa"/>
            <w:tcBorders>
              <w:top w:val="single" w:color="auto" w:sz="4" w:space="0"/>
              <w:left w:val="single" w:color="auto" w:sz="4" w:space="0"/>
              <w:bottom w:val="single" w:color="auto" w:sz="4" w:space="0"/>
              <w:right w:val="single" w:color="auto" w:sz="4" w:space="0"/>
            </w:tcBorders>
          </w:tcPr>
          <w:p w14:paraId="613D8F12">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27FF9045">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66E1598">
            <w:pPr>
              <w:snapToGrid w:val="0"/>
              <w:spacing w:before="120" w:beforeLines="50" w:after="360" w:line="312" w:lineRule="auto"/>
              <w:rPr>
                <w:b/>
                <w:bCs/>
                <w:kern w:val="44"/>
                <w:sz w:val="24"/>
                <w:szCs w:val="20"/>
              </w:rPr>
            </w:pPr>
          </w:p>
        </w:tc>
      </w:tr>
      <w:tr w14:paraId="68BD1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409BAC7D">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3FEDA855">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52B80B4B">
            <w:pPr>
              <w:snapToGrid w:val="0"/>
              <w:spacing w:before="120" w:beforeLines="50" w:after="360" w:line="312" w:lineRule="auto"/>
              <w:ind w:left="43"/>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F68C622">
            <w:pPr>
              <w:snapToGrid w:val="0"/>
              <w:spacing w:before="120" w:beforeLines="50" w:after="360" w:line="312" w:lineRule="auto"/>
              <w:ind w:left="43"/>
              <w:rPr>
                <w:b/>
                <w:bCs/>
                <w:kern w:val="44"/>
                <w:sz w:val="24"/>
                <w:szCs w:val="20"/>
              </w:rPr>
            </w:pPr>
          </w:p>
        </w:tc>
      </w:tr>
      <w:tr w14:paraId="67C94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6F9C6BD8">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3ACDCD5F">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654A5B61">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DC98850">
            <w:pPr>
              <w:snapToGrid w:val="0"/>
              <w:spacing w:before="120" w:beforeLines="50" w:after="360" w:line="312" w:lineRule="auto"/>
              <w:rPr>
                <w:b/>
                <w:bCs/>
                <w:kern w:val="44"/>
                <w:sz w:val="24"/>
                <w:szCs w:val="20"/>
              </w:rPr>
            </w:pPr>
          </w:p>
        </w:tc>
      </w:tr>
      <w:tr w14:paraId="05275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49F09589">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2D328640">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9716A25">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05D5B81B">
            <w:pPr>
              <w:snapToGrid w:val="0"/>
              <w:spacing w:before="120" w:beforeLines="50" w:after="360" w:line="312" w:lineRule="auto"/>
              <w:rPr>
                <w:b/>
                <w:bCs/>
                <w:kern w:val="44"/>
                <w:sz w:val="24"/>
                <w:szCs w:val="20"/>
              </w:rPr>
            </w:pPr>
          </w:p>
        </w:tc>
      </w:tr>
      <w:tr w14:paraId="25D75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176EF265">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5B4468E7">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5822714E">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0252AFDE">
            <w:pPr>
              <w:snapToGrid w:val="0"/>
              <w:spacing w:before="120" w:beforeLines="50" w:after="360" w:line="312" w:lineRule="auto"/>
              <w:rPr>
                <w:b/>
                <w:bCs/>
                <w:kern w:val="44"/>
                <w:sz w:val="24"/>
                <w:szCs w:val="20"/>
              </w:rPr>
            </w:pPr>
          </w:p>
        </w:tc>
      </w:tr>
    </w:tbl>
    <w:p w14:paraId="548E5F32">
      <w:pPr>
        <w:snapToGrid w:val="0"/>
        <w:spacing w:line="312" w:lineRule="auto"/>
        <w:ind w:left="642" w:hanging="642"/>
        <w:rPr>
          <w:b/>
          <w:spacing w:val="20"/>
          <w:kern w:val="0"/>
          <w:sz w:val="28"/>
          <w:szCs w:val="20"/>
        </w:rPr>
      </w:pPr>
    </w:p>
    <w:p w14:paraId="27B82C8A">
      <w:pPr>
        <w:widowControl/>
        <w:spacing w:line="312" w:lineRule="auto"/>
        <w:jc w:val="left"/>
        <w:rPr>
          <w:kern w:val="0"/>
          <w:sz w:val="24"/>
        </w:rPr>
        <w:sectPr>
          <w:pgSz w:w="11906" w:h="16838"/>
          <w:pgMar w:top="1304" w:right="1531" w:bottom="1304" w:left="1531" w:header="1304" w:footer="1304" w:gutter="0"/>
          <w:cols w:space="720" w:num="1"/>
        </w:sectPr>
      </w:pPr>
    </w:p>
    <w:p w14:paraId="778FF060">
      <w:pPr>
        <w:snapToGrid w:val="0"/>
        <w:spacing w:before="50" w:after="120" w:afterLines="50" w:line="312" w:lineRule="auto"/>
        <w:jc w:val="left"/>
        <w:rPr>
          <w:sz w:val="24"/>
        </w:rPr>
      </w:pPr>
      <w:r>
        <w:rPr>
          <w:rFonts w:hint="eastAsia"/>
          <w:b/>
          <w:sz w:val="24"/>
        </w:rPr>
        <w:t>九、投标人的类似案例的业绩证明文件：</w:t>
      </w:r>
    </w:p>
    <w:p w14:paraId="79C89EBC">
      <w:pPr>
        <w:snapToGrid w:val="0"/>
        <w:spacing w:line="312" w:lineRule="auto"/>
        <w:ind w:left="420" w:hanging="420" w:hangingChars="200"/>
        <w:rPr>
          <w:sz w:val="24"/>
        </w:rPr>
      </w:pPr>
      <w:r>
        <w:rPr>
          <w:rFonts w:hint="eastAsia"/>
        </w:rPr>
        <w:t>投标人同类项目实施情况一览表格式：（投标人同类项目合同复印件格式自拟）</w:t>
      </w:r>
    </w:p>
    <w:tbl>
      <w:tblPr>
        <w:tblStyle w:val="6"/>
        <w:tblW w:w="141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7881"/>
        <w:gridCol w:w="3660"/>
      </w:tblGrid>
      <w:tr w14:paraId="2B70A746">
        <w:tblPrEx>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4200E51D">
            <w:pPr>
              <w:snapToGrid w:val="0"/>
              <w:spacing w:line="312" w:lineRule="auto"/>
              <w:jc w:val="center"/>
              <w:rPr>
                <w:szCs w:val="21"/>
              </w:rPr>
            </w:pPr>
            <w:r>
              <w:rPr>
                <w:rFonts w:hint="eastAsia"/>
                <w:szCs w:val="21"/>
              </w:rPr>
              <w:t>采购单位名称</w:t>
            </w:r>
          </w:p>
        </w:tc>
        <w:tc>
          <w:tcPr>
            <w:tcW w:w="7881" w:type="dxa"/>
            <w:vMerge w:val="restart"/>
            <w:tcBorders>
              <w:top w:val="single" w:color="auto" w:sz="4" w:space="0"/>
              <w:left w:val="single" w:color="auto" w:sz="4" w:space="0"/>
              <w:bottom w:val="single" w:color="auto" w:sz="4" w:space="0"/>
              <w:right w:val="single" w:color="auto" w:sz="4" w:space="0"/>
            </w:tcBorders>
            <w:vAlign w:val="center"/>
          </w:tcPr>
          <w:p w14:paraId="1349B113">
            <w:pPr>
              <w:snapToGrid w:val="0"/>
              <w:spacing w:line="312" w:lineRule="auto"/>
              <w:jc w:val="center"/>
              <w:rPr>
                <w:szCs w:val="21"/>
              </w:rPr>
            </w:pPr>
            <w:r>
              <w:rPr>
                <w:rFonts w:hint="eastAsia"/>
                <w:szCs w:val="21"/>
              </w:rPr>
              <w:t>项目名称</w:t>
            </w:r>
          </w:p>
        </w:tc>
        <w:tc>
          <w:tcPr>
            <w:tcW w:w="3660" w:type="dxa"/>
            <w:vMerge w:val="restart"/>
            <w:tcBorders>
              <w:top w:val="single" w:color="auto" w:sz="4" w:space="0"/>
              <w:left w:val="single" w:color="auto" w:sz="4" w:space="0"/>
              <w:bottom w:val="single" w:color="auto" w:sz="4" w:space="0"/>
              <w:right w:val="single" w:color="auto" w:sz="4" w:space="0"/>
            </w:tcBorders>
            <w:vAlign w:val="center"/>
          </w:tcPr>
          <w:p w14:paraId="198029C7">
            <w:pPr>
              <w:snapToGrid w:val="0"/>
              <w:spacing w:line="312" w:lineRule="auto"/>
              <w:jc w:val="center"/>
              <w:rPr>
                <w:szCs w:val="21"/>
              </w:rPr>
            </w:pPr>
            <w:r>
              <w:rPr>
                <w:rFonts w:hint="eastAsia"/>
                <w:szCs w:val="21"/>
              </w:rPr>
              <w:t>合同金额</w:t>
            </w:r>
          </w:p>
          <w:p w14:paraId="50824BE3">
            <w:pPr>
              <w:snapToGrid w:val="0"/>
              <w:spacing w:line="312" w:lineRule="auto"/>
              <w:jc w:val="center"/>
              <w:rPr>
                <w:szCs w:val="21"/>
              </w:rPr>
            </w:pPr>
            <w:r>
              <w:rPr>
                <w:rFonts w:hint="eastAsia"/>
                <w:szCs w:val="21"/>
              </w:rPr>
              <w:t>（万元）</w:t>
            </w:r>
          </w:p>
        </w:tc>
      </w:tr>
      <w:tr w14:paraId="6A2F7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3A39F401">
            <w:pPr>
              <w:widowControl/>
              <w:jc w:val="left"/>
              <w:rPr>
                <w:szCs w:val="21"/>
              </w:rPr>
            </w:pPr>
          </w:p>
        </w:tc>
        <w:tc>
          <w:tcPr>
            <w:tcW w:w="7881" w:type="dxa"/>
            <w:vMerge w:val="continue"/>
            <w:tcBorders>
              <w:top w:val="single" w:color="auto" w:sz="4" w:space="0"/>
              <w:left w:val="single" w:color="auto" w:sz="4" w:space="0"/>
              <w:bottom w:val="single" w:color="auto" w:sz="4" w:space="0"/>
              <w:right w:val="single" w:color="auto" w:sz="4" w:space="0"/>
            </w:tcBorders>
            <w:vAlign w:val="center"/>
          </w:tcPr>
          <w:p w14:paraId="2693B9F3">
            <w:pPr>
              <w:widowControl/>
              <w:jc w:val="left"/>
              <w:rPr>
                <w:szCs w:val="21"/>
              </w:rPr>
            </w:pPr>
          </w:p>
        </w:tc>
        <w:tc>
          <w:tcPr>
            <w:tcW w:w="3660" w:type="dxa"/>
            <w:vMerge w:val="continue"/>
            <w:tcBorders>
              <w:top w:val="single" w:color="auto" w:sz="4" w:space="0"/>
              <w:left w:val="single" w:color="auto" w:sz="4" w:space="0"/>
              <w:bottom w:val="single" w:color="auto" w:sz="4" w:space="0"/>
              <w:right w:val="single" w:color="auto" w:sz="4" w:space="0"/>
            </w:tcBorders>
            <w:vAlign w:val="center"/>
          </w:tcPr>
          <w:p w14:paraId="2E05C0D3">
            <w:pPr>
              <w:widowControl/>
              <w:jc w:val="left"/>
              <w:rPr>
                <w:szCs w:val="21"/>
              </w:rPr>
            </w:pPr>
          </w:p>
        </w:tc>
      </w:tr>
      <w:tr w14:paraId="537B3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48C869C0">
            <w:pPr>
              <w:snapToGrid w:val="0"/>
              <w:spacing w:line="312" w:lineRule="auto"/>
              <w:jc w:val="left"/>
              <w:rPr>
                <w:szCs w:val="21"/>
              </w:rPr>
            </w:pPr>
          </w:p>
        </w:tc>
        <w:tc>
          <w:tcPr>
            <w:tcW w:w="7881" w:type="dxa"/>
            <w:tcBorders>
              <w:top w:val="single" w:color="auto" w:sz="4" w:space="0"/>
              <w:left w:val="single" w:color="auto" w:sz="4" w:space="0"/>
              <w:bottom w:val="single" w:color="auto" w:sz="4" w:space="0"/>
              <w:right w:val="single" w:color="auto" w:sz="4" w:space="0"/>
            </w:tcBorders>
          </w:tcPr>
          <w:p w14:paraId="210AB57F">
            <w:pPr>
              <w:snapToGrid w:val="0"/>
              <w:spacing w:line="312" w:lineRule="auto"/>
              <w:jc w:val="left"/>
              <w:rPr>
                <w:szCs w:val="21"/>
              </w:rPr>
            </w:pPr>
          </w:p>
        </w:tc>
        <w:tc>
          <w:tcPr>
            <w:tcW w:w="3660" w:type="dxa"/>
            <w:tcBorders>
              <w:top w:val="single" w:color="auto" w:sz="4" w:space="0"/>
              <w:left w:val="single" w:color="auto" w:sz="4" w:space="0"/>
              <w:bottom w:val="single" w:color="auto" w:sz="4" w:space="0"/>
              <w:right w:val="single" w:color="auto" w:sz="4" w:space="0"/>
            </w:tcBorders>
          </w:tcPr>
          <w:p w14:paraId="095CC7CC">
            <w:pPr>
              <w:snapToGrid w:val="0"/>
              <w:spacing w:line="312" w:lineRule="auto"/>
              <w:jc w:val="left"/>
              <w:rPr>
                <w:szCs w:val="21"/>
              </w:rPr>
            </w:pPr>
          </w:p>
        </w:tc>
      </w:tr>
      <w:tr w14:paraId="42020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4FCABEDE">
            <w:pPr>
              <w:snapToGrid w:val="0"/>
              <w:spacing w:before="50" w:after="120" w:afterLines="50" w:line="312" w:lineRule="auto"/>
              <w:jc w:val="left"/>
              <w:rPr>
                <w:sz w:val="24"/>
              </w:rPr>
            </w:pPr>
          </w:p>
        </w:tc>
        <w:tc>
          <w:tcPr>
            <w:tcW w:w="7881" w:type="dxa"/>
            <w:tcBorders>
              <w:top w:val="single" w:color="auto" w:sz="4" w:space="0"/>
              <w:left w:val="single" w:color="auto" w:sz="4" w:space="0"/>
              <w:bottom w:val="single" w:color="auto" w:sz="4" w:space="0"/>
              <w:right w:val="single" w:color="auto" w:sz="4" w:space="0"/>
            </w:tcBorders>
          </w:tcPr>
          <w:p w14:paraId="2CE6934B">
            <w:pPr>
              <w:snapToGrid w:val="0"/>
              <w:spacing w:before="600" w:after="120" w:afterLines="50" w:line="312" w:lineRule="auto"/>
              <w:jc w:val="left"/>
              <w:rPr>
                <w:b/>
                <w:bCs/>
                <w:kern w:val="44"/>
                <w:sz w:val="24"/>
                <w:szCs w:val="20"/>
              </w:rPr>
            </w:pPr>
          </w:p>
        </w:tc>
        <w:tc>
          <w:tcPr>
            <w:tcW w:w="3660" w:type="dxa"/>
            <w:tcBorders>
              <w:top w:val="single" w:color="auto" w:sz="4" w:space="0"/>
              <w:left w:val="single" w:color="auto" w:sz="4" w:space="0"/>
              <w:bottom w:val="single" w:color="auto" w:sz="4" w:space="0"/>
              <w:right w:val="single" w:color="auto" w:sz="4" w:space="0"/>
            </w:tcBorders>
          </w:tcPr>
          <w:p w14:paraId="543011D8">
            <w:pPr>
              <w:snapToGrid w:val="0"/>
              <w:spacing w:before="600" w:after="120" w:afterLines="50" w:line="312" w:lineRule="auto"/>
              <w:jc w:val="left"/>
              <w:rPr>
                <w:b/>
                <w:bCs/>
                <w:kern w:val="44"/>
                <w:sz w:val="24"/>
                <w:szCs w:val="20"/>
              </w:rPr>
            </w:pPr>
          </w:p>
        </w:tc>
      </w:tr>
      <w:tr w14:paraId="43924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3060EC8D">
            <w:pPr>
              <w:snapToGrid w:val="0"/>
              <w:spacing w:before="50" w:after="120" w:afterLines="50" w:line="312" w:lineRule="auto"/>
              <w:jc w:val="left"/>
              <w:rPr>
                <w:sz w:val="24"/>
              </w:rPr>
            </w:pPr>
          </w:p>
        </w:tc>
        <w:tc>
          <w:tcPr>
            <w:tcW w:w="7881" w:type="dxa"/>
            <w:tcBorders>
              <w:top w:val="single" w:color="auto" w:sz="4" w:space="0"/>
              <w:left w:val="single" w:color="auto" w:sz="4" w:space="0"/>
              <w:bottom w:val="single" w:color="auto" w:sz="4" w:space="0"/>
              <w:right w:val="single" w:color="auto" w:sz="4" w:space="0"/>
            </w:tcBorders>
          </w:tcPr>
          <w:p w14:paraId="2BB3214D">
            <w:pPr>
              <w:snapToGrid w:val="0"/>
              <w:spacing w:before="600" w:after="120" w:afterLines="50" w:line="312" w:lineRule="auto"/>
              <w:jc w:val="left"/>
              <w:rPr>
                <w:b/>
                <w:bCs/>
                <w:kern w:val="44"/>
                <w:sz w:val="24"/>
                <w:szCs w:val="20"/>
              </w:rPr>
            </w:pPr>
          </w:p>
        </w:tc>
        <w:tc>
          <w:tcPr>
            <w:tcW w:w="3660" w:type="dxa"/>
            <w:tcBorders>
              <w:top w:val="single" w:color="auto" w:sz="4" w:space="0"/>
              <w:left w:val="single" w:color="auto" w:sz="4" w:space="0"/>
              <w:bottom w:val="single" w:color="auto" w:sz="4" w:space="0"/>
              <w:right w:val="single" w:color="auto" w:sz="4" w:space="0"/>
            </w:tcBorders>
          </w:tcPr>
          <w:p w14:paraId="4E646740">
            <w:pPr>
              <w:snapToGrid w:val="0"/>
              <w:spacing w:before="600" w:after="120" w:afterLines="50" w:line="312" w:lineRule="auto"/>
              <w:jc w:val="left"/>
              <w:rPr>
                <w:b/>
                <w:bCs/>
                <w:kern w:val="44"/>
                <w:sz w:val="24"/>
                <w:szCs w:val="20"/>
              </w:rPr>
            </w:pPr>
          </w:p>
        </w:tc>
      </w:tr>
      <w:tr w14:paraId="667AC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79209F99">
            <w:pPr>
              <w:snapToGrid w:val="0"/>
              <w:spacing w:before="50" w:after="120" w:afterLines="50" w:line="312" w:lineRule="auto"/>
              <w:jc w:val="left"/>
              <w:rPr>
                <w:sz w:val="24"/>
              </w:rPr>
            </w:pPr>
          </w:p>
        </w:tc>
        <w:tc>
          <w:tcPr>
            <w:tcW w:w="7881" w:type="dxa"/>
            <w:tcBorders>
              <w:top w:val="single" w:color="auto" w:sz="4" w:space="0"/>
              <w:left w:val="single" w:color="auto" w:sz="4" w:space="0"/>
              <w:bottom w:val="single" w:color="auto" w:sz="4" w:space="0"/>
              <w:right w:val="single" w:color="auto" w:sz="4" w:space="0"/>
            </w:tcBorders>
          </w:tcPr>
          <w:p w14:paraId="7A45B358">
            <w:pPr>
              <w:snapToGrid w:val="0"/>
              <w:spacing w:before="600" w:after="120" w:afterLines="50" w:line="312" w:lineRule="auto"/>
              <w:jc w:val="left"/>
              <w:rPr>
                <w:b/>
                <w:bCs/>
                <w:kern w:val="44"/>
                <w:sz w:val="24"/>
                <w:szCs w:val="20"/>
              </w:rPr>
            </w:pPr>
          </w:p>
        </w:tc>
        <w:tc>
          <w:tcPr>
            <w:tcW w:w="3660" w:type="dxa"/>
            <w:tcBorders>
              <w:top w:val="single" w:color="auto" w:sz="4" w:space="0"/>
              <w:left w:val="single" w:color="auto" w:sz="4" w:space="0"/>
              <w:bottom w:val="single" w:color="auto" w:sz="4" w:space="0"/>
              <w:right w:val="single" w:color="auto" w:sz="4" w:space="0"/>
            </w:tcBorders>
          </w:tcPr>
          <w:p w14:paraId="3767384E">
            <w:pPr>
              <w:snapToGrid w:val="0"/>
              <w:spacing w:before="600" w:after="120" w:afterLines="50" w:line="312" w:lineRule="auto"/>
              <w:jc w:val="left"/>
              <w:rPr>
                <w:b/>
                <w:bCs/>
                <w:kern w:val="44"/>
                <w:sz w:val="24"/>
                <w:szCs w:val="20"/>
              </w:rPr>
            </w:pPr>
          </w:p>
        </w:tc>
      </w:tr>
      <w:tr w14:paraId="195B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4234DF34">
            <w:pPr>
              <w:snapToGrid w:val="0"/>
              <w:spacing w:before="50" w:after="120" w:afterLines="50" w:line="312" w:lineRule="auto"/>
              <w:jc w:val="left"/>
              <w:rPr>
                <w:sz w:val="24"/>
              </w:rPr>
            </w:pPr>
          </w:p>
        </w:tc>
        <w:tc>
          <w:tcPr>
            <w:tcW w:w="7881" w:type="dxa"/>
            <w:tcBorders>
              <w:top w:val="single" w:color="auto" w:sz="4" w:space="0"/>
              <w:left w:val="single" w:color="auto" w:sz="4" w:space="0"/>
              <w:bottom w:val="single" w:color="auto" w:sz="4" w:space="0"/>
              <w:right w:val="single" w:color="auto" w:sz="4" w:space="0"/>
            </w:tcBorders>
          </w:tcPr>
          <w:p w14:paraId="08D9A6BC">
            <w:pPr>
              <w:snapToGrid w:val="0"/>
              <w:spacing w:before="600" w:after="120" w:afterLines="50" w:line="312" w:lineRule="auto"/>
              <w:jc w:val="left"/>
              <w:rPr>
                <w:b/>
                <w:bCs/>
                <w:kern w:val="44"/>
                <w:sz w:val="24"/>
                <w:szCs w:val="20"/>
              </w:rPr>
            </w:pPr>
          </w:p>
        </w:tc>
        <w:tc>
          <w:tcPr>
            <w:tcW w:w="3660" w:type="dxa"/>
            <w:tcBorders>
              <w:top w:val="single" w:color="auto" w:sz="4" w:space="0"/>
              <w:left w:val="single" w:color="auto" w:sz="4" w:space="0"/>
              <w:bottom w:val="single" w:color="auto" w:sz="4" w:space="0"/>
              <w:right w:val="single" w:color="auto" w:sz="4" w:space="0"/>
            </w:tcBorders>
          </w:tcPr>
          <w:p w14:paraId="5C5B3A03">
            <w:pPr>
              <w:snapToGrid w:val="0"/>
              <w:spacing w:before="600" w:after="120" w:afterLines="50" w:line="312" w:lineRule="auto"/>
              <w:jc w:val="left"/>
              <w:rPr>
                <w:b/>
                <w:bCs/>
                <w:kern w:val="44"/>
                <w:sz w:val="24"/>
                <w:szCs w:val="20"/>
              </w:rPr>
            </w:pPr>
          </w:p>
        </w:tc>
      </w:tr>
    </w:tbl>
    <w:p w14:paraId="204BB534">
      <w:pPr>
        <w:snapToGrid w:val="0"/>
        <w:spacing w:before="152" w:after="160" w:line="312" w:lineRule="auto"/>
        <w:rPr>
          <w:kern w:val="0"/>
          <w:sz w:val="20"/>
          <w:szCs w:val="20"/>
        </w:rPr>
      </w:pPr>
    </w:p>
    <w:p w14:paraId="1FC5C8E3">
      <w:pPr>
        <w:snapToGrid w:val="0"/>
        <w:spacing w:before="50" w:after="50"/>
      </w:pPr>
    </w:p>
    <w:p w14:paraId="2A59EA18">
      <w:pPr>
        <w:snapToGrid w:val="0"/>
        <w:ind w:left="2" w:right="-817" w:rightChars="-389"/>
      </w:pPr>
    </w:p>
    <w:p w14:paraId="55FD25D4">
      <w:pPr>
        <w:snapToGrid w:val="0"/>
        <w:spacing w:before="50" w:line="312" w:lineRule="auto"/>
        <w:jc w:val="left"/>
      </w:pPr>
      <w:r>
        <w:rPr>
          <w:rFonts w:hint="eastAsia"/>
        </w:rPr>
        <w:t>投标人名称（盖章）：年月日</w:t>
      </w:r>
    </w:p>
    <w:p w14:paraId="77E2C097">
      <w:pPr>
        <w:widowControl/>
        <w:spacing w:line="312" w:lineRule="auto"/>
        <w:jc w:val="left"/>
        <w:rPr>
          <w:kern w:val="0"/>
          <w:sz w:val="30"/>
        </w:rPr>
        <w:sectPr>
          <w:pgSz w:w="16838" w:h="11906" w:orient="landscape"/>
          <w:pgMar w:top="1418" w:right="1361" w:bottom="924" w:left="1134" w:header="851" w:footer="992" w:gutter="0"/>
          <w:cols w:space="720" w:num="1"/>
        </w:sectPr>
      </w:pPr>
    </w:p>
    <w:p w14:paraId="73AD03DB">
      <w:pPr>
        <w:snapToGrid w:val="0"/>
        <w:spacing w:before="156" w:beforeLines="50" w:after="50" w:line="312" w:lineRule="auto"/>
        <w:jc w:val="center"/>
        <w:rPr>
          <w:b/>
          <w:sz w:val="24"/>
        </w:rPr>
      </w:pPr>
      <w:r>
        <w:rPr>
          <w:rFonts w:hint="eastAsia"/>
          <w:b/>
          <w:sz w:val="24"/>
        </w:rPr>
        <w:t>十、项目实施人员（主要从业人员及其技术资格）一览表</w:t>
      </w:r>
    </w:p>
    <w:p w14:paraId="267FE96F">
      <w:pPr>
        <w:snapToGrid w:val="0"/>
        <w:spacing w:before="156" w:beforeLines="50" w:after="50" w:line="312" w:lineRule="auto"/>
      </w:pPr>
    </w:p>
    <w:p w14:paraId="52D99338">
      <w:pPr>
        <w:snapToGrid w:val="0"/>
        <w:spacing w:line="312" w:lineRule="auto"/>
      </w:pPr>
      <w:r>
        <w:rPr>
          <w:rFonts w:hint="eastAsia"/>
        </w:rPr>
        <w:t>项目名称：</w:t>
      </w:r>
    </w:p>
    <w:p w14:paraId="16E14D07">
      <w:pPr>
        <w:snapToGrid w:val="0"/>
        <w:spacing w:line="312" w:lineRule="auto"/>
      </w:pPr>
      <w:r>
        <w:rPr>
          <w:rFonts w:hint="eastAsia"/>
        </w:rPr>
        <w:t>项目编号：</w:t>
      </w:r>
    </w:p>
    <w:tbl>
      <w:tblPr>
        <w:tblStyle w:val="6"/>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35FFF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29C8D7ED">
            <w:pPr>
              <w:snapToGrid w:val="0"/>
              <w:spacing w:before="156" w:beforeLines="50" w:after="50" w:line="312" w:lineRule="auto"/>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55B3F032">
            <w:pPr>
              <w:snapToGrid w:val="0"/>
              <w:spacing w:before="156" w:beforeLines="50" w:after="50" w:line="312" w:lineRule="auto"/>
            </w:pPr>
            <w:r>
              <w:rPr>
                <w:rFonts w:hint="eastAsia"/>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643B36BC">
            <w:pPr>
              <w:snapToGrid w:val="0"/>
              <w:spacing w:before="156" w:beforeLines="50" w:after="50" w:line="312" w:lineRule="auto"/>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462393FE">
            <w:pPr>
              <w:snapToGrid w:val="0"/>
              <w:spacing w:before="156" w:beforeLines="50" w:after="50" w:line="312" w:lineRule="auto"/>
            </w:pPr>
            <w:r>
              <w:rPr>
                <w:rFonts w:hint="eastAsia"/>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060BD67A">
            <w:pPr>
              <w:snapToGrid w:val="0"/>
              <w:spacing w:before="156" w:beforeLines="50" w:after="50" w:line="312" w:lineRule="auto"/>
            </w:pPr>
            <w:r>
              <w:rPr>
                <w:rFonts w:hint="eastAsia"/>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15042772">
            <w:pPr>
              <w:snapToGrid w:val="0"/>
              <w:spacing w:before="156" w:beforeLines="50" w:after="50" w:line="312" w:lineRule="auto"/>
            </w:pPr>
            <w:r>
              <w:rPr>
                <w:rFonts w:hint="eastAsia"/>
              </w:rPr>
              <w:t>劳动合同编号</w:t>
            </w:r>
          </w:p>
        </w:tc>
      </w:tr>
      <w:tr w14:paraId="36284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5DC7678">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6A440FCF">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E3B184E">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1AF7A8E">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062487F">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D4A0D75">
            <w:pPr>
              <w:snapToGrid w:val="0"/>
              <w:spacing w:before="156" w:beforeLines="50" w:after="120" w:line="312" w:lineRule="auto"/>
              <w:rPr>
                <w:b/>
                <w:bCs/>
                <w:sz w:val="24"/>
                <w:szCs w:val="36"/>
              </w:rPr>
            </w:pPr>
          </w:p>
        </w:tc>
      </w:tr>
      <w:tr w14:paraId="3FB74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D8D3608">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47652426">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1BBC81F">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620A6ED">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F658E95">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7B16FF4">
            <w:pPr>
              <w:snapToGrid w:val="0"/>
              <w:spacing w:before="156" w:beforeLines="50" w:after="120" w:line="312" w:lineRule="auto"/>
              <w:rPr>
                <w:b/>
                <w:bCs/>
                <w:sz w:val="24"/>
                <w:szCs w:val="36"/>
              </w:rPr>
            </w:pPr>
          </w:p>
        </w:tc>
      </w:tr>
      <w:tr w14:paraId="51DF5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144495A">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5B4C47FC">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CEC7815">
            <w:pPr>
              <w:snapToGrid w:val="0"/>
              <w:spacing w:before="156" w:beforeLines="50" w:after="120" w:line="312" w:lineRule="auto"/>
              <w:ind w:left="5250" w:leftChars="2500"/>
              <w:rPr>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B99F55B">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19B9C6E">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E09E831">
            <w:pPr>
              <w:snapToGrid w:val="0"/>
              <w:spacing w:before="156" w:beforeLines="50" w:after="120" w:line="312" w:lineRule="auto"/>
              <w:rPr>
                <w:b/>
                <w:bCs/>
                <w:sz w:val="24"/>
                <w:szCs w:val="36"/>
              </w:rPr>
            </w:pPr>
          </w:p>
        </w:tc>
      </w:tr>
      <w:tr w14:paraId="60C1F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F12ADEB">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2CF58F7B">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800C923">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DE34742">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89567E9">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874ADAB">
            <w:pPr>
              <w:snapToGrid w:val="0"/>
              <w:spacing w:before="156" w:beforeLines="50" w:after="120" w:line="312" w:lineRule="auto"/>
              <w:rPr>
                <w:b/>
                <w:bCs/>
                <w:sz w:val="24"/>
                <w:szCs w:val="36"/>
              </w:rPr>
            </w:pPr>
          </w:p>
        </w:tc>
      </w:tr>
      <w:tr w14:paraId="7E477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B23A685">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6383CD5E">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F7DDBB6">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C9DABE2">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068BEAA">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743EC78">
            <w:pPr>
              <w:snapToGrid w:val="0"/>
              <w:spacing w:before="156" w:beforeLines="50" w:after="120" w:line="312" w:lineRule="auto"/>
              <w:rPr>
                <w:b/>
                <w:bCs/>
                <w:sz w:val="24"/>
                <w:szCs w:val="36"/>
              </w:rPr>
            </w:pPr>
          </w:p>
        </w:tc>
      </w:tr>
      <w:tr w14:paraId="7D4B9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6FB47EE">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175B86AA">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461BE4E">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DFA49DE">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E8B5AEB">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FAF49BF">
            <w:pPr>
              <w:snapToGrid w:val="0"/>
              <w:spacing w:before="156" w:beforeLines="50" w:after="120" w:line="312" w:lineRule="auto"/>
              <w:rPr>
                <w:b/>
                <w:bCs/>
                <w:sz w:val="24"/>
                <w:szCs w:val="36"/>
              </w:rPr>
            </w:pPr>
          </w:p>
        </w:tc>
      </w:tr>
      <w:tr w14:paraId="2A2E0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4AFC2A">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4AE71170">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C99CDB3">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092940B">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21F7658">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015D3E2">
            <w:pPr>
              <w:snapToGrid w:val="0"/>
              <w:spacing w:before="156" w:beforeLines="50" w:after="120" w:line="312" w:lineRule="auto"/>
              <w:rPr>
                <w:b/>
                <w:bCs/>
                <w:sz w:val="24"/>
                <w:szCs w:val="36"/>
              </w:rPr>
            </w:pPr>
          </w:p>
        </w:tc>
      </w:tr>
      <w:tr w14:paraId="0F78E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588E775">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5D4D564A">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3B58368">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5896491">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8E8A302">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E490BE5">
            <w:pPr>
              <w:snapToGrid w:val="0"/>
              <w:spacing w:before="156" w:beforeLines="50" w:after="120" w:line="312" w:lineRule="auto"/>
              <w:rPr>
                <w:b/>
                <w:bCs/>
                <w:sz w:val="24"/>
                <w:szCs w:val="36"/>
              </w:rPr>
            </w:pPr>
          </w:p>
        </w:tc>
      </w:tr>
      <w:tr w14:paraId="2095A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9591C5">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25244665">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E8D258C">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A22041C">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2364AC1">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A956053">
            <w:pPr>
              <w:snapToGrid w:val="0"/>
              <w:spacing w:before="156" w:beforeLines="50" w:after="120" w:line="312" w:lineRule="auto"/>
              <w:rPr>
                <w:b/>
                <w:bCs/>
                <w:sz w:val="24"/>
                <w:szCs w:val="36"/>
              </w:rPr>
            </w:pPr>
          </w:p>
        </w:tc>
      </w:tr>
    </w:tbl>
    <w:p w14:paraId="39B557A8">
      <w:pPr>
        <w:snapToGrid w:val="0"/>
        <w:spacing w:before="50" w:after="156" w:afterLines="50" w:line="312" w:lineRule="auto"/>
        <w:jc w:val="left"/>
      </w:pPr>
      <w:r>
        <w:rPr>
          <w:rFonts w:hint="eastAsia"/>
        </w:rPr>
        <w:t>注：在填写时，如本表格不适合投标单位的实际情况，可根据本表格式自行划表填写。</w:t>
      </w:r>
    </w:p>
    <w:p w14:paraId="356AFE11">
      <w:pPr>
        <w:snapToGrid w:val="0"/>
        <w:spacing w:before="50" w:after="50" w:line="312" w:lineRule="auto"/>
        <w:rPr>
          <w:spacing w:val="20"/>
          <w:sz w:val="24"/>
        </w:rPr>
      </w:pPr>
    </w:p>
    <w:p w14:paraId="5E06085A">
      <w:pPr>
        <w:snapToGrid w:val="0"/>
        <w:spacing w:before="50" w:after="50" w:line="312" w:lineRule="auto"/>
        <w:rPr>
          <w:spacing w:val="20"/>
          <w:sz w:val="24"/>
        </w:rPr>
      </w:pPr>
    </w:p>
    <w:p w14:paraId="1A0C2D8A">
      <w:pPr>
        <w:snapToGrid w:val="0"/>
        <w:ind w:left="2" w:right="-817" w:rightChars="-389"/>
      </w:pPr>
    </w:p>
    <w:p w14:paraId="61199473">
      <w:pPr>
        <w:snapToGrid w:val="0"/>
        <w:spacing w:before="50" w:after="156" w:afterLines="50" w:line="312" w:lineRule="auto"/>
        <w:jc w:val="left"/>
        <w:rPr>
          <w:spacing w:val="20"/>
          <w:sz w:val="24"/>
          <w:u w:val="single"/>
        </w:rPr>
      </w:pPr>
      <w:r>
        <w:rPr>
          <w:rFonts w:hint="eastAsia"/>
        </w:rPr>
        <w:t>投标人名称（盖章）：</w:t>
      </w:r>
      <w:r>
        <w:rPr>
          <w:rFonts w:hint="eastAsia"/>
          <w:spacing w:val="20"/>
          <w:sz w:val="24"/>
        </w:rPr>
        <w:t>日期：</w:t>
      </w:r>
    </w:p>
    <w:p w14:paraId="0D8E09EF">
      <w:pPr>
        <w:snapToGrid w:val="0"/>
        <w:spacing w:before="50" w:after="156" w:afterLines="50" w:line="312" w:lineRule="auto"/>
        <w:jc w:val="left"/>
        <w:rPr>
          <w:sz w:val="24"/>
        </w:rPr>
      </w:pPr>
    </w:p>
    <w:p w14:paraId="0AFCF721">
      <w:pPr>
        <w:snapToGrid w:val="0"/>
        <w:spacing w:before="50" w:after="156" w:afterLines="50" w:line="312" w:lineRule="auto"/>
        <w:jc w:val="left"/>
        <w:rPr>
          <w:sz w:val="24"/>
        </w:rPr>
      </w:pPr>
    </w:p>
    <w:p w14:paraId="0048C922">
      <w:pPr>
        <w:snapToGrid w:val="0"/>
        <w:spacing w:before="50" w:after="156" w:afterLines="50" w:line="312" w:lineRule="auto"/>
        <w:jc w:val="left"/>
        <w:rPr>
          <w:sz w:val="24"/>
        </w:rPr>
      </w:pPr>
    </w:p>
    <w:p w14:paraId="6E4FF9D5">
      <w:pPr>
        <w:snapToGrid w:val="0"/>
        <w:spacing w:before="50" w:after="156" w:afterLines="50"/>
        <w:ind w:firstLine="241" w:firstLineChars="100"/>
        <w:jc w:val="left"/>
        <w:rPr>
          <w:b/>
          <w:sz w:val="24"/>
        </w:rPr>
      </w:pPr>
    </w:p>
    <w:p w14:paraId="12AD98BF">
      <w:pPr>
        <w:snapToGrid w:val="0"/>
        <w:spacing w:before="50" w:after="156" w:afterLines="50"/>
        <w:ind w:firstLine="241" w:firstLineChars="100"/>
        <w:jc w:val="left"/>
        <w:rPr>
          <w:b/>
          <w:sz w:val="24"/>
        </w:rPr>
      </w:pPr>
    </w:p>
    <w:p w14:paraId="3C6B8DF8">
      <w:pPr>
        <w:snapToGrid w:val="0"/>
        <w:spacing w:before="50" w:after="156" w:afterLines="50"/>
        <w:ind w:firstLine="241" w:firstLineChars="100"/>
        <w:jc w:val="left"/>
        <w:rPr>
          <w:b/>
          <w:sz w:val="24"/>
        </w:rPr>
      </w:pPr>
    </w:p>
    <w:p w14:paraId="2EAAC988">
      <w:pPr>
        <w:snapToGrid w:val="0"/>
        <w:spacing w:before="50" w:after="156" w:afterLines="50"/>
        <w:ind w:firstLine="241" w:firstLineChars="100"/>
        <w:jc w:val="left"/>
        <w:rPr>
          <w:b/>
          <w:sz w:val="24"/>
        </w:rPr>
      </w:pPr>
    </w:p>
    <w:p w14:paraId="31EA7C31">
      <w:pPr>
        <w:spacing w:line="360" w:lineRule="auto"/>
        <w:rPr>
          <w:rFonts w:hint="eastAsia" w:ascii="宋体" w:hAnsi="宋体" w:cs="仿宋_GB2312"/>
          <w:b/>
          <w:bCs/>
          <w:sz w:val="28"/>
          <w:szCs w:val="28"/>
        </w:rPr>
      </w:pPr>
      <w:r>
        <w:rPr>
          <w:rFonts w:hint="eastAsia" w:ascii="宋体" w:hAnsi="宋体" w:cs="仿宋_GB2312"/>
          <w:b/>
          <w:bCs/>
          <w:sz w:val="28"/>
          <w:szCs w:val="28"/>
        </w:rPr>
        <w:t>十一、</w:t>
      </w:r>
    </w:p>
    <w:p w14:paraId="2DBEDE5F">
      <w:pPr>
        <w:spacing w:line="360" w:lineRule="auto"/>
        <w:ind w:firstLine="3654" w:firstLineChars="1300"/>
        <w:rPr>
          <w:rFonts w:hint="eastAsia" w:ascii="宋体" w:hAnsi="宋体" w:cs="仿宋_GB2312"/>
          <w:b/>
          <w:bCs/>
          <w:sz w:val="28"/>
          <w:szCs w:val="28"/>
        </w:rPr>
      </w:pPr>
      <w:r>
        <w:rPr>
          <w:rFonts w:hint="eastAsia" w:ascii="宋体" w:hAnsi="宋体" w:cs="仿宋_GB2312"/>
          <w:b/>
          <w:bCs/>
          <w:sz w:val="28"/>
          <w:szCs w:val="28"/>
        </w:rPr>
        <w:t>设备配置清单</w:t>
      </w:r>
    </w:p>
    <w:p w14:paraId="3878009E">
      <w:pPr>
        <w:spacing w:line="360" w:lineRule="auto"/>
        <w:rPr>
          <w:rFonts w:hint="eastAsia" w:ascii="宋体" w:hAnsi="宋体" w:cs="仿宋_GB2312"/>
          <w:szCs w:val="21"/>
        </w:rPr>
      </w:pPr>
    </w:p>
    <w:p w14:paraId="579069DA">
      <w:pPr>
        <w:spacing w:line="360" w:lineRule="auto"/>
        <w:rPr>
          <w:rFonts w:hint="eastAsia" w:ascii="宋体" w:hAnsi="宋体" w:cs="仿宋_GB2312"/>
          <w:szCs w:val="21"/>
        </w:rPr>
      </w:pPr>
      <w:r>
        <w:rPr>
          <w:rFonts w:hint="eastAsia" w:ascii="宋体" w:hAnsi="宋体" w:cs="仿宋_GB2312"/>
          <w:szCs w:val="21"/>
        </w:rPr>
        <w:t xml:space="preserve">项目名称：               </w:t>
      </w:r>
    </w:p>
    <w:p w14:paraId="1A4FF224">
      <w:pPr>
        <w:spacing w:line="360" w:lineRule="auto"/>
        <w:rPr>
          <w:rFonts w:hint="eastAsia" w:ascii="宋体" w:hAnsi="宋体" w:cs="仿宋_GB2312"/>
          <w:szCs w:val="21"/>
        </w:rPr>
      </w:pPr>
      <w:r>
        <w:rPr>
          <w:rFonts w:hint="eastAsia" w:ascii="宋体" w:hAnsi="宋体" w:cs="仿宋_GB2312"/>
          <w:szCs w:val="21"/>
        </w:rPr>
        <w:t>项目编号：</w:t>
      </w:r>
    </w:p>
    <w:tbl>
      <w:tblPr>
        <w:tblStyle w:val="6"/>
        <w:tblW w:w="9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573"/>
        <w:gridCol w:w="1359"/>
        <w:gridCol w:w="1599"/>
        <w:gridCol w:w="1148"/>
        <w:gridCol w:w="1148"/>
        <w:gridCol w:w="1348"/>
      </w:tblGrid>
      <w:tr w14:paraId="1E5A3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6DC3E47D">
            <w:pPr>
              <w:snapToGrid w:val="0"/>
              <w:jc w:val="center"/>
              <w:rPr>
                <w:rFonts w:hint="eastAsia" w:ascii="宋体" w:hAnsi="宋体"/>
                <w:szCs w:val="21"/>
              </w:rPr>
            </w:pPr>
            <w:r>
              <w:rPr>
                <w:rFonts w:hint="eastAsia" w:ascii="宋体" w:hAnsi="宋体" w:cs="仿宋_GB2312"/>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14:paraId="0FA4F600">
            <w:pPr>
              <w:snapToGrid w:val="0"/>
              <w:jc w:val="center"/>
              <w:rPr>
                <w:rFonts w:hint="eastAsia" w:ascii="宋体" w:hAnsi="宋体"/>
                <w:szCs w:val="21"/>
              </w:rPr>
            </w:pPr>
            <w:r>
              <w:rPr>
                <w:rFonts w:hint="eastAsia" w:ascii="宋体" w:hAnsi="宋体" w:cs="仿宋_GB2312"/>
                <w:szCs w:val="21"/>
              </w:rPr>
              <w:t>设备名称</w:t>
            </w:r>
          </w:p>
        </w:tc>
        <w:tc>
          <w:tcPr>
            <w:tcW w:w="1360" w:type="dxa"/>
            <w:tcBorders>
              <w:top w:val="single" w:color="auto" w:sz="4" w:space="0"/>
              <w:left w:val="single" w:color="auto" w:sz="4" w:space="0"/>
              <w:bottom w:val="single" w:color="auto" w:sz="4" w:space="0"/>
              <w:right w:val="single" w:color="auto" w:sz="4" w:space="0"/>
            </w:tcBorders>
            <w:vAlign w:val="center"/>
          </w:tcPr>
          <w:p w14:paraId="25C035F2">
            <w:pPr>
              <w:snapToGrid w:val="0"/>
              <w:jc w:val="center"/>
              <w:rPr>
                <w:rFonts w:hint="eastAsia" w:ascii="宋体" w:hAnsi="宋体"/>
                <w:szCs w:val="21"/>
              </w:rPr>
            </w:pPr>
            <w:r>
              <w:rPr>
                <w:rFonts w:hint="eastAsia" w:ascii="宋体" w:hAnsi="宋体" w:cs="仿宋_GB2312"/>
                <w:szCs w:val="21"/>
              </w:rPr>
              <w:t>品牌</w:t>
            </w:r>
          </w:p>
        </w:tc>
        <w:tc>
          <w:tcPr>
            <w:tcW w:w="1600" w:type="dxa"/>
            <w:tcBorders>
              <w:top w:val="single" w:color="auto" w:sz="4" w:space="0"/>
              <w:left w:val="single" w:color="auto" w:sz="4" w:space="0"/>
              <w:bottom w:val="single" w:color="auto" w:sz="4" w:space="0"/>
              <w:right w:val="single" w:color="auto" w:sz="4" w:space="0"/>
            </w:tcBorders>
            <w:vAlign w:val="center"/>
          </w:tcPr>
          <w:p w14:paraId="26F244A5">
            <w:pPr>
              <w:snapToGrid w:val="0"/>
              <w:jc w:val="center"/>
              <w:rPr>
                <w:rFonts w:hint="eastAsia" w:ascii="宋体" w:hAnsi="宋体"/>
                <w:szCs w:val="21"/>
              </w:rPr>
            </w:pPr>
            <w:r>
              <w:rPr>
                <w:rFonts w:hint="eastAsia" w:ascii="宋体" w:hAnsi="宋体" w:cs="仿宋_GB2312"/>
                <w:szCs w:val="21"/>
              </w:rPr>
              <w:t>规格型号</w:t>
            </w:r>
          </w:p>
        </w:tc>
        <w:tc>
          <w:tcPr>
            <w:tcW w:w="1149" w:type="dxa"/>
            <w:tcBorders>
              <w:top w:val="single" w:color="auto" w:sz="4" w:space="0"/>
              <w:left w:val="single" w:color="auto" w:sz="4" w:space="0"/>
              <w:bottom w:val="single" w:color="auto" w:sz="4" w:space="0"/>
              <w:right w:val="single" w:color="auto" w:sz="4" w:space="0"/>
            </w:tcBorders>
            <w:vAlign w:val="center"/>
          </w:tcPr>
          <w:p w14:paraId="34F84588">
            <w:pPr>
              <w:snapToGrid w:val="0"/>
              <w:jc w:val="center"/>
              <w:rPr>
                <w:rFonts w:hint="eastAsia" w:ascii="宋体" w:hAnsi="宋体"/>
                <w:szCs w:val="21"/>
              </w:rPr>
            </w:pPr>
            <w:r>
              <w:rPr>
                <w:rFonts w:hint="eastAsia" w:ascii="宋体" w:hAnsi="宋体" w:cs="仿宋_GB2312"/>
                <w:szCs w:val="21"/>
              </w:rPr>
              <w:t>产地</w:t>
            </w:r>
          </w:p>
        </w:tc>
        <w:tc>
          <w:tcPr>
            <w:tcW w:w="1149" w:type="dxa"/>
            <w:tcBorders>
              <w:top w:val="single" w:color="auto" w:sz="4" w:space="0"/>
              <w:left w:val="single" w:color="auto" w:sz="4" w:space="0"/>
              <w:bottom w:val="single" w:color="auto" w:sz="4" w:space="0"/>
              <w:right w:val="single" w:color="auto" w:sz="4" w:space="0"/>
            </w:tcBorders>
            <w:vAlign w:val="center"/>
          </w:tcPr>
          <w:p w14:paraId="02039F0D">
            <w:pPr>
              <w:snapToGrid w:val="0"/>
              <w:jc w:val="center"/>
              <w:rPr>
                <w:rFonts w:hint="eastAsia" w:ascii="宋体" w:hAnsi="宋体"/>
                <w:szCs w:val="21"/>
              </w:rPr>
            </w:pPr>
            <w:r>
              <w:rPr>
                <w:rFonts w:hint="eastAsia" w:ascii="宋体" w:hAnsi="宋体" w:cs="仿宋_GB2312"/>
                <w:szCs w:val="21"/>
              </w:rPr>
              <w:t>数量</w:t>
            </w:r>
          </w:p>
        </w:tc>
        <w:tc>
          <w:tcPr>
            <w:tcW w:w="1349" w:type="dxa"/>
            <w:tcBorders>
              <w:top w:val="single" w:color="auto" w:sz="4" w:space="0"/>
              <w:left w:val="single" w:color="auto" w:sz="4" w:space="0"/>
              <w:bottom w:val="single" w:color="auto" w:sz="4" w:space="0"/>
              <w:right w:val="single" w:color="auto" w:sz="4" w:space="0"/>
            </w:tcBorders>
            <w:vAlign w:val="center"/>
          </w:tcPr>
          <w:p w14:paraId="3C81D400">
            <w:pPr>
              <w:snapToGrid w:val="0"/>
              <w:jc w:val="center"/>
              <w:rPr>
                <w:rFonts w:hint="eastAsia" w:ascii="宋体" w:hAnsi="宋体"/>
                <w:szCs w:val="21"/>
              </w:rPr>
            </w:pPr>
            <w:r>
              <w:rPr>
                <w:rFonts w:hint="eastAsia" w:ascii="宋体" w:hAnsi="宋体" w:cs="仿宋_GB2312"/>
                <w:szCs w:val="21"/>
              </w:rPr>
              <w:t>备注</w:t>
            </w:r>
          </w:p>
        </w:tc>
      </w:tr>
      <w:tr w14:paraId="1A8EB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0478C33B">
            <w:pPr>
              <w:snapToGrid w:val="0"/>
              <w:jc w:val="center"/>
              <w:rPr>
                <w:rFonts w:hint="eastAsia" w:ascii="宋体" w:hAnsi="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33EC06E5">
            <w:pPr>
              <w:snapToGrid w:val="0"/>
              <w:jc w:val="center"/>
              <w:rPr>
                <w:rFonts w:hint="eastAsia" w:ascii="宋体" w:hAnsi="宋体"/>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1FC46C32">
            <w:pPr>
              <w:snapToGrid w:val="0"/>
              <w:jc w:val="center"/>
              <w:rPr>
                <w:rFonts w:hint="eastAsia" w:ascii="宋体" w:hAnsi="宋体"/>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65512003">
            <w:pPr>
              <w:snapToGrid w:val="0"/>
              <w:jc w:val="center"/>
              <w:rPr>
                <w:rFonts w:hint="eastAsia" w:ascii="宋体" w:hAnsi="宋体"/>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4B8B6C40">
            <w:pPr>
              <w:snapToGrid w:val="0"/>
              <w:jc w:val="center"/>
              <w:rPr>
                <w:rFonts w:hint="eastAsia" w:ascii="宋体" w:hAnsi="宋体"/>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2054E8AB">
            <w:pPr>
              <w:snapToGrid w:val="0"/>
              <w:jc w:val="center"/>
              <w:rPr>
                <w:rFonts w:hint="eastAsia" w:ascii="宋体" w:hAnsi="宋体"/>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44D81F00">
            <w:pPr>
              <w:snapToGrid w:val="0"/>
              <w:jc w:val="center"/>
              <w:rPr>
                <w:rFonts w:hint="eastAsia" w:ascii="宋体" w:hAnsi="宋体"/>
                <w:szCs w:val="21"/>
              </w:rPr>
            </w:pPr>
          </w:p>
        </w:tc>
      </w:tr>
      <w:tr w14:paraId="3A1E1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7D36891E">
            <w:pPr>
              <w:snapToGrid w:val="0"/>
              <w:jc w:val="center"/>
              <w:rPr>
                <w:rFonts w:hint="eastAsia" w:ascii="宋体" w:hAnsi="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195DF95A">
            <w:pPr>
              <w:snapToGrid w:val="0"/>
              <w:jc w:val="center"/>
              <w:rPr>
                <w:rFonts w:hint="eastAsia" w:ascii="宋体" w:hAnsi="宋体"/>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4B9AAEA7">
            <w:pPr>
              <w:snapToGrid w:val="0"/>
              <w:jc w:val="center"/>
              <w:rPr>
                <w:rFonts w:hint="eastAsia" w:ascii="宋体" w:hAnsi="宋体"/>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1A58A350">
            <w:pPr>
              <w:snapToGrid w:val="0"/>
              <w:jc w:val="center"/>
              <w:rPr>
                <w:rFonts w:hint="eastAsia" w:ascii="宋体" w:hAnsi="宋体"/>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1F7A6552">
            <w:pPr>
              <w:snapToGrid w:val="0"/>
              <w:jc w:val="center"/>
              <w:rPr>
                <w:rFonts w:hint="eastAsia" w:ascii="宋体" w:hAnsi="宋体"/>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11D92ECC">
            <w:pPr>
              <w:snapToGrid w:val="0"/>
              <w:jc w:val="center"/>
              <w:rPr>
                <w:rFonts w:hint="eastAsia" w:ascii="宋体" w:hAnsi="宋体"/>
                <w:szCs w:val="21"/>
              </w:rPr>
            </w:pPr>
          </w:p>
        </w:tc>
        <w:tc>
          <w:tcPr>
            <w:tcW w:w="1349" w:type="dxa"/>
            <w:tcBorders>
              <w:top w:val="single" w:color="auto" w:sz="4" w:space="0"/>
              <w:left w:val="single" w:color="auto" w:sz="4" w:space="0"/>
              <w:bottom w:val="nil"/>
              <w:right w:val="single" w:color="auto" w:sz="4" w:space="0"/>
            </w:tcBorders>
            <w:vAlign w:val="center"/>
          </w:tcPr>
          <w:p w14:paraId="72A82AED">
            <w:pPr>
              <w:snapToGrid w:val="0"/>
              <w:jc w:val="center"/>
              <w:rPr>
                <w:rFonts w:hint="eastAsia" w:ascii="宋体" w:hAnsi="宋体"/>
                <w:szCs w:val="21"/>
              </w:rPr>
            </w:pPr>
          </w:p>
        </w:tc>
      </w:tr>
      <w:tr w14:paraId="4BD0B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3784CEE3">
            <w:pPr>
              <w:snapToGrid w:val="0"/>
              <w:jc w:val="center"/>
              <w:rPr>
                <w:rFonts w:hint="eastAsia" w:ascii="宋体" w:hAnsi="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5E71F172">
            <w:pPr>
              <w:snapToGrid w:val="0"/>
              <w:jc w:val="center"/>
              <w:rPr>
                <w:rFonts w:hint="eastAsia" w:ascii="宋体" w:hAnsi="宋体"/>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064CD014">
            <w:pPr>
              <w:snapToGrid w:val="0"/>
              <w:jc w:val="center"/>
              <w:rPr>
                <w:rFonts w:hint="eastAsia" w:ascii="宋体" w:hAnsi="宋体"/>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411D00B0">
            <w:pPr>
              <w:snapToGrid w:val="0"/>
              <w:jc w:val="center"/>
              <w:rPr>
                <w:rFonts w:hint="eastAsia" w:ascii="宋体" w:hAnsi="宋体"/>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3E1FDCAD">
            <w:pPr>
              <w:snapToGrid w:val="0"/>
              <w:jc w:val="center"/>
              <w:rPr>
                <w:rFonts w:hint="eastAsia" w:ascii="宋体" w:hAnsi="宋体"/>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98CC6FD">
            <w:pPr>
              <w:snapToGrid w:val="0"/>
              <w:jc w:val="center"/>
              <w:rPr>
                <w:rFonts w:hint="eastAsia" w:ascii="宋体" w:hAnsi="宋体"/>
                <w:szCs w:val="21"/>
              </w:rPr>
            </w:pPr>
          </w:p>
        </w:tc>
        <w:tc>
          <w:tcPr>
            <w:tcW w:w="1349" w:type="dxa"/>
            <w:tcBorders>
              <w:top w:val="single" w:color="auto" w:sz="4" w:space="0"/>
              <w:left w:val="single" w:color="auto" w:sz="4" w:space="0"/>
              <w:bottom w:val="nil"/>
              <w:right w:val="single" w:color="auto" w:sz="4" w:space="0"/>
            </w:tcBorders>
            <w:vAlign w:val="center"/>
          </w:tcPr>
          <w:p w14:paraId="0D47A98A">
            <w:pPr>
              <w:snapToGrid w:val="0"/>
              <w:jc w:val="center"/>
              <w:rPr>
                <w:rFonts w:hint="eastAsia" w:ascii="宋体" w:hAnsi="宋体"/>
                <w:szCs w:val="21"/>
              </w:rPr>
            </w:pPr>
          </w:p>
        </w:tc>
      </w:tr>
      <w:tr w14:paraId="4CE9C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37E49F59">
            <w:pPr>
              <w:snapToGrid w:val="0"/>
              <w:jc w:val="center"/>
              <w:rPr>
                <w:rFonts w:hint="eastAsia" w:ascii="宋体" w:hAnsi="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60695EB0">
            <w:pPr>
              <w:snapToGrid w:val="0"/>
              <w:jc w:val="center"/>
              <w:rPr>
                <w:rFonts w:hint="eastAsia" w:ascii="宋体" w:hAnsi="宋体"/>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5DFD576E">
            <w:pPr>
              <w:snapToGrid w:val="0"/>
              <w:jc w:val="center"/>
              <w:rPr>
                <w:rFonts w:hint="eastAsia" w:ascii="宋体" w:hAnsi="宋体"/>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12963A5A">
            <w:pPr>
              <w:snapToGrid w:val="0"/>
              <w:jc w:val="center"/>
              <w:rPr>
                <w:rFonts w:hint="eastAsia" w:ascii="宋体" w:hAnsi="宋体"/>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2DA003E4">
            <w:pPr>
              <w:snapToGrid w:val="0"/>
              <w:jc w:val="center"/>
              <w:rPr>
                <w:rFonts w:hint="eastAsia" w:ascii="宋体" w:hAnsi="宋体"/>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8996D66">
            <w:pPr>
              <w:snapToGrid w:val="0"/>
              <w:jc w:val="center"/>
              <w:rPr>
                <w:rFonts w:hint="eastAsia" w:ascii="宋体" w:hAnsi="宋体"/>
                <w:szCs w:val="21"/>
              </w:rPr>
            </w:pPr>
          </w:p>
        </w:tc>
        <w:tc>
          <w:tcPr>
            <w:tcW w:w="1349" w:type="dxa"/>
            <w:tcBorders>
              <w:top w:val="single" w:color="auto" w:sz="4" w:space="0"/>
              <w:left w:val="single" w:color="auto" w:sz="4" w:space="0"/>
              <w:bottom w:val="nil"/>
              <w:right w:val="single" w:color="auto" w:sz="4" w:space="0"/>
            </w:tcBorders>
            <w:vAlign w:val="center"/>
          </w:tcPr>
          <w:p w14:paraId="47D5B8CE">
            <w:pPr>
              <w:snapToGrid w:val="0"/>
              <w:jc w:val="center"/>
              <w:rPr>
                <w:rFonts w:hint="eastAsia" w:ascii="宋体" w:hAnsi="宋体"/>
                <w:szCs w:val="21"/>
              </w:rPr>
            </w:pPr>
          </w:p>
        </w:tc>
      </w:tr>
      <w:tr w14:paraId="01E94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282224FF">
            <w:pPr>
              <w:snapToGrid w:val="0"/>
              <w:jc w:val="center"/>
              <w:rPr>
                <w:rFonts w:hint="eastAsia" w:ascii="宋体" w:hAnsi="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62C27A53">
            <w:pPr>
              <w:snapToGrid w:val="0"/>
              <w:jc w:val="center"/>
              <w:rPr>
                <w:rFonts w:hint="eastAsia" w:ascii="宋体" w:hAnsi="宋体"/>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5A6C3F9C">
            <w:pPr>
              <w:snapToGrid w:val="0"/>
              <w:jc w:val="center"/>
              <w:rPr>
                <w:rFonts w:hint="eastAsia" w:ascii="宋体" w:hAnsi="宋体"/>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75B80973">
            <w:pPr>
              <w:snapToGrid w:val="0"/>
              <w:jc w:val="center"/>
              <w:rPr>
                <w:rFonts w:hint="eastAsia" w:ascii="宋体" w:hAnsi="宋体"/>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7E082D2">
            <w:pPr>
              <w:snapToGrid w:val="0"/>
              <w:jc w:val="center"/>
              <w:rPr>
                <w:rFonts w:hint="eastAsia" w:ascii="宋体" w:hAnsi="宋体"/>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1B89FAA0">
            <w:pPr>
              <w:snapToGrid w:val="0"/>
              <w:jc w:val="center"/>
              <w:rPr>
                <w:rFonts w:hint="eastAsia" w:ascii="宋体" w:hAnsi="宋体"/>
                <w:szCs w:val="21"/>
              </w:rPr>
            </w:pPr>
          </w:p>
        </w:tc>
        <w:tc>
          <w:tcPr>
            <w:tcW w:w="1349" w:type="dxa"/>
            <w:tcBorders>
              <w:top w:val="single" w:color="auto" w:sz="4" w:space="0"/>
              <w:left w:val="single" w:color="auto" w:sz="4" w:space="0"/>
              <w:bottom w:val="nil"/>
              <w:right w:val="single" w:color="auto" w:sz="4" w:space="0"/>
            </w:tcBorders>
            <w:vAlign w:val="center"/>
          </w:tcPr>
          <w:p w14:paraId="3B2F1E3A">
            <w:pPr>
              <w:snapToGrid w:val="0"/>
              <w:jc w:val="center"/>
              <w:rPr>
                <w:rFonts w:hint="eastAsia" w:ascii="宋体" w:hAnsi="宋体"/>
                <w:szCs w:val="21"/>
              </w:rPr>
            </w:pPr>
          </w:p>
        </w:tc>
      </w:tr>
      <w:tr w14:paraId="17246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5B0D072B">
            <w:pPr>
              <w:snapToGrid w:val="0"/>
              <w:jc w:val="center"/>
              <w:rPr>
                <w:rFonts w:hint="eastAsia" w:ascii="宋体" w:hAnsi="宋体"/>
                <w:szCs w:val="21"/>
              </w:rPr>
            </w:pPr>
            <w:r>
              <w:rPr>
                <w:rFonts w:hint="eastAsia" w:ascii="宋体" w:hAnsi="宋体" w:cs="仿宋_GB2312"/>
                <w:szCs w:val="21"/>
              </w:rPr>
              <w:t>…</w:t>
            </w:r>
          </w:p>
        </w:tc>
        <w:tc>
          <w:tcPr>
            <w:tcW w:w="1574" w:type="dxa"/>
            <w:tcBorders>
              <w:top w:val="single" w:color="auto" w:sz="4" w:space="0"/>
              <w:left w:val="single" w:color="auto" w:sz="4" w:space="0"/>
              <w:bottom w:val="single" w:color="auto" w:sz="4" w:space="0"/>
              <w:right w:val="single" w:color="auto" w:sz="4" w:space="0"/>
            </w:tcBorders>
            <w:vAlign w:val="center"/>
          </w:tcPr>
          <w:p w14:paraId="616A0FB1">
            <w:pPr>
              <w:jc w:val="center"/>
              <w:rPr>
                <w:rFonts w:hint="eastAsia" w:ascii="宋体" w:hAnsi="宋体"/>
                <w:szCs w:val="21"/>
              </w:rPr>
            </w:pPr>
            <w:r>
              <w:rPr>
                <w:rFonts w:hint="eastAsia" w:ascii="宋体" w:hAnsi="宋体" w:cs="仿宋_GB2312"/>
                <w:szCs w:val="21"/>
              </w:rPr>
              <w:t>…</w:t>
            </w:r>
          </w:p>
        </w:tc>
        <w:tc>
          <w:tcPr>
            <w:tcW w:w="1360" w:type="dxa"/>
            <w:tcBorders>
              <w:top w:val="single" w:color="auto" w:sz="4" w:space="0"/>
              <w:left w:val="single" w:color="auto" w:sz="4" w:space="0"/>
              <w:bottom w:val="single" w:color="auto" w:sz="4" w:space="0"/>
              <w:right w:val="single" w:color="auto" w:sz="4" w:space="0"/>
            </w:tcBorders>
            <w:vAlign w:val="center"/>
          </w:tcPr>
          <w:p w14:paraId="3E910AC1">
            <w:pPr>
              <w:jc w:val="center"/>
              <w:rPr>
                <w:rFonts w:hint="eastAsia" w:ascii="宋体" w:hAnsi="宋体"/>
                <w:szCs w:val="21"/>
              </w:rPr>
            </w:pPr>
            <w:r>
              <w:rPr>
                <w:rFonts w:hint="eastAsia" w:ascii="宋体" w:hAnsi="宋体" w:cs="仿宋_GB2312"/>
                <w:szCs w:val="21"/>
              </w:rPr>
              <w:t>…</w:t>
            </w:r>
          </w:p>
        </w:tc>
        <w:tc>
          <w:tcPr>
            <w:tcW w:w="1600" w:type="dxa"/>
            <w:tcBorders>
              <w:top w:val="single" w:color="auto" w:sz="4" w:space="0"/>
              <w:left w:val="single" w:color="auto" w:sz="4" w:space="0"/>
              <w:bottom w:val="single" w:color="auto" w:sz="4" w:space="0"/>
              <w:right w:val="single" w:color="auto" w:sz="4" w:space="0"/>
            </w:tcBorders>
            <w:vAlign w:val="center"/>
          </w:tcPr>
          <w:p w14:paraId="152FC733">
            <w:pPr>
              <w:jc w:val="center"/>
              <w:rPr>
                <w:rFonts w:hint="eastAsia" w:ascii="宋体" w:hAnsi="宋体"/>
                <w:szCs w:val="21"/>
              </w:rPr>
            </w:pPr>
            <w:r>
              <w:rPr>
                <w:rFonts w:hint="eastAsia" w:ascii="宋体" w:hAnsi="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2DCDC648">
            <w:pPr>
              <w:jc w:val="center"/>
              <w:rPr>
                <w:rFonts w:hint="eastAsia" w:ascii="宋体" w:hAnsi="宋体"/>
                <w:szCs w:val="21"/>
              </w:rPr>
            </w:pPr>
            <w:r>
              <w:rPr>
                <w:rFonts w:hint="eastAsia" w:ascii="宋体" w:hAnsi="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2C46A647">
            <w:pPr>
              <w:jc w:val="center"/>
              <w:rPr>
                <w:rFonts w:hint="eastAsia" w:ascii="宋体" w:hAnsi="宋体"/>
                <w:szCs w:val="21"/>
              </w:rPr>
            </w:pPr>
            <w:r>
              <w:rPr>
                <w:rFonts w:hint="eastAsia" w:ascii="宋体" w:hAnsi="宋体" w:cs="仿宋_GB2312"/>
                <w:szCs w:val="21"/>
              </w:rPr>
              <w:t>…</w:t>
            </w:r>
          </w:p>
        </w:tc>
        <w:tc>
          <w:tcPr>
            <w:tcW w:w="1349" w:type="dxa"/>
            <w:tcBorders>
              <w:top w:val="single" w:color="auto" w:sz="4" w:space="0"/>
              <w:left w:val="single" w:color="auto" w:sz="4" w:space="0"/>
              <w:bottom w:val="single" w:color="auto" w:sz="4" w:space="0"/>
              <w:right w:val="single" w:color="auto" w:sz="4" w:space="0"/>
            </w:tcBorders>
            <w:vAlign w:val="center"/>
          </w:tcPr>
          <w:p w14:paraId="690FC82F">
            <w:pPr>
              <w:jc w:val="center"/>
              <w:rPr>
                <w:rFonts w:hint="eastAsia" w:ascii="宋体" w:hAnsi="宋体"/>
                <w:szCs w:val="21"/>
              </w:rPr>
            </w:pPr>
            <w:r>
              <w:rPr>
                <w:rFonts w:hint="eastAsia" w:ascii="宋体" w:hAnsi="宋体" w:cs="仿宋_GB2312"/>
                <w:szCs w:val="21"/>
              </w:rPr>
              <w:t>…</w:t>
            </w:r>
          </w:p>
        </w:tc>
      </w:tr>
    </w:tbl>
    <w:p w14:paraId="3B2A618C">
      <w:pPr>
        <w:rPr>
          <w:rFonts w:hint="eastAsia" w:ascii="宋体" w:hAnsi="宋体" w:cs="仿宋_GB2312"/>
          <w:szCs w:val="21"/>
        </w:rPr>
      </w:pPr>
      <w:r>
        <w:rPr>
          <w:rFonts w:hint="eastAsia" w:ascii="宋体" w:hAnsi="宋体" w:cs="仿宋_GB2312"/>
          <w:szCs w:val="21"/>
        </w:rPr>
        <w:t>注：1.本表格不得体现报价。</w:t>
      </w:r>
    </w:p>
    <w:p w14:paraId="18AF4B03">
      <w:pPr>
        <w:rPr>
          <w:rFonts w:hint="eastAsia" w:ascii="宋体" w:hAnsi="宋体" w:cs="仿宋_GB2312"/>
          <w:szCs w:val="21"/>
        </w:rPr>
      </w:pPr>
    </w:p>
    <w:p w14:paraId="345E5894">
      <w:pPr>
        <w:rPr>
          <w:rFonts w:hint="eastAsia" w:ascii="宋体" w:hAnsi="宋体"/>
          <w:szCs w:val="21"/>
        </w:rPr>
      </w:pPr>
    </w:p>
    <w:p w14:paraId="48036206">
      <w:pPr>
        <w:rPr>
          <w:rFonts w:hint="eastAsia" w:ascii="宋体" w:hAnsi="宋体"/>
          <w:szCs w:val="21"/>
        </w:rPr>
      </w:pPr>
    </w:p>
    <w:p w14:paraId="173B5788">
      <w:pPr>
        <w:rPr>
          <w:rFonts w:hint="eastAsia" w:ascii="宋体" w:hAnsi="宋体"/>
          <w:szCs w:val="21"/>
        </w:rPr>
      </w:pPr>
      <w:r>
        <w:rPr>
          <w:rFonts w:hint="eastAsia" w:ascii="宋体" w:hAnsi="宋体"/>
          <w:szCs w:val="21"/>
        </w:rPr>
        <w:t>投标人名称（盖章）：日期：</w:t>
      </w:r>
    </w:p>
    <w:p w14:paraId="16CDEA7E">
      <w:pPr>
        <w:snapToGrid w:val="0"/>
        <w:spacing w:before="50" w:after="156" w:afterLines="50"/>
        <w:jc w:val="center"/>
        <w:rPr>
          <w:rFonts w:hint="eastAsia" w:ascii="宋体" w:hAnsi="宋体"/>
          <w:b/>
          <w:sz w:val="24"/>
        </w:rPr>
      </w:pPr>
    </w:p>
    <w:p w14:paraId="74712094">
      <w:pPr>
        <w:pStyle w:val="2"/>
        <w:rPr>
          <w:b/>
          <w:kern w:val="0"/>
          <w:sz w:val="24"/>
          <w:szCs w:val="20"/>
        </w:rPr>
      </w:pPr>
    </w:p>
    <w:p w14:paraId="172E28ED">
      <w:pPr>
        <w:pStyle w:val="2"/>
        <w:rPr>
          <w:b/>
          <w:kern w:val="0"/>
          <w:sz w:val="24"/>
          <w:szCs w:val="20"/>
        </w:rPr>
      </w:pPr>
    </w:p>
    <w:p w14:paraId="5B8B201C">
      <w:pPr>
        <w:pStyle w:val="2"/>
        <w:rPr>
          <w:b/>
          <w:kern w:val="0"/>
          <w:sz w:val="24"/>
          <w:szCs w:val="20"/>
        </w:rPr>
      </w:pPr>
    </w:p>
    <w:p w14:paraId="1A061518">
      <w:pPr>
        <w:pStyle w:val="2"/>
        <w:rPr>
          <w:b/>
          <w:kern w:val="0"/>
          <w:sz w:val="24"/>
          <w:szCs w:val="20"/>
        </w:rPr>
      </w:pPr>
    </w:p>
    <w:p w14:paraId="0BD8E199">
      <w:pPr>
        <w:pStyle w:val="2"/>
        <w:rPr>
          <w:b/>
          <w:kern w:val="0"/>
          <w:sz w:val="24"/>
          <w:szCs w:val="20"/>
        </w:rPr>
      </w:pPr>
    </w:p>
    <w:p w14:paraId="46B40A8F">
      <w:pPr>
        <w:pStyle w:val="2"/>
        <w:rPr>
          <w:b/>
          <w:kern w:val="0"/>
          <w:sz w:val="24"/>
          <w:szCs w:val="20"/>
        </w:rPr>
      </w:pPr>
    </w:p>
    <w:p w14:paraId="554E1F79">
      <w:pPr>
        <w:pStyle w:val="2"/>
        <w:rPr>
          <w:b/>
          <w:kern w:val="0"/>
          <w:sz w:val="24"/>
          <w:szCs w:val="20"/>
        </w:rPr>
      </w:pPr>
    </w:p>
    <w:p w14:paraId="0E178D57">
      <w:pPr>
        <w:pStyle w:val="2"/>
        <w:rPr>
          <w:b/>
          <w:kern w:val="0"/>
          <w:sz w:val="24"/>
          <w:szCs w:val="20"/>
        </w:rPr>
      </w:pPr>
    </w:p>
    <w:p w14:paraId="4C943ABA">
      <w:pPr>
        <w:pStyle w:val="2"/>
        <w:rPr>
          <w:b/>
          <w:kern w:val="0"/>
          <w:sz w:val="24"/>
          <w:szCs w:val="20"/>
        </w:rPr>
      </w:pPr>
    </w:p>
    <w:p w14:paraId="0248402C">
      <w:pPr>
        <w:pStyle w:val="2"/>
        <w:rPr>
          <w:b/>
          <w:kern w:val="0"/>
          <w:sz w:val="24"/>
          <w:szCs w:val="20"/>
        </w:rPr>
      </w:pPr>
    </w:p>
    <w:p w14:paraId="1C9D046F">
      <w:pPr>
        <w:pStyle w:val="2"/>
        <w:rPr>
          <w:b/>
          <w:kern w:val="0"/>
          <w:sz w:val="24"/>
          <w:szCs w:val="20"/>
        </w:rPr>
      </w:pPr>
    </w:p>
    <w:p w14:paraId="359B1A10">
      <w:pPr>
        <w:pStyle w:val="2"/>
        <w:rPr>
          <w:b/>
          <w:kern w:val="0"/>
          <w:sz w:val="24"/>
          <w:szCs w:val="20"/>
        </w:rPr>
      </w:pPr>
    </w:p>
    <w:p w14:paraId="637B6B3E">
      <w:pPr>
        <w:snapToGrid w:val="0"/>
        <w:spacing w:before="50" w:after="156" w:afterLines="50"/>
        <w:ind w:firstLine="241" w:firstLineChars="1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二</w:t>
      </w:r>
      <w:r>
        <w:rPr>
          <w:rFonts w:hint="eastAsia" w:ascii="宋体" w:hAnsi="宋体"/>
          <w:b/>
          <w:sz w:val="24"/>
        </w:rPr>
        <w:t>、技术响应表格式：</w:t>
      </w:r>
    </w:p>
    <w:p w14:paraId="0457F6B9">
      <w:pPr>
        <w:rPr>
          <w:rFonts w:hint="eastAsia" w:ascii="宋体" w:hAnsi="宋体"/>
        </w:rPr>
      </w:pPr>
      <w:r>
        <w:rPr>
          <w:rFonts w:hint="eastAsia" w:ascii="宋体" w:hAnsi="宋体"/>
        </w:rPr>
        <w:t>项目名称：</w:t>
      </w:r>
    </w:p>
    <w:p w14:paraId="16E260C3">
      <w:pPr>
        <w:snapToGrid w:val="0"/>
        <w:spacing w:line="360" w:lineRule="auto"/>
        <w:rPr>
          <w:rFonts w:ascii="宋体"/>
        </w:rPr>
      </w:pPr>
      <w:r>
        <w:rPr>
          <w:rFonts w:hint="eastAsia" w:ascii="宋体" w:hAnsi="宋体"/>
        </w:rPr>
        <w:t>项目编号：</w:t>
      </w:r>
    </w:p>
    <w:tbl>
      <w:tblPr>
        <w:tblStyle w:val="6"/>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71A65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2E6FA611">
            <w:pPr>
              <w:snapToGrid w:val="0"/>
              <w:spacing w:after="295"/>
              <w:jc w:val="center"/>
              <w:outlineLvl w:val="0"/>
              <w:rPr>
                <w:rFonts w:hint="eastAsia" w:ascii="宋体" w:hAnsi="宋体"/>
                <w:sz w:val="24"/>
              </w:rPr>
            </w:pPr>
            <w:r>
              <w:rPr>
                <w:rFonts w:hint="eastAsia" w:ascii="宋体" w:hAnsi="宋体"/>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0AFD0E30">
            <w:pPr>
              <w:snapToGrid w:val="0"/>
              <w:spacing w:after="295"/>
              <w:jc w:val="center"/>
              <w:outlineLvl w:val="0"/>
              <w:rPr>
                <w:rFonts w:hint="eastAsia" w:ascii="宋体" w:hAnsi="宋体"/>
                <w:sz w:val="24"/>
              </w:rPr>
            </w:pPr>
            <w:r>
              <w:rPr>
                <w:rFonts w:hint="eastAsia" w:ascii="宋体" w:hAnsi="宋体"/>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39B0BC2B">
            <w:pPr>
              <w:snapToGrid w:val="0"/>
              <w:spacing w:after="295"/>
              <w:jc w:val="center"/>
              <w:outlineLvl w:val="0"/>
              <w:rPr>
                <w:rFonts w:hint="eastAsia" w:ascii="宋体" w:hAnsi="宋体"/>
                <w:sz w:val="24"/>
              </w:rPr>
            </w:pPr>
            <w:r>
              <w:rPr>
                <w:rFonts w:hint="eastAsia" w:ascii="宋体" w:hAnsi="宋体"/>
                <w:sz w:val="24"/>
              </w:rPr>
              <w:t>偏离情况</w:t>
            </w:r>
          </w:p>
        </w:tc>
      </w:tr>
      <w:tr w14:paraId="527B6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49F3AA6F">
            <w:pPr>
              <w:snapToGrid w:val="0"/>
              <w:spacing w:after="295"/>
              <w:jc w:val="center"/>
              <w:outlineLvl w:val="0"/>
              <w:rPr>
                <w:rFonts w:hint="eastAsia" w:ascii="宋体" w:hAnsi="宋体"/>
                <w:sz w:val="24"/>
              </w:rPr>
            </w:pPr>
            <w:r>
              <w:rPr>
                <w:rFonts w:hint="eastAsia" w:ascii="宋体" w:hAnsi="宋体"/>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3E7A404F">
            <w:pPr>
              <w:snapToGrid w:val="0"/>
              <w:spacing w:after="295"/>
              <w:jc w:val="center"/>
              <w:outlineLvl w:val="0"/>
              <w:rPr>
                <w:rFonts w:hint="eastAsia" w:ascii="宋体" w:hAnsi="宋体"/>
                <w:sz w:val="24"/>
              </w:rPr>
            </w:pPr>
            <w:r>
              <w:rPr>
                <w:rFonts w:hint="eastAsia" w:ascii="宋体" w:hAnsi="宋体"/>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2D7EBBB3">
            <w:pPr>
              <w:snapToGrid w:val="0"/>
              <w:spacing w:after="295"/>
              <w:jc w:val="center"/>
              <w:outlineLvl w:val="0"/>
              <w:rPr>
                <w:rFonts w:hint="eastAsia" w:ascii="宋体" w:hAnsi="宋体"/>
                <w:sz w:val="24"/>
              </w:rPr>
            </w:pPr>
            <w:r>
              <w:rPr>
                <w:rFonts w:hint="eastAsia" w:ascii="宋体" w:hAnsi="宋体"/>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29B3A03E">
            <w:pPr>
              <w:snapToGrid w:val="0"/>
              <w:spacing w:after="295"/>
              <w:jc w:val="center"/>
              <w:outlineLvl w:val="0"/>
              <w:rPr>
                <w:rFonts w:hint="eastAsia" w:ascii="宋体" w:hAnsi="宋体"/>
                <w:sz w:val="24"/>
              </w:rPr>
            </w:pPr>
            <w:r>
              <w:rPr>
                <w:rFonts w:hint="eastAsia" w:ascii="宋体" w:hAnsi="宋体"/>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00687012">
            <w:pPr>
              <w:widowControl/>
              <w:jc w:val="left"/>
              <w:rPr>
                <w:rFonts w:hint="eastAsia" w:ascii="宋体" w:hAnsi="宋体"/>
                <w:sz w:val="24"/>
              </w:rPr>
            </w:pPr>
          </w:p>
        </w:tc>
      </w:tr>
      <w:tr w14:paraId="41372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39DF60DF">
            <w:pPr>
              <w:snapToGrid w:val="0"/>
              <w:spacing w:after="295"/>
              <w:jc w:val="center"/>
              <w:outlineLvl w:val="0"/>
              <w:rPr>
                <w:rFonts w:hint="eastAsia" w:ascii="宋体" w:hAnsi="宋体"/>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0B2E293C">
            <w:pPr>
              <w:snapToGrid w:val="0"/>
              <w:spacing w:after="295" w:line="120" w:lineRule="exact"/>
              <w:jc w:val="center"/>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77A3BFDF">
            <w:pPr>
              <w:snapToGrid w:val="0"/>
              <w:spacing w:after="295" w:line="120" w:lineRule="exact"/>
              <w:jc w:val="center"/>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31B4EB57">
            <w:pPr>
              <w:snapToGrid w:val="0"/>
              <w:spacing w:after="295" w:line="120" w:lineRule="exact"/>
              <w:jc w:val="center"/>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4F6FCC3E">
            <w:pPr>
              <w:snapToGrid w:val="0"/>
              <w:spacing w:after="295" w:line="120" w:lineRule="exact"/>
              <w:jc w:val="center"/>
              <w:outlineLvl w:val="0"/>
              <w:rPr>
                <w:rFonts w:hint="eastAsia" w:ascii="宋体" w:hAnsi="宋体"/>
                <w:sz w:val="24"/>
              </w:rPr>
            </w:pPr>
          </w:p>
        </w:tc>
      </w:tr>
      <w:tr w14:paraId="2D23D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16B7AA9C">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484F1B7A">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335E06FF">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60D05224">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07661BB5">
            <w:pPr>
              <w:snapToGrid w:val="0"/>
              <w:spacing w:after="295" w:line="120" w:lineRule="exact"/>
              <w:outlineLvl w:val="0"/>
              <w:rPr>
                <w:rFonts w:hint="eastAsia" w:ascii="宋体" w:hAnsi="宋体"/>
                <w:sz w:val="24"/>
              </w:rPr>
            </w:pPr>
          </w:p>
        </w:tc>
      </w:tr>
      <w:tr w14:paraId="3D6F0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3AEC8A95">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0C620A57">
            <w:pPr>
              <w:snapToGrid w:val="0"/>
              <w:spacing w:after="295" w:line="120" w:lineRule="exact"/>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4B6592C4">
            <w:pPr>
              <w:snapToGrid w:val="0"/>
              <w:spacing w:after="295" w:line="120" w:lineRule="exact"/>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16E19882">
            <w:pPr>
              <w:snapToGrid w:val="0"/>
              <w:spacing w:after="295" w:line="120" w:lineRule="exact"/>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5CEF3AE5">
            <w:pPr>
              <w:snapToGrid w:val="0"/>
              <w:spacing w:after="295" w:line="120" w:lineRule="exact"/>
              <w:rPr>
                <w:rFonts w:hint="eastAsia" w:ascii="宋体" w:hAnsi="宋体"/>
                <w:sz w:val="24"/>
              </w:rPr>
            </w:pPr>
          </w:p>
        </w:tc>
      </w:tr>
      <w:tr w14:paraId="7E06F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73BD404">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E988FE7">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749B4AA5">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2393F1C0">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4B475CC3">
            <w:pPr>
              <w:snapToGrid w:val="0"/>
              <w:spacing w:after="295" w:line="120" w:lineRule="exact"/>
              <w:outlineLvl w:val="0"/>
              <w:rPr>
                <w:rFonts w:hint="eastAsia" w:ascii="宋体" w:hAnsi="宋体"/>
                <w:sz w:val="24"/>
              </w:rPr>
            </w:pPr>
          </w:p>
        </w:tc>
      </w:tr>
      <w:tr w14:paraId="73135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9AF91EE">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549E8EA6">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2F75F395">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0862726">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6A226C35">
            <w:pPr>
              <w:snapToGrid w:val="0"/>
              <w:spacing w:after="295" w:line="120" w:lineRule="exact"/>
              <w:outlineLvl w:val="0"/>
              <w:rPr>
                <w:rFonts w:hint="eastAsia" w:ascii="宋体" w:hAnsi="宋体"/>
                <w:sz w:val="24"/>
              </w:rPr>
            </w:pPr>
          </w:p>
        </w:tc>
      </w:tr>
      <w:tr w14:paraId="479B2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FDC93A2">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54C83223">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7F75D1B6">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28DC2CE">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77EA1D12">
            <w:pPr>
              <w:snapToGrid w:val="0"/>
              <w:spacing w:after="295" w:line="120" w:lineRule="exact"/>
              <w:outlineLvl w:val="0"/>
              <w:rPr>
                <w:rFonts w:hint="eastAsia" w:ascii="宋体" w:hAnsi="宋体"/>
                <w:sz w:val="24"/>
              </w:rPr>
            </w:pPr>
          </w:p>
        </w:tc>
      </w:tr>
      <w:tr w14:paraId="30497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FF3995E">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8D4CC11">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EBCD00E">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33883FFF">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66AE2A25">
            <w:pPr>
              <w:snapToGrid w:val="0"/>
              <w:spacing w:after="295" w:line="120" w:lineRule="exact"/>
              <w:outlineLvl w:val="0"/>
              <w:rPr>
                <w:rFonts w:hint="eastAsia" w:ascii="宋体" w:hAnsi="宋体"/>
                <w:sz w:val="24"/>
              </w:rPr>
            </w:pPr>
          </w:p>
        </w:tc>
      </w:tr>
      <w:tr w14:paraId="0CEAB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EC60A4B">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0C687A67">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137BEEB5">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255E8761">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0FF88FC2">
            <w:pPr>
              <w:snapToGrid w:val="0"/>
              <w:spacing w:after="295" w:line="120" w:lineRule="exact"/>
              <w:outlineLvl w:val="0"/>
              <w:rPr>
                <w:rFonts w:hint="eastAsia" w:ascii="宋体" w:hAnsi="宋体"/>
                <w:sz w:val="24"/>
              </w:rPr>
            </w:pPr>
          </w:p>
        </w:tc>
      </w:tr>
      <w:tr w14:paraId="1AF7C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820203B">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3E2F7D16">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174B4358">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7816060">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5CB08E2D">
            <w:pPr>
              <w:snapToGrid w:val="0"/>
              <w:spacing w:after="295" w:line="120" w:lineRule="exact"/>
              <w:outlineLvl w:val="0"/>
              <w:rPr>
                <w:rFonts w:hint="eastAsia" w:ascii="宋体" w:hAnsi="宋体"/>
                <w:sz w:val="24"/>
              </w:rPr>
            </w:pPr>
          </w:p>
        </w:tc>
      </w:tr>
      <w:tr w14:paraId="4B83B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A3919AF">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0C9A211">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051A97DA">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6E30E4B5">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43CA0850">
            <w:pPr>
              <w:snapToGrid w:val="0"/>
              <w:spacing w:after="295" w:line="120" w:lineRule="exact"/>
              <w:outlineLvl w:val="0"/>
              <w:rPr>
                <w:rFonts w:hint="eastAsia" w:ascii="宋体" w:hAnsi="宋体"/>
                <w:sz w:val="24"/>
              </w:rPr>
            </w:pPr>
          </w:p>
        </w:tc>
      </w:tr>
      <w:tr w14:paraId="0645C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DA9D4E3">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E0C296B">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687958C9">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09CF44AF">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15B2FCA5">
            <w:pPr>
              <w:snapToGrid w:val="0"/>
              <w:spacing w:after="295" w:line="120" w:lineRule="exact"/>
              <w:outlineLvl w:val="0"/>
              <w:rPr>
                <w:rFonts w:hint="eastAsia" w:ascii="宋体" w:hAnsi="宋体"/>
                <w:sz w:val="24"/>
              </w:rPr>
            </w:pPr>
          </w:p>
        </w:tc>
      </w:tr>
    </w:tbl>
    <w:p w14:paraId="5E0CCC8A">
      <w:pPr>
        <w:snapToGrid w:val="0"/>
        <w:spacing w:before="50" w:after="50"/>
        <w:rPr>
          <w:rFonts w:hint="eastAsia" w:ascii="宋体" w:hAnsi="宋体"/>
          <w:b/>
        </w:rPr>
      </w:pPr>
    </w:p>
    <w:p w14:paraId="621C0B37">
      <w:pPr>
        <w:snapToGrid w:val="0"/>
        <w:spacing w:before="50" w:after="50"/>
        <w:rPr>
          <w:rFonts w:hint="eastAsia" w:ascii="宋体" w:hAnsi="宋体"/>
          <w:b/>
          <w:spacing w:val="20"/>
          <w:sz w:val="24"/>
        </w:rPr>
      </w:pPr>
    </w:p>
    <w:p w14:paraId="4A877792">
      <w:pPr>
        <w:snapToGrid w:val="0"/>
        <w:spacing w:before="50" w:after="50"/>
        <w:rPr>
          <w:rFonts w:hint="eastAsia" w:ascii="宋体" w:hAnsi="宋体"/>
        </w:rPr>
      </w:pPr>
    </w:p>
    <w:p w14:paraId="66FD0BDF">
      <w:pPr>
        <w:snapToGrid w:val="0"/>
        <w:ind w:left="2" w:right="-817" w:rightChars="-389"/>
        <w:rPr>
          <w:rFonts w:hint="eastAsia" w:ascii="宋体" w:hAnsi="宋体"/>
        </w:rPr>
      </w:pPr>
    </w:p>
    <w:p w14:paraId="3C824AC4">
      <w:pPr>
        <w:snapToGrid w:val="0"/>
        <w:spacing w:before="50" w:after="50"/>
        <w:rPr>
          <w:rFonts w:hint="eastAsia" w:ascii="宋体" w:hAnsi="宋体"/>
          <w:sz w:val="24"/>
        </w:rPr>
      </w:pPr>
      <w:r>
        <w:rPr>
          <w:rFonts w:hint="eastAsia" w:ascii="宋体" w:hAnsi="宋体"/>
        </w:rPr>
        <w:t>投标人名称（盖章）：</w:t>
      </w:r>
      <w:r>
        <w:rPr>
          <w:rFonts w:hint="eastAsia" w:ascii="宋体" w:hAnsi="宋体"/>
          <w:spacing w:val="20"/>
        </w:rPr>
        <w:t>日期：</w:t>
      </w:r>
    </w:p>
    <w:p w14:paraId="42C4B186">
      <w:pPr>
        <w:snapToGrid w:val="0"/>
        <w:spacing w:before="50" w:after="156" w:afterLines="50"/>
        <w:jc w:val="left"/>
        <w:rPr>
          <w:rFonts w:hint="eastAsia" w:ascii="宋体" w:hAnsi="宋体"/>
          <w:b/>
          <w:sz w:val="24"/>
        </w:rPr>
      </w:pPr>
    </w:p>
    <w:p w14:paraId="1EAC1233">
      <w:pPr>
        <w:snapToGrid w:val="0"/>
        <w:spacing w:before="50" w:after="156" w:afterLines="50"/>
        <w:jc w:val="left"/>
        <w:rPr>
          <w:rFonts w:hint="eastAsia" w:ascii="宋体" w:hAnsi="宋体"/>
          <w:b/>
          <w:sz w:val="24"/>
        </w:rPr>
      </w:pPr>
    </w:p>
    <w:p w14:paraId="1D29B646">
      <w:pPr>
        <w:rPr>
          <w:rFonts w:ascii="Calibri" w:hAnsi="Calibri"/>
        </w:rPr>
      </w:pPr>
    </w:p>
    <w:p w14:paraId="1210DCE3">
      <w:pPr>
        <w:rPr>
          <w:rFonts w:ascii="Calibri" w:hAnsi="Calibri"/>
        </w:rPr>
      </w:pPr>
    </w:p>
    <w:p w14:paraId="4B9E831F">
      <w:pPr>
        <w:rPr>
          <w:rFonts w:ascii="Calibri" w:hAnsi="Calibri"/>
        </w:rPr>
      </w:pPr>
    </w:p>
    <w:p w14:paraId="569B0E1E"/>
    <w:p w14:paraId="356F63FB"/>
    <w:p w14:paraId="50D58E9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Acumin Pro">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MS UI Gothic">
    <w:panose1 w:val="020B0600070205080204"/>
    <w:charset w:val="80"/>
    <w:family w:val="swiss"/>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3785737"/>
    </w:sdtPr>
    <w:sdtContent>
      <w:p w14:paraId="00723937">
        <w:pPr>
          <w:pStyle w:val="4"/>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32B0BC08">
    <w:pPr>
      <w:pStyle w:val="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2720A">
    <w:pPr>
      <w:pStyle w:val="5"/>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F63C0"/>
    <w:multiLevelType w:val="singleLevel"/>
    <w:tmpl w:val="B39F63C0"/>
    <w:lvl w:ilvl="0" w:tentative="0">
      <w:start w:val="6"/>
      <w:numFmt w:val="chineseCounting"/>
      <w:suff w:val="nothing"/>
      <w:lvlText w:val="%1、"/>
      <w:lvlJc w:val="left"/>
      <w:rPr>
        <w:rFonts w:hint="eastAsia" w:cs="Times New Roman"/>
      </w:rPr>
    </w:lvl>
  </w:abstractNum>
  <w:abstractNum w:abstractNumId="1">
    <w:nsid w:val="C29FE423"/>
    <w:multiLevelType w:val="singleLevel"/>
    <w:tmpl w:val="C29FE423"/>
    <w:lvl w:ilvl="0" w:tentative="0">
      <w:start w:val="1"/>
      <w:numFmt w:val="chineseCounting"/>
      <w:suff w:val="nothing"/>
      <w:lvlText w:val="（%1）"/>
      <w:lvlJc w:val="left"/>
      <w:rPr>
        <w:rFonts w:hint="eastAsia"/>
      </w:rPr>
    </w:lvl>
  </w:abstractNum>
  <w:abstractNum w:abstractNumId="2">
    <w:nsid w:val="C67EF16E"/>
    <w:multiLevelType w:val="singleLevel"/>
    <w:tmpl w:val="C67EF16E"/>
    <w:lvl w:ilvl="0" w:tentative="0">
      <w:start w:val="1"/>
      <w:numFmt w:val="chineseCounting"/>
      <w:suff w:val="nothing"/>
      <w:lvlText w:val="%1、"/>
      <w:lvlJc w:val="left"/>
      <w:rPr>
        <w:rFonts w:hint="eastAsia"/>
      </w:rPr>
    </w:lvl>
  </w:abstractNum>
  <w:abstractNum w:abstractNumId="3">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5">
    <w:nsid w:val="0AADC6A9"/>
    <w:multiLevelType w:val="singleLevel"/>
    <w:tmpl w:val="0AADC6A9"/>
    <w:lvl w:ilvl="0" w:tentative="0">
      <w:start w:val="2"/>
      <w:numFmt w:val="chineseCounting"/>
      <w:suff w:val="space"/>
      <w:lvlText w:val="第%1章"/>
      <w:lvlJc w:val="left"/>
      <w:rPr>
        <w:rFonts w:hint="eastAsia"/>
      </w:rPr>
    </w:lvl>
  </w:abstractNum>
  <w:abstractNum w:abstractNumId="6">
    <w:nsid w:val="0C34DE15"/>
    <w:multiLevelType w:val="singleLevel"/>
    <w:tmpl w:val="0C34DE15"/>
    <w:lvl w:ilvl="0" w:tentative="0">
      <w:start w:val="1"/>
      <w:numFmt w:val="decimal"/>
      <w:lvlText w:val="%1."/>
      <w:lvlJc w:val="left"/>
      <w:pPr>
        <w:tabs>
          <w:tab w:val="left" w:pos="312"/>
        </w:tabs>
      </w:pPr>
    </w:lvl>
  </w:abstractNum>
  <w:abstractNum w:abstractNumId="7">
    <w:nsid w:val="225A8346"/>
    <w:multiLevelType w:val="singleLevel"/>
    <w:tmpl w:val="225A8346"/>
    <w:lvl w:ilvl="0" w:tentative="0">
      <w:start w:val="1"/>
      <w:numFmt w:val="decimal"/>
      <w:lvlText w:val="%1."/>
      <w:lvlJc w:val="left"/>
      <w:pPr>
        <w:tabs>
          <w:tab w:val="left" w:pos="312"/>
        </w:tabs>
      </w:pPr>
    </w:lvl>
  </w:abstractNum>
  <w:abstractNum w:abstractNumId="8">
    <w:nsid w:val="22946FC6"/>
    <w:multiLevelType w:val="singleLevel"/>
    <w:tmpl w:val="22946FC6"/>
    <w:lvl w:ilvl="0" w:tentative="0">
      <w:start w:val="1"/>
      <w:numFmt w:val="chineseCounting"/>
      <w:suff w:val="nothing"/>
      <w:lvlText w:val="%1、"/>
      <w:lvlJc w:val="left"/>
      <w:rPr>
        <w:rFonts w:hint="eastAsia"/>
      </w:rPr>
    </w:lvl>
  </w:abstractNum>
  <w:abstractNum w:abstractNumId="9">
    <w:nsid w:val="2B5784FA"/>
    <w:multiLevelType w:val="singleLevel"/>
    <w:tmpl w:val="2B5784FA"/>
    <w:lvl w:ilvl="0" w:tentative="0">
      <w:start w:val="1"/>
      <w:numFmt w:val="chineseCounting"/>
      <w:suff w:val="nothing"/>
      <w:lvlText w:val="（%1）"/>
      <w:lvlJc w:val="left"/>
      <w:rPr>
        <w:rFonts w:hint="eastAsia"/>
      </w:rPr>
    </w:lvl>
  </w:abstractNum>
  <w:abstractNum w:abstractNumId="10">
    <w:nsid w:val="2C46D0DD"/>
    <w:multiLevelType w:val="singleLevel"/>
    <w:tmpl w:val="2C46D0DD"/>
    <w:lvl w:ilvl="0" w:tentative="0">
      <w:start w:val="1"/>
      <w:numFmt w:val="chineseCounting"/>
      <w:suff w:val="nothing"/>
      <w:lvlText w:val="（%1）"/>
      <w:lvlJc w:val="left"/>
      <w:rPr>
        <w:rFonts w:hint="eastAsia"/>
      </w:rPr>
    </w:lvl>
  </w:abstractNum>
  <w:abstractNum w:abstractNumId="11">
    <w:nsid w:val="325F292A"/>
    <w:multiLevelType w:val="singleLevel"/>
    <w:tmpl w:val="325F292A"/>
    <w:lvl w:ilvl="0" w:tentative="0">
      <w:start w:val="2"/>
      <w:numFmt w:val="chineseCounting"/>
      <w:suff w:val="nothing"/>
      <w:lvlText w:val="%1、"/>
      <w:lvlJc w:val="left"/>
      <w:rPr>
        <w:rFonts w:hint="eastAsia"/>
      </w:rPr>
    </w:lvl>
  </w:abstractNum>
  <w:abstractNum w:abstractNumId="12">
    <w:nsid w:val="4DD4552D"/>
    <w:multiLevelType w:val="singleLevel"/>
    <w:tmpl w:val="4DD4552D"/>
    <w:lvl w:ilvl="0" w:tentative="0">
      <w:start w:val="1"/>
      <w:numFmt w:val="decimal"/>
      <w:lvlText w:val="%1."/>
      <w:lvlJc w:val="left"/>
      <w:pPr>
        <w:tabs>
          <w:tab w:val="left" w:pos="312"/>
        </w:tabs>
      </w:pPr>
    </w:lvl>
  </w:abstractNum>
  <w:abstractNum w:abstractNumId="13">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D9B2DA7"/>
    <w:multiLevelType w:val="multilevel"/>
    <w:tmpl w:val="6D9B2DA7"/>
    <w:lvl w:ilvl="0" w:tentative="0">
      <w:start w:val="3"/>
      <w:numFmt w:val="japaneseCounting"/>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5"/>
  </w:num>
  <w:num w:numId="3">
    <w:abstractNumId w:val="11"/>
  </w:num>
  <w:num w:numId="4">
    <w:abstractNumId w:val="8"/>
  </w:num>
  <w:num w:numId="5">
    <w:abstractNumId w:val="2"/>
  </w:num>
  <w:num w:numId="6">
    <w:abstractNumId w:val="1"/>
  </w:num>
  <w:num w:numId="7">
    <w:abstractNumId w:val="9"/>
  </w:num>
  <w:num w:numId="8">
    <w:abstractNumId w:val="10"/>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3"/>
  </w:num>
  <w:num w:numId="13">
    <w:abstractNumId w:val="7"/>
  </w:num>
  <w:num w:numId="14">
    <w:abstractNumId w:val="12"/>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朋友要去上学了">
    <w15:presenceInfo w15:providerId="WPS Office" w15:userId="1555392900"/>
  </w15:person>
  <w15:person w15:author="周勇">
    <w15:presenceInfo w15:providerId="WPS Office" w15:userId="141176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YWQzOGI4M2U4MWFkNzM4YjE3MDAxY2M3ZDBlNjgifQ=="/>
    <w:docVar w:name="KSO_WPS_MARK_KEY" w:val="44846801-faf5-4810-ba84-1fbd737b58e1"/>
  </w:docVars>
  <w:rsids>
    <w:rsidRoot w:val="00000000"/>
    <w:rsid w:val="0C5810C9"/>
    <w:rsid w:val="1268632C"/>
    <w:rsid w:val="14CE6D90"/>
    <w:rsid w:val="26476267"/>
    <w:rsid w:val="48D773CA"/>
    <w:rsid w:val="4B767CC1"/>
    <w:rsid w:val="596E2842"/>
    <w:rsid w:val="7E35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pPr>
      <w:spacing w:after="120"/>
    </w:pPr>
    <w:rPr>
      <w:sz w:val="22"/>
      <w:szCs w:val="24"/>
      <w14:ligatures w14:val="standardContextual"/>
    </w:rPr>
  </w:style>
  <w:style w:type="paragraph" w:styleId="3">
    <w:name w:val="Body Text First Indent"/>
    <w:basedOn w:val="2"/>
    <w:next w:val="1"/>
    <w:unhideWhenUsed/>
    <w:qFormat/>
    <w:uiPriority w:val="0"/>
    <w:pPr>
      <w:ind w:firstLine="420" w:firstLineChars="1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tabs>
        <w:tab w:val="center" w:pos="4153"/>
        <w:tab w:val="right" w:pos="8306"/>
      </w:tabs>
      <w:snapToGrid w:val="0"/>
      <w:jc w:val="center"/>
    </w:pPr>
    <w:rPr>
      <w:sz w:val="18"/>
      <w:szCs w:val="18"/>
    </w:rPr>
  </w:style>
  <w:style w:type="paragraph" w:customStyle="1" w:styleId="8">
    <w:name w:val="普通(网站)11"/>
    <w:basedOn w:val="1"/>
    <w:qFormat/>
    <w:uiPriority w:val="0"/>
    <w:pPr>
      <w:widowControl/>
      <w:spacing w:before="100" w:beforeAutospacing="1" w:after="100" w:afterAutospacing="1"/>
      <w:jc w:val="left"/>
    </w:pPr>
    <w:rPr>
      <w:rFonts w:ascii="宋体" w:hAnsi="宋体"/>
      <w:kern w:val="0"/>
      <w:sz w:val="24"/>
      <w:szCs w:val="24"/>
    </w:rPr>
  </w:style>
  <w:style w:type="table" w:customStyle="1" w:styleId="9">
    <w:name w:val="Table Normal"/>
    <w:qFormat/>
    <w:uiPriority w:val="59"/>
    <w:pPr>
      <w:spacing w:after="0" w:line="240" w:lineRule="auto"/>
    </w:pPr>
    <w:rPr>
      <w:rFonts w:ascii="Times New Roman" w:hAnsi="Times New Roman" w:eastAsia="宋体" w:cs="Times New Roman"/>
      <w:kern w:val="0"/>
      <w:sz w:val="20"/>
      <w:szCs w:val="20"/>
      <w14:ligatures w14:val="none"/>
    </w:rPr>
    <w:tblPr>
      <w:tblCellMar>
        <w:top w:w="0" w:type="dxa"/>
        <w:left w:w="108" w:type="dxa"/>
        <w:bottom w:w="0" w:type="dxa"/>
        <w:right w:w="108" w:type="dxa"/>
      </w:tblCellMar>
    </w:tblPr>
  </w:style>
  <w:style w:type="paragraph" w:customStyle="1" w:styleId="10">
    <w:name w:val="Table Text"/>
    <w:qFormat/>
    <w:uiPriority w:val="0"/>
    <w:pPr>
      <w:snapToGrid w:val="0"/>
      <w:spacing w:before="80" w:after="80" w:line="240" w:lineRule="auto"/>
    </w:pPr>
    <w:rPr>
      <w:rFonts w:ascii="Arial" w:hAnsi="Arial" w:eastAsiaTheme="minorEastAsia" w:cstheme="minorBidi"/>
      <w:kern w:val="2"/>
      <w:sz w:val="18"/>
      <w:szCs w:val="24"/>
      <w:lang w:val="en-US" w:eastAsia="zh-CN" w:bidi="ar-SA"/>
      <w14:ligatures w14:val="standardContextual"/>
    </w:rPr>
  </w:style>
  <w:style w:type="paragraph" w:customStyle="1" w:styleId="11">
    <w:name w:val="列表段落1"/>
    <w:basedOn w:val="1"/>
    <w:qFormat/>
    <w:uiPriority w:val="34"/>
    <w:pPr>
      <w:widowControl/>
      <w:ind w:firstLine="420" w:firstLineChars="200"/>
      <w:jc w:val="left"/>
    </w:pPr>
    <w:rPr>
      <w:rFonts w:ascii="宋体" w:hAnsi="宋体" w:cs="宋体"/>
      <w:kern w:val="0"/>
      <w:sz w:val="24"/>
      <w:szCs w:val="24"/>
      <w14:ligatures w14:val="standardContextual"/>
    </w:rPr>
  </w:style>
  <w:style w:type="paragraph" w:styleId="12">
    <w:name w:val="List Paragraph"/>
    <w:basedOn w:val="1"/>
    <w:qFormat/>
    <w:uiPriority w:val="34"/>
    <w:pPr>
      <w:ind w:left="720"/>
      <w:contextualSpacing/>
    </w:pPr>
  </w:style>
  <w:style w:type="paragraph" w:customStyle="1" w:styleId="13">
    <w:name w:val="表格文字"/>
    <w:basedOn w:val="1"/>
    <w:next w:val="2"/>
    <w:qFormat/>
    <w:uiPriority w:val="0"/>
    <w:rPr>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11986</Words>
  <Characters>14376</Characters>
  <Lines>0</Lines>
  <Paragraphs>0</Paragraphs>
  <TotalTime>18</TotalTime>
  <ScaleCrop>false</ScaleCrop>
  <LinksUpToDate>false</LinksUpToDate>
  <CharactersWithSpaces>15095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2025-05-23T01:06:00Z</dcterms:created>
  <dc:creator>Huang</dc:creator>
  <cp:lastModifiedBy>小朋友要去上学了</cp:lastModifiedBy>
  <dcterms:modified xsi:type="dcterms:W3CDTF">2025-05-23T03:40:07Z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eyJoZGlkIjoiOTVlZDNiNjc4N2Y5YzJiNWY0NjQxMTBmZmRlYWU5ZTMiLCJ1c2VySWQiOiI1MzgwNTcwNjcifQ==</vt:lpwstr>
  </property>
  <property fmtid="{D5CDD505-2E9C-101B-9397-08002B2CF9AE}" pid="4" name="ICV">
    <vt:lpwstr>DDDA4633394946A3A9D54E48C8E96748_12</vt:lpwstr>
  </property>
</Properties>
</file>