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hAnsi="宋体" w:cs="宋体"/>
          <w:b/>
          <w:color w:val="auto"/>
          <w:kern w:val="0"/>
          <w:sz w:val="52"/>
          <w:szCs w:val="52"/>
          <w:highlight w:val="none"/>
        </w:rPr>
      </w:pPr>
    </w:p>
    <w:p>
      <w:pP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jc w:val="center"/>
        <w:rPr>
          <w:rFonts w:ascii="宋体" w:hAnsi="宋体" w:cs="宋体"/>
          <w:color w:val="auto"/>
          <w:sz w:val="52"/>
          <w:szCs w:val="52"/>
          <w:highlight w:val="none"/>
        </w:rPr>
      </w:pP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jc w:val="center"/>
        <w:rPr>
          <w:rFonts w:ascii="宋体" w:hAnsi="宋体" w:cs="宋体"/>
          <w:color w:val="auto"/>
          <w:sz w:val="36"/>
          <w:szCs w:val="36"/>
          <w:highlight w:val="none"/>
        </w:rPr>
      </w:pPr>
    </w:p>
    <w:p>
      <w:pPr>
        <w:jc w:val="center"/>
        <w:rPr>
          <w:rFonts w:ascii="宋体" w:hAnsi="宋体" w:cs="宋体"/>
          <w:b/>
          <w:color w:val="auto"/>
          <w:sz w:val="72"/>
          <w:szCs w:val="72"/>
          <w:highlight w:val="none"/>
        </w:rPr>
      </w:pPr>
    </w:p>
    <w:p>
      <w:pPr>
        <w:shd w:val="clear" w:color="auto" w:fill="FFFFFF"/>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fill="FFFFFF"/>
        <w:spacing w:line="360" w:lineRule="auto"/>
        <w:jc w:val="center"/>
        <w:textAlignment w:val="bottom"/>
        <w:rPr>
          <w:rFonts w:ascii="宋体" w:hAnsi="宋体" w:cs="宋体"/>
          <w:color w:val="auto"/>
          <w:sz w:val="28"/>
          <w:szCs w:val="28"/>
          <w:highlight w:val="none"/>
        </w:rPr>
      </w:pPr>
    </w:p>
    <w:p>
      <w:pPr>
        <w:shd w:val="clear" w:color="auto" w:fill="FFFFFF"/>
        <w:spacing w:line="360" w:lineRule="auto"/>
        <w:ind w:firstLine="1120" w:firstLineChars="400"/>
        <w:jc w:val="both"/>
        <w:textAlignment w:val="bottom"/>
        <w:rPr>
          <w:rFonts w:hint="default"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default" w:ascii="宋体" w:hAnsi="宋体" w:cs="宋体"/>
          <w:color w:val="auto"/>
          <w:sz w:val="28"/>
          <w:szCs w:val="28"/>
          <w:highlight w:val="none"/>
          <w:lang w:eastAsia="zh-CN"/>
        </w:rPr>
        <w:t>ZJWS2022-JJ255</w:t>
      </w:r>
    </w:p>
    <w:p>
      <w:pPr>
        <w:shd w:val="clear" w:color="auto" w:fill="FFFFFF"/>
        <w:tabs>
          <w:tab w:val="left" w:pos="1860"/>
        </w:tabs>
        <w:spacing w:line="360" w:lineRule="auto"/>
        <w:textAlignment w:val="bottom"/>
        <w:rPr>
          <w:rFonts w:ascii="宋体" w:hAnsi="宋体" w:cs="宋体"/>
          <w:color w:val="auto"/>
          <w:kern w:val="0"/>
          <w:sz w:val="28"/>
          <w:highlight w:val="none"/>
        </w:rPr>
      </w:pPr>
    </w:p>
    <w:p>
      <w:pPr>
        <w:autoSpaceDE w:val="0"/>
        <w:autoSpaceDN w:val="0"/>
        <w:adjustRightInd w:val="0"/>
        <w:spacing w:line="360" w:lineRule="auto"/>
        <w:ind w:left="2517" w:leftChars="532" w:hanging="1400" w:hangingChars="500"/>
        <w:rPr>
          <w:rFonts w:hint="default" w:ascii="宋体" w:hAnsi="宋体" w:eastAsia="宋体" w:cs="宋体"/>
          <w:color w:val="auto"/>
          <w:kern w:val="0"/>
          <w:sz w:val="28"/>
          <w:highlight w:val="none"/>
          <w:lang w:eastAsia="zh-Hans"/>
        </w:rPr>
      </w:pPr>
      <w:r>
        <w:rPr>
          <w:rFonts w:hint="eastAsia" w:ascii="宋体" w:hAnsi="宋体" w:cs="宋体"/>
          <w:color w:val="auto"/>
          <w:kern w:val="0"/>
          <w:sz w:val="28"/>
          <w:highlight w:val="none"/>
        </w:rPr>
        <w:t>采购项目：</w:t>
      </w:r>
      <w:r>
        <w:rPr>
          <w:rFonts w:hint="default" w:ascii="宋体" w:hAnsi="宋体" w:cs="宋体"/>
          <w:color w:val="auto"/>
          <w:kern w:val="0"/>
          <w:sz w:val="28"/>
          <w:highlight w:val="none"/>
          <w:lang w:eastAsia="zh-CN"/>
        </w:rPr>
        <w:t>台州技师学院学生公寓家具采购项目</w:t>
      </w:r>
    </w:p>
    <w:p>
      <w:pP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w:t>
      </w:r>
      <w:r>
        <w:rPr>
          <w:rFonts w:hint="default" w:ascii="宋体" w:hAnsi="宋体" w:cs="宋体"/>
          <w:color w:val="auto"/>
          <w:kern w:val="0"/>
          <w:sz w:val="28"/>
          <w:highlight w:val="none"/>
          <w:lang w:eastAsia="zh-CN"/>
        </w:rPr>
        <w:t>台州技师学院</w:t>
      </w:r>
    </w:p>
    <w:p>
      <w:pP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pP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default" w:ascii="宋体" w:hAnsi="宋体" w:cs="宋体"/>
          <w:color w:val="auto"/>
          <w:kern w:val="0"/>
          <w:sz w:val="28"/>
          <w:highlight w:val="none"/>
        </w:rPr>
        <w:t>2</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10</w:t>
      </w:r>
      <w:r>
        <w:rPr>
          <w:rFonts w:hint="eastAsia" w:ascii="宋体" w:hAnsi="宋体" w:cs="宋体"/>
          <w:color w:val="auto"/>
          <w:kern w:val="0"/>
          <w:sz w:val="28"/>
          <w:highlight w:val="none"/>
        </w:rPr>
        <w:t>月</w:t>
      </w:r>
    </w:p>
    <w:p>
      <w:pPr>
        <w:spacing w:line="360" w:lineRule="auto"/>
        <w:ind w:firstLine="480" w:firstLineChars="200"/>
        <w:rPr>
          <w:rFonts w:ascii="宋体" w:hAnsi="宋体" w:cs="宋体"/>
          <w:color w:val="auto"/>
          <w:sz w:val="24"/>
          <w:szCs w:val="32"/>
          <w:highlight w:val="none"/>
        </w:rPr>
      </w:pPr>
    </w:p>
    <w:p>
      <w:pPr>
        <w:pStyle w:val="22"/>
        <w:rPr>
          <w:rFonts w:ascii="宋体" w:hAnsi="宋体" w:cs="宋体"/>
          <w:color w:val="auto"/>
          <w:highlight w:val="none"/>
        </w:rPr>
      </w:pPr>
    </w:p>
    <w:p>
      <w:pPr>
        <w:jc w:val="center"/>
        <w:rPr>
          <w:rFonts w:hint="eastAsia" w:ascii="宋体" w:hAnsi="宋体" w:cs="宋体"/>
          <w:b/>
          <w:bCs/>
          <w:color w:val="auto"/>
          <w:sz w:val="36"/>
          <w:szCs w:val="36"/>
          <w:highlight w:val="none"/>
        </w:rPr>
        <w:sectPr>
          <w:headerReference r:id="rId4" w:type="default"/>
          <w:pgSz w:w="11906" w:h="16838"/>
          <w:pgMar w:top="1440" w:right="1803" w:bottom="1440" w:left="1803" w:header="851" w:footer="992" w:gutter="0"/>
          <w:cols w:space="0" w:num="1"/>
          <w:docGrid w:type="lines" w:linePitch="317" w:charSpace="0"/>
        </w:sectPr>
      </w:pPr>
    </w:p>
    <w:p>
      <w:pPr>
        <w:pStyle w:val="29"/>
        <w:rPr>
          <w:rFonts w:hint="eastAsia"/>
          <w:color w:val="auto"/>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pacing w:line="360" w:lineRule="auto"/>
        <w:rPr>
          <w:rFonts w:ascii="宋体" w:hAnsi="宋体" w:cs="宋体"/>
          <w:color w:val="auto"/>
          <w:sz w:val="28"/>
          <w:szCs w:val="28"/>
          <w:highlight w:val="none"/>
        </w:rPr>
      </w:pPr>
    </w:p>
    <w:sdt>
      <w:sdtPr>
        <w:rPr>
          <w:rFonts w:ascii="宋体" w:hAnsi="宋体" w:eastAsia="宋体" w:cs="Times New Roman"/>
          <w:color w:val="auto"/>
          <w:kern w:val="2"/>
          <w:sz w:val="21"/>
          <w:szCs w:val="24"/>
          <w:highlight w:val="none"/>
          <w:lang w:val="en-US" w:eastAsia="zh-CN" w:bidi="ar-SA"/>
        </w:rPr>
        <w:id w:val="3862724"/>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30"/>
            <w:tabs>
              <w:tab w:val="right" w:leader="dot" w:pos="8300"/>
            </w:tabs>
            <w:spacing w:line="480" w:lineRule="auto"/>
            <w:rPr>
              <w:b w:val="0"/>
              <w:bCs w:val="0"/>
              <w:color w:val="auto"/>
              <w:sz w:val="36"/>
              <w:szCs w:val="36"/>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"1-1" \h \u </w:instrText>
          </w:r>
          <w:r>
            <w:rPr>
              <w:rFonts w:ascii="宋体" w:hAnsi="宋体" w:cs="宋体"/>
              <w:color w:val="auto"/>
              <w:sz w:val="24"/>
              <w:szCs w:val="32"/>
              <w:highlight w:val="none"/>
            </w:rPr>
            <w:fldChar w:fldCharType="separate"/>
          </w: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_Toc148870142 </w:instrText>
          </w:r>
          <w:r>
            <w:rPr>
              <w:rFonts w:ascii="宋体" w:hAnsi="宋体" w:cs="宋体"/>
              <w:b w:val="0"/>
              <w:bCs w:val="0"/>
              <w:color w:val="auto"/>
              <w:sz w:val="36"/>
              <w:szCs w:val="56"/>
              <w:highlight w:val="none"/>
            </w:rPr>
            <w:fldChar w:fldCharType="separate"/>
          </w:r>
          <w:r>
            <w:rPr>
              <w:rFonts w:hint="eastAsia" w:ascii="宋体" w:hAnsi="宋体" w:cs="宋体"/>
              <w:b w:val="0"/>
              <w:bCs w:val="0"/>
              <w:color w:val="auto"/>
              <w:sz w:val="36"/>
              <w:szCs w:val="144"/>
              <w:highlight w:val="none"/>
            </w:rPr>
            <w:t>第一章 公开招标采购公告</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_Toc148870142 \h </w:instrText>
          </w:r>
          <w:r>
            <w:rPr>
              <w:b w:val="0"/>
              <w:bCs w:val="0"/>
              <w:color w:val="auto"/>
              <w:sz w:val="36"/>
              <w:szCs w:val="36"/>
              <w:highlight w:val="none"/>
            </w:rPr>
            <w:fldChar w:fldCharType="separate"/>
          </w:r>
          <w:r>
            <w:rPr>
              <w:b w:val="0"/>
              <w:bCs w:val="0"/>
              <w:color w:val="auto"/>
              <w:sz w:val="36"/>
              <w:szCs w:val="36"/>
              <w:highlight w:val="none"/>
            </w:rPr>
            <w:t>2</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spacing w:line="480" w:lineRule="auto"/>
            <w:rPr>
              <w:b w:val="0"/>
              <w:bCs w:val="0"/>
              <w:color w:val="auto"/>
              <w:sz w:val="36"/>
              <w:szCs w:val="36"/>
              <w:highlight w:val="none"/>
            </w:rPr>
          </w:pP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_Toc427862655 </w:instrText>
          </w:r>
          <w:r>
            <w:rPr>
              <w:rFonts w:ascii="宋体" w:hAnsi="宋体" w:cs="宋体"/>
              <w:b w:val="0"/>
              <w:bCs w:val="0"/>
              <w:color w:val="auto"/>
              <w:sz w:val="36"/>
              <w:szCs w:val="56"/>
              <w:highlight w:val="none"/>
            </w:rPr>
            <w:fldChar w:fldCharType="separate"/>
          </w:r>
          <w:r>
            <w:rPr>
              <w:rFonts w:hint="eastAsia" w:ascii="宋体" w:hAnsi="宋体" w:cs="宋体"/>
              <w:b w:val="0"/>
              <w:bCs w:val="0"/>
              <w:color w:val="auto"/>
              <w:sz w:val="36"/>
              <w:szCs w:val="144"/>
              <w:highlight w:val="none"/>
            </w:rPr>
            <w:t>第二章 投标人须知</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_Toc427862655 \h </w:instrText>
          </w:r>
          <w:r>
            <w:rPr>
              <w:b w:val="0"/>
              <w:bCs w:val="0"/>
              <w:color w:val="auto"/>
              <w:sz w:val="36"/>
              <w:szCs w:val="36"/>
              <w:highlight w:val="none"/>
            </w:rPr>
            <w:fldChar w:fldCharType="separate"/>
          </w:r>
          <w:r>
            <w:rPr>
              <w:b w:val="0"/>
              <w:bCs w:val="0"/>
              <w:color w:val="auto"/>
              <w:sz w:val="36"/>
              <w:szCs w:val="36"/>
              <w:highlight w:val="none"/>
            </w:rPr>
            <w:t>8</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spacing w:line="480" w:lineRule="auto"/>
            <w:rPr>
              <w:b w:val="0"/>
              <w:bCs w:val="0"/>
              <w:color w:val="auto"/>
              <w:sz w:val="36"/>
              <w:szCs w:val="36"/>
              <w:highlight w:val="none"/>
            </w:rPr>
          </w:pP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_Toc575015866 </w:instrText>
          </w:r>
          <w:r>
            <w:rPr>
              <w:rFonts w:ascii="宋体" w:hAnsi="宋体" w:cs="宋体"/>
              <w:b w:val="0"/>
              <w:bCs w:val="0"/>
              <w:color w:val="auto"/>
              <w:sz w:val="36"/>
              <w:szCs w:val="56"/>
              <w:highlight w:val="none"/>
            </w:rPr>
            <w:fldChar w:fldCharType="separate"/>
          </w:r>
          <w:r>
            <w:rPr>
              <w:rFonts w:hint="eastAsia" w:ascii="宋体" w:hAnsi="宋体" w:cs="宋体"/>
              <w:b w:val="0"/>
              <w:bCs w:val="0"/>
              <w:color w:val="auto"/>
              <w:sz w:val="36"/>
              <w:szCs w:val="144"/>
              <w:highlight w:val="none"/>
            </w:rPr>
            <w:t>第三章 评标办法及评分标准</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_Toc575015866 \h </w:instrText>
          </w:r>
          <w:r>
            <w:rPr>
              <w:b w:val="0"/>
              <w:bCs w:val="0"/>
              <w:color w:val="auto"/>
              <w:sz w:val="36"/>
              <w:szCs w:val="36"/>
              <w:highlight w:val="none"/>
            </w:rPr>
            <w:fldChar w:fldCharType="separate"/>
          </w:r>
          <w:r>
            <w:rPr>
              <w:b w:val="0"/>
              <w:bCs w:val="0"/>
              <w:color w:val="auto"/>
              <w:sz w:val="36"/>
              <w:szCs w:val="36"/>
              <w:highlight w:val="none"/>
            </w:rPr>
            <w:t>21</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spacing w:line="480" w:lineRule="auto"/>
            <w:rPr>
              <w:b w:val="0"/>
              <w:bCs w:val="0"/>
              <w:color w:val="auto"/>
              <w:sz w:val="36"/>
              <w:szCs w:val="36"/>
              <w:highlight w:val="none"/>
            </w:rPr>
          </w:pP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_Toc615248362 </w:instrText>
          </w:r>
          <w:r>
            <w:rPr>
              <w:rFonts w:ascii="宋体" w:hAnsi="宋体" w:cs="宋体"/>
              <w:b w:val="0"/>
              <w:bCs w:val="0"/>
              <w:color w:val="auto"/>
              <w:sz w:val="36"/>
              <w:szCs w:val="56"/>
              <w:highlight w:val="none"/>
            </w:rPr>
            <w:fldChar w:fldCharType="separate"/>
          </w:r>
          <w:r>
            <w:rPr>
              <w:rFonts w:hint="eastAsia" w:ascii="宋体" w:hAnsi="宋体" w:cs="宋体"/>
              <w:b w:val="0"/>
              <w:bCs w:val="0"/>
              <w:color w:val="auto"/>
              <w:sz w:val="36"/>
              <w:szCs w:val="144"/>
              <w:highlight w:val="none"/>
            </w:rPr>
            <w:t>第四章 公开招标需求</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_Toc615248362 \h </w:instrText>
          </w:r>
          <w:r>
            <w:rPr>
              <w:b w:val="0"/>
              <w:bCs w:val="0"/>
              <w:color w:val="auto"/>
              <w:sz w:val="36"/>
              <w:szCs w:val="36"/>
              <w:highlight w:val="none"/>
            </w:rPr>
            <w:fldChar w:fldCharType="separate"/>
          </w:r>
          <w:r>
            <w:rPr>
              <w:b w:val="0"/>
              <w:bCs w:val="0"/>
              <w:color w:val="auto"/>
              <w:sz w:val="36"/>
              <w:szCs w:val="36"/>
              <w:highlight w:val="none"/>
            </w:rPr>
            <w:t>28</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spacing w:line="480" w:lineRule="auto"/>
            <w:rPr>
              <w:b w:val="0"/>
              <w:bCs w:val="0"/>
              <w:color w:val="auto"/>
              <w:sz w:val="36"/>
              <w:szCs w:val="36"/>
              <w:highlight w:val="none"/>
            </w:rPr>
          </w:pP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_Toc311604670 </w:instrText>
          </w:r>
          <w:r>
            <w:rPr>
              <w:rFonts w:ascii="宋体" w:hAnsi="宋体" w:cs="宋体"/>
              <w:b w:val="0"/>
              <w:bCs w:val="0"/>
              <w:color w:val="auto"/>
              <w:sz w:val="36"/>
              <w:szCs w:val="56"/>
              <w:highlight w:val="none"/>
            </w:rPr>
            <w:fldChar w:fldCharType="separate"/>
          </w:r>
          <w:r>
            <w:rPr>
              <w:rFonts w:hint="eastAsia" w:ascii="黑体" w:hAnsi="黑体" w:eastAsia="黑体"/>
              <w:b w:val="0"/>
              <w:bCs w:val="0"/>
              <w:color w:val="auto"/>
              <w:sz w:val="36"/>
              <w:szCs w:val="144"/>
              <w:highlight w:val="none"/>
            </w:rPr>
            <w:t>第五章 买卖</w:t>
          </w:r>
          <w:r>
            <w:rPr>
              <w:rFonts w:ascii="黑体" w:hAnsi="黑体" w:eastAsia="黑体"/>
              <w:b w:val="0"/>
              <w:bCs w:val="0"/>
              <w:color w:val="auto"/>
              <w:sz w:val="36"/>
              <w:szCs w:val="144"/>
              <w:highlight w:val="none"/>
            </w:rPr>
            <w:t>合同</w:t>
          </w:r>
          <w:r>
            <w:rPr>
              <w:rFonts w:hint="eastAsia" w:ascii="黑体" w:hAnsi="黑体" w:eastAsia="黑体"/>
              <w:b w:val="0"/>
              <w:bCs w:val="0"/>
              <w:color w:val="auto"/>
              <w:sz w:val="36"/>
              <w:szCs w:val="144"/>
              <w:highlight w:val="none"/>
              <w:lang w:eastAsia="zh-CN"/>
            </w:rPr>
            <w:t>（参考）</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_Toc311604670 \h </w:instrText>
          </w:r>
          <w:r>
            <w:rPr>
              <w:b w:val="0"/>
              <w:bCs w:val="0"/>
              <w:color w:val="auto"/>
              <w:sz w:val="36"/>
              <w:szCs w:val="36"/>
              <w:highlight w:val="none"/>
            </w:rPr>
            <w:fldChar w:fldCharType="separate"/>
          </w:r>
          <w:r>
            <w:rPr>
              <w:b w:val="0"/>
              <w:bCs w:val="0"/>
              <w:color w:val="auto"/>
              <w:sz w:val="36"/>
              <w:szCs w:val="36"/>
              <w:highlight w:val="none"/>
            </w:rPr>
            <w:t>32</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spacing w:line="480" w:lineRule="auto"/>
            <w:rPr>
              <w:b w:val="0"/>
              <w:bCs w:val="0"/>
              <w:color w:val="auto"/>
              <w:sz w:val="36"/>
              <w:szCs w:val="36"/>
              <w:highlight w:val="none"/>
            </w:rPr>
          </w:pPr>
          <w:r>
            <w:rPr>
              <w:rFonts w:ascii="宋体" w:hAnsi="宋体" w:cs="宋体"/>
              <w:b w:val="0"/>
              <w:bCs w:val="0"/>
              <w:color w:val="auto"/>
              <w:sz w:val="36"/>
              <w:szCs w:val="56"/>
              <w:highlight w:val="none"/>
            </w:rPr>
            <w:fldChar w:fldCharType="begin"/>
          </w:r>
          <w:r>
            <w:rPr>
              <w:rFonts w:ascii="宋体" w:hAnsi="宋体" w:cs="宋体"/>
              <w:b w:val="0"/>
              <w:bCs w:val="0"/>
              <w:color w:val="auto"/>
              <w:sz w:val="36"/>
              <w:szCs w:val="56"/>
              <w:highlight w:val="none"/>
            </w:rPr>
            <w:instrText xml:space="preserve"> HYPERLINK \l _Toc1574557304 </w:instrText>
          </w:r>
          <w:r>
            <w:rPr>
              <w:rFonts w:ascii="宋体" w:hAnsi="宋体" w:cs="宋体"/>
              <w:b w:val="0"/>
              <w:bCs w:val="0"/>
              <w:color w:val="auto"/>
              <w:sz w:val="36"/>
              <w:szCs w:val="56"/>
              <w:highlight w:val="none"/>
            </w:rPr>
            <w:fldChar w:fldCharType="separate"/>
          </w:r>
          <w:r>
            <w:rPr>
              <w:rFonts w:hint="eastAsia" w:ascii="宋体" w:hAnsi="宋体" w:cs="宋体"/>
              <w:b w:val="0"/>
              <w:bCs w:val="0"/>
              <w:color w:val="auto"/>
              <w:sz w:val="36"/>
              <w:szCs w:val="144"/>
              <w:highlight w:val="none"/>
            </w:rPr>
            <w:t>第六章 投标文件格式附件</w:t>
          </w:r>
          <w:r>
            <w:rPr>
              <w:b w:val="0"/>
              <w:bCs w:val="0"/>
              <w:color w:val="auto"/>
              <w:sz w:val="36"/>
              <w:szCs w:val="36"/>
              <w:highlight w:val="none"/>
            </w:rPr>
            <w:tab/>
          </w:r>
          <w:r>
            <w:rPr>
              <w:b w:val="0"/>
              <w:bCs w:val="0"/>
              <w:color w:val="auto"/>
              <w:sz w:val="36"/>
              <w:szCs w:val="36"/>
              <w:highlight w:val="none"/>
            </w:rPr>
            <w:fldChar w:fldCharType="begin"/>
          </w:r>
          <w:r>
            <w:rPr>
              <w:b w:val="0"/>
              <w:bCs w:val="0"/>
              <w:color w:val="auto"/>
              <w:sz w:val="36"/>
              <w:szCs w:val="36"/>
              <w:highlight w:val="none"/>
            </w:rPr>
            <w:instrText xml:space="preserve"> PAGEREF _Toc1574557304 \h </w:instrText>
          </w:r>
          <w:r>
            <w:rPr>
              <w:b w:val="0"/>
              <w:bCs w:val="0"/>
              <w:color w:val="auto"/>
              <w:sz w:val="36"/>
              <w:szCs w:val="36"/>
              <w:highlight w:val="none"/>
            </w:rPr>
            <w:fldChar w:fldCharType="separate"/>
          </w:r>
          <w:r>
            <w:rPr>
              <w:b w:val="0"/>
              <w:bCs w:val="0"/>
              <w:color w:val="auto"/>
              <w:sz w:val="36"/>
              <w:szCs w:val="36"/>
              <w:highlight w:val="none"/>
            </w:rPr>
            <w:t>37</w:t>
          </w:r>
          <w:r>
            <w:rPr>
              <w:b w:val="0"/>
              <w:bCs w:val="0"/>
              <w:color w:val="auto"/>
              <w:sz w:val="36"/>
              <w:szCs w:val="36"/>
              <w:highlight w:val="none"/>
            </w:rPr>
            <w:fldChar w:fldCharType="end"/>
          </w:r>
          <w:r>
            <w:rPr>
              <w:rFonts w:ascii="宋体" w:hAnsi="宋体" w:cs="宋体"/>
              <w:b w:val="0"/>
              <w:bCs w:val="0"/>
              <w:color w:val="auto"/>
              <w:sz w:val="36"/>
              <w:szCs w:val="56"/>
              <w:highlight w:val="none"/>
            </w:rPr>
            <w:fldChar w:fldCharType="end"/>
          </w:r>
        </w:p>
        <w:p>
          <w:pPr>
            <w:pStyle w:val="30"/>
            <w:tabs>
              <w:tab w:val="right" w:leader="dot" w:pos="8300"/>
            </w:tabs>
            <w:rPr>
              <w:color w:val="auto"/>
              <w:highlight w:val="none"/>
            </w:rPr>
          </w:pPr>
        </w:p>
        <w:p>
          <w:pP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pPr>
        <w:spacing w:line="360" w:lineRule="auto"/>
        <w:jc w:val="center"/>
        <w:outlineLvl w:val="0"/>
        <w:rPr>
          <w:rFonts w:ascii="宋体" w:hAnsi="宋体" w:cs="宋体"/>
          <w:b/>
          <w:bCs/>
          <w:color w:val="auto"/>
          <w:sz w:val="36"/>
          <w:szCs w:val="44"/>
          <w:highlight w:val="none"/>
        </w:rPr>
      </w:pPr>
      <w:bookmarkStart w:id="1" w:name="_Toc2009"/>
      <w:bookmarkStart w:id="2" w:name="_Toc148870142"/>
      <w:bookmarkStart w:id="3" w:name="_Toc1962391020"/>
      <w:r>
        <w:rPr>
          <w:rFonts w:hint="eastAsia" w:ascii="宋体" w:hAnsi="宋体" w:cs="宋体"/>
          <w:b/>
          <w:bCs/>
          <w:color w:val="auto"/>
          <w:sz w:val="36"/>
          <w:szCs w:val="44"/>
          <w:highlight w:val="none"/>
        </w:rPr>
        <w:t>第一章 公开招标采购公告</w:t>
      </w:r>
      <w:bookmarkEnd w:id="0"/>
      <w:bookmarkEnd w:id="1"/>
      <w:bookmarkEnd w:id="2"/>
      <w:bookmarkEnd w:id="3"/>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rPr>
        <w:t>受</w:t>
      </w:r>
      <w:r>
        <w:rPr>
          <w:rFonts w:hint="default" w:ascii="宋体" w:hAnsi="宋体" w:cs="宋体"/>
          <w:b/>
          <w:bCs/>
          <w:color w:val="auto"/>
          <w:sz w:val="24"/>
          <w:szCs w:val="32"/>
          <w:highlight w:val="none"/>
        </w:rPr>
        <w:t>台州技师学院</w:t>
      </w:r>
      <w:r>
        <w:rPr>
          <w:rFonts w:hint="eastAsia" w:ascii="宋体" w:hAnsi="宋体" w:cs="宋体"/>
          <w:color w:val="auto"/>
          <w:sz w:val="24"/>
          <w:szCs w:val="32"/>
          <w:highlight w:val="none"/>
        </w:rPr>
        <w:t>委托，现就其</w:t>
      </w:r>
      <w:r>
        <w:rPr>
          <w:rFonts w:hint="default" w:ascii="宋体" w:hAnsi="宋体" w:cs="宋体"/>
          <w:b/>
          <w:bCs/>
          <w:color w:val="auto"/>
          <w:sz w:val="24"/>
          <w:szCs w:val="32"/>
          <w:highlight w:val="none"/>
          <w:lang w:eastAsia="zh-CN"/>
        </w:rPr>
        <w:t>台州技师学院学生公寓家具采购项目</w:t>
      </w:r>
      <w:r>
        <w:rPr>
          <w:rFonts w:hint="eastAsia" w:ascii="宋体" w:hAnsi="宋体" w:cs="宋体"/>
          <w:color w:val="auto"/>
          <w:sz w:val="24"/>
          <w:szCs w:val="32"/>
          <w:highlight w:val="none"/>
        </w:rPr>
        <w:t>进行公开招标采购，欢迎合格供应商前来投标。</w:t>
      </w:r>
    </w:p>
    <w:p>
      <w:pP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default" w:ascii="宋体" w:hAnsi="宋体" w:cs="宋体"/>
          <w:color w:val="auto"/>
          <w:sz w:val="24"/>
          <w:szCs w:val="32"/>
          <w:highlight w:val="none"/>
          <w:lang w:eastAsia="zh-CN"/>
        </w:rPr>
        <w:t>ZJWS2022-JJ255</w:t>
      </w:r>
      <w:r>
        <w:rPr>
          <w:rFonts w:hint="eastAsia" w:ascii="宋体" w:hAnsi="宋体" w:cs="宋体"/>
          <w:color w:val="auto"/>
          <w:sz w:val="24"/>
          <w:szCs w:val="32"/>
          <w:highlight w:val="none"/>
        </w:rPr>
        <w:t>。</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default" w:asciiTheme="minorEastAsia" w:hAnsiTheme="minorEastAsia" w:eastAsiaTheme="minorEastAsia"/>
          <w:color w:val="auto"/>
          <w:sz w:val="24"/>
          <w:highlight w:val="none"/>
          <w:u w:val="single"/>
          <w:lang w:eastAsia="zh-CN"/>
        </w:rPr>
        <w:t>1</w:t>
      </w:r>
      <w:r>
        <w:rPr>
          <w:rFonts w:hint="eastAsia" w:asciiTheme="minorEastAsia" w:hAnsiTheme="minorEastAsia" w:eastAsiaTheme="minorEastAsia"/>
          <w:color w:val="auto"/>
          <w:sz w:val="24"/>
          <w:highlight w:val="none"/>
        </w:rPr>
        <w:t>个标段，具体内容如下表：</w:t>
      </w:r>
    </w:p>
    <w:tbl>
      <w:tblPr>
        <w:tblStyle w:val="23"/>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830"/>
        <w:gridCol w:w="751"/>
        <w:gridCol w:w="482"/>
        <w:gridCol w:w="494"/>
        <w:gridCol w:w="1185"/>
        <w:gridCol w:w="1801"/>
        <w:gridCol w:w="1312"/>
      </w:tblGrid>
      <w:tr>
        <w:trPr>
          <w:trHeight w:val="1075" w:hRule="atLeast"/>
        </w:trPr>
        <w:tc>
          <w:tcPr>
            <w:tcW w:w="447" w:type="pct"/>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标段号</w:t>
            </w:r>
          </w:p>
        </w:tc>
        <w:tc>
          <w:tcPr>
            <w:tcW w:w="1060"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顶目名称</w:t>
            </w:r>
          </w:p>
        </w:tc>
        <w:tc>
          <w:tcPr>
            <w:tcW w:w="435"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规格型号</w:t>
            </w:r>
          </w:p>
        </w:tc>
        <w:tc>
          <w:tcPr>
            <w:tcW w:w="279"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数量</w:t>
            </w:r>
          </w:p>
        </w:tc>
        <w:tc>
          <w:tcPr>
            <w:tcW w:w="286"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单位</w:t>
            </w:r>
          </w:p>
        </w:tc>
        <w:tc>
          <w:tcPr>
            <w:tcW w:w="686"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预算</w:t>
            </w:r>
          </w:p>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（万元）</w:t>
            </w:r>
          </w:p>
        </w:tc>
        <w:tc>
          <w:tcPr>
            <w:tcW w:w="1043"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交货期</w:t>
            </w:r>
          </w:p>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（中标公告发布</w:t>
            </w:r>
            <w:r>
              <w:rPr>
                <w:rFonts w:hint="eastAsia" w:ascii="宋体" w:hAnsi="宋体"/>
                <w:b/>
                <w:color w:val="auto"/>
                <w:sz w:val="24"/>
                <w:highlight w:val="none"/>
                <w:lang w:eastAsia="zh-CN"/>
              </w:rPr>
              <w:t>后</w:t>
            </w:r>
            <w:r>
              <w:rPr>
                <w:rFonts w:hint="eastAsia" w:ascii="宋体" w:hAnsi="宋体"/>
                <w:b/>
                <w:color w:val="auto"/>
                <w:sz w:val="24"/>
                <w:highlight w:val="none"/>
              </w:rPr>
              <w:t>几天内）</w:t>
            </w:r>
          </w:p>
        </w:tc>
        <w:tc>
          <w:tcPr>
            <w:tcW w:w="760" w:type="pct"/>
            <w:vAlign w:val="center"/>
          </w:tcPr>
          <w:p>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447" w:type="pct"/>
            <w:vAlign w:val="center"/>
          </w:tcPr>
          <w:p>
            <w:pPr>
              <w:tabs>
                <w:tab w:val="left" w:pos="8280"/>
              </w:tabs>
              <w:autoSpaceDE w:val="0"/>
              <w:autoSpaceDN w:val="0"/>
              <w:adjustRightInd w:val="0"/>
              <w:spacing w:line="360" w:lineRule="auto"/>
              <w:ind w:right="25"/>
              <w:jc w:val="center"/>
              <w:rPr>
                <w:rFonts w:ascii="宋体" w:hAnsi="宋体"/>
                <w:color w:val="auto"/>
                <w:sz w:val="24"/>
                <w:highlight w:val="none"/>
              </w:rPr>
            </w:pPr>
            <w:r>
              <w:rPr>
                <w:rFonts w:ascii="宋体" w:hAnsi="宋体"/>
                <w:color w:val="auto"/>
                <w:sz w:val="24"/>
                <w:highlight w:val="none"/>
              </w:rPr>
              <w:t>1</w:t>
            </w:r>
          </w:p>
        </w:tc>
        <w:tc>
          <w:tcPr>
            <w:tcW w:w="1060" w:type="pct"/>
            <w:vAlign w:val="center"/>
          </w:tcPr>
          <w:p>
            <w:pPr>
              <w:widowControl/>
              <w:spacing w:line="360" w:lineRule="auto"/>
              <w:jc w:val="center"/>
              <w:rPr>
                <w:rFonts w:hint="default" w:ascii="宋体" w:eastAsia="宋体"/>
                <w:color w:val="auto"/>
                <w:sz w:val="24"/>
                <w:highlight w:val="none"/>
                <w:lang w:eastAsia="zh-CN"/>
              </w:rPr>
            </w:pPr>
            <w:r>
              <w:rPr>
                <w:rFonts w:hint="default" w:ascii="宋体" w:hAnsi="宋体"/>
                <w:color w:val="auto"/>
                <w:kern w:val="0"/>
                <w:sz w:val="24"/>
                <w:highlight w:val="none"/>
                <w:lang w:eastAsia="zh-CN"/>
              </w:rPr>
              <w:t>台州技师学院学生公寓家具采购项目</w:t>
            </w:r>
          </w:p>
        </w:tc>
        <w:tc>
          <w:tcPr>
            <w:tcW w:w="435" w:type="pct"/>
            <w:vAlign w:val="center"/>
          </w:tcPr>
          <w:p>
            <w:pPr>
              <w:tabs>
                <w:tab w:val="left" w:pos="8280"/>
              </w:tabs>
              <w:autoSpaceDE w:val="0"/>
              <w:autoSpaceDN w:val="0"/>
              <w:adjustRightInd w:val="0"/>
              <w:spacing w:line="360" w:lineRule="auto"/>
              <w:ind w:right="25"/>
              <w:jc w:val="center"/>
              <w:rPr>
                <w:rFonts w:ascii="宋体"/>
                <w:color w:val="auto"/>
                <w:sz w:val="24"/>
                <w:highlight w:val="none"/>
              </w:rPr>
            </w:pPr>
            <w:r>
              <w:rPr>
                <w:rFonts w:hint="eastAsia" w:ascii="宋体" w:hAnsi="宋体"/>
                <w:color w:val="auto"/>
                <w:sz w:val="24"/>
                <w:highlight w:val="none"/>
              </w:rPr>
              <w:t>详见技术需求</w:t>
            </w:r>
          </w:p>
        </w:tc>
        <w:tc>
          <w:tcPr>
            <w:tcW w:w="279" w:type="pct"/>
            <w:vAlign w:val="center"/>
          </w:tcPr>
          <w:p>
            <w:pPr>
              <w:tabs>
                <w:tab w:val="left" w:pos="8280"/>
              </w:tabs>
              <w:autoSpaceDE w:val="0"/>
              <w:autoSpaceDN w:val="0"/>
              <w:adjustRightInd w:val="0"/>
              <w:spacing w:line="360" w:lineRule="auto"/>
              <w:ind w:right="25"/>
              <w:rPr>
                <w:rFonts w:ascii="宋体" w:hAnsi="宋体"/>
                <w:color w:val="auto"/>
                <w:sz w:val="24"/>
                <w:highlight w:val="none"/>
              </w:rPr>
            </w:pPr>
            <w:r>
              <w:rPr>
                <w:rFonts w:ascii="宋体" w:hAnsi="宋体"/>
                <w:color w:val="auto"/>
                <w:sz w:val="24"/>
                <w:highlight w:val="none"/>
              </w:rPr>
              <w:t>1</w:t>
            </w:r>
          </w:p>
        </w:tc>
        <w:tc>
          <w:tcPr>
            <w:tcW w:w="286" w:type="pct"/>
            <w:vAlign w:val="center"/>
          </w:tcPr>
          <w:p>
            <w:pPr>
              <w:tabs>
                <w:tab w:val="left" w:pos="8280"/>
              </w:tabs>
              <w:autoSpaceDE w:val="0"/>
              <w:autoSpaceDN w:val="0"/>
              <w:adjustRightInd w:val="0"/>
              <w:spacing w:line="360" w:lineRule="auto"/>
              <w:ind w:right="25"/>
              <w:rPr>
                <w:rFonts w:ascii="宋体"/>
                <w:color w:val="auto"/>
                <w:sz w:val="24"/>
                <w:highlight w:val="none"/>
              </w:rPr>
            </w:pPr>
            <w:r>
              <w:rPr>
                <w:rFonts w:hint="eastAsia" w:ascii="宋体" w:hAnsi="宋体"/>
                <w:color w:val="auto"/>
                <w:sz w:val="24"/>
                <w:highlight w:val="none"/>
              </w:rPr>
              <w:t>批</w:t>
            </w:r>
          </w:p>
        </w:tc>
        <w:tc>
          <w:tcPr>
            <w:tcW w:w="686" w:type="pct"/>
            <w:vAlign w:val="center"/>
          </w:tcPr>
          <w:p>
            <w:pPr>
              <w:tabs>
                <w:tab w:val="left" w:pos="8280"/>
              </w:tabs>
              <w:autoSpaceDE w:val="0"/>
              <w:autoSpaceDN w:val="0"/>
              <w:adjustRightInd w:val="0"/>
              <w:jc w:val="center"/>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950</w:t>
            </w:r>
          </w:p>
        </w:tc>
        <w:tc>
          <w:tcPr>
            <w:tcW w:w="1043" w:type="pct"/>
            <w:vAlign w:val="center"/>
          </w:tcPr>
          <w:p>
            <w:pPr>
              <w:widowControl/>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2023年4月1日-30日 并于5月31日前安装调试完成</w:t>
            </w:r>
          </w:p>
        </w:tc>
        <w:tc>
          <w:tcPr>
            <w:tcW w:w="760" w:type="pct"/>
            <w:vAlign w:val="center"/>
          </w:tcPr>
          <w:p>
            <w:pPr>
              <w:tabs>
                <w:tab w:val="left" w:pos="8280"/>
              </w:tabs>
              <w:autoSpaceDE w:val="0"/>
              <w:autoSpaceDN w:val="0"/>
              <w:adjustRightInd w:val="0"/>
              <w:spacing w:line="360" w:lineRule="auto"/>
              <w:ind w:right="25"/>
              <w:jc w:val="center"/>
              <w:rPr>
                <w:rFonts w:hint="default" w:ascii="宋体" w:eastAsia="宋体"/>
                <w:color w:val="auto"/>
                <w:sz w:val="24"/>
                <w:highlight w:val="none"/>
                <w:lang w:val="en-US" w:eastAsia="zh-Hans"/>
              </w:rPr>
            </w:pPr>
            <w:r>
              <w:rPr>
                <w:rFonts w:hint="default" w:ascii="宋体" w:hAnsi="宋体"/>
                <w:color w:val="auto"/>
                <w:sz w:val="24"/>
                <w:highlight w:val="none"/>
              </w:rPr>
              <w:t>台州技师学院</w:t>
            </w:r>
          </w:p>
        </w:tc>
      </w:tr>
    </w:tbl>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41"/>
        <w:adjustRightInd w:val="0"/>
        <w:snapToGrid w:val="0"/>
        <w:spacing w:before="0" w:line="360" w:lineRule="auto"/>
        <w:ind w:left="102" w:right="102" w:firstLine="48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r>
        <w:rPr>
          <w:rFonts w:hint="eastAsia" w:asciiTheme="minorEastAsia" w:hAnsiTheme="minorEastAsia" w:eastAsiaTheme="minorEastAsia"/>
          <w:color w:val="auto"/>
          <w:sz w:val="24"/>
          <w:szCs w:val="24"/>
          <w:highlight w:val="none"/>
          <w:lang w:eastAsia="zh-CN"/>
        </w:rPr>
        <w:t>；</w:t>
      </w:r>
    </w:p>
    <w:p>
      <w:pPr>
        <w:pStyle w:val="41"/>
        <w:adjustRightInd w:val="0"/>
        <w:snapToGrid w:val="0"/>
        <w:spacing w:before="0" w:line="360" w:lineRule="auto"/>
        <w:ind w:left="102" w:right="102" w:firstLine="480"/>
        <w:rPr>
          <w:rFonts w:hint="eastAsia" w:eastAsia="宋体" w:asciiTheme="minorEastAsia" w:hAnsiTheme="minorEastAsia"/>
          <w:color w:val="auto"/>
          <w:sz w:val="24"/>
          <w:szCs w:val="24"/>
          <w:highlight w:val="none"/>
          <w:lang w:eastAsia="zh-CN"/>
        </w:rPr>
      </w:pPr>
      <w:r>
        <w:rPr>
          <w:rFonts w:hint="eastAsia" w:ascii="宋体" w:eastAsia="宋体"/>
          <w:color w:val="auto"/>
          <w:sz w:val="24"/>
          <w:szCs w:val="24"/>
          <w:highlight w:val="none"/>
        </w:rPr>
        <w:t>（二）未被“信用中国”（www.creditchina.gov.cn）、中国政府采购网（www.ccgp.gov.cn）列入失信被执行人、重大税收违法案件当事人名单、政府采购严重违法失信行为记录名单</w:t>
      </w:r>
      <w:r>
        <w:rPr>
          <w:rFonts w:hint="eastAsia" w:ascii="宋体" w:eastAsia="宋体"/>
          <w:color w:val="auto"/>
          <w:sz w:val="24"/>
          <w:szCs w:val="24"/>
          <w:highlight w:val="none"/>
          <w:lang w:eastAsia="zh-CN"/>
        </w:rPr>
        <w:t>；</w:t>
      </w:r>
    </w:p>
    <w:p>
      <w:pPr>
        <w:pStyle w:val="41"/>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（三）</w:t>
      </w:r>
      <w:r>
        <w:rPr>
          <w:rFonts w:hint="eastAsia" w:asciiTheme="minorEastAsia" w:hAnsiTheme="minorEastAsia" w:eastAsiaTheme="minorEastAsia"/>
          <w:color w:val="auto"/>
          <w:sz w:val="24"/>
          <w:highlight w:val="none"/>
        </w:rPr>
        <w:t>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 xml:space="preserve">. </w:t>
      </w:r>
      <w:r>
        <w:rPr>
          <w:rFonts w:hint="eastAsia" w:ascii="宋体" w:hAnsi="宋体"/>
          <w:b/>
          <w:bCs/>
          <w:color w:val="auto"/>
          <w:sz w:val="24"/>
          <w:highlight w:val="none"/>
        </w:rPr>
        <w:t>本项目专门面向中小企业采购（须在资格证明文件里提供《中小企业声明函》）</w:t>
      </w:r>
      <w:r>
        <w:rPr>
          <w:rFonts w:hint="eastAsia" w:ascii="宋体" w:hAnsi="宋体"/>
          <w:b/>
          <w:bCs/>
          <w:color w:val="auto"/>
          <w:sz w:val="24"/>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本项目不接受联合体投标</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地点：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②采用邮寄方式，邮寄公司统一采用顺丰（包裹外包装上请注明单位、项目名称、联系电话等信息，以便代理机构作接收登记工作），邮寄接收截止时间为投标截止时间前（邮寄地址：</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（台州市椒江区东环大道576号二楼，联系人：金老师，电话：0576-88781913。))</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5.6▲未传输递交电子投标文件的，投标无效。未按规定提供相应的备份投标文件，造成项目开评标活动无法进行下去的，投标无效。</w:t>
      </w:r>
    </w:p>
    <w:p>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2022年</w:t>
      </w:r>
      <w:del w:id="0" w:author="潘麒锋" w:date="2022-10-18T13:57:05Z">
        <w:r>
          <w:rPr>
            <w:rFonts w:hint="default" w:ascii="宋体" w:hAnsi="宋体" w:cs="宋体"/>
            <w:color w:val="auto"/>
            <w:sz w:val="24"/>
            <w:szCs w:val="32"/>
            <w:highlight w:val="none"/>
            <w:lang w:val="en-US" w:eastAsia="zh-CN"/>
          </w:rPr>
          <w:delText>10</w:delText>
        </w:r>
      </w:del>
      <w:ins w:id="1" w:author="潘麒锋" w:date="2022-10-18T13:57:05Z">
        <w:r>
          <w:rPr>
            <w:rFonts w:hint="default" w:ascii="宋体" w:hAnsi="宋体" w:cs="宋体"/>
            <w:color w:val="auto"/>
            <w:sz w:val="24"/>
            <w:szCs w:val="32"/>
            <w:highlight w:val="none"/>
            <w:lang w:eastAsia="zh-CN"/>
          </w:rPr>
          <w:t>11</w:t>
        </w:r>
      </w:ins>
      <w:r>
        <w:rPr>
          <w:rFonts w:hint="eastAsia" w:ascii="宋体" w:hAnsi="宋体" w:cs="宋体"/>
          <w:color w:val="auto"/>
          <w:sz w:val="24"/>
          <w:szCs w:val="32"/>
          <w:highlight w:val="none"/>
          <w:lang w:val="en-US" w:eastAsia="zh-CN"/>
        </w:rPr>
        <w:t>月</w:t>
      </w:r>
      <w:del w:id="2" w:author="潘麒锋" w:date="2022-10-18T13:57:08Z">
        <w:r>
          <w:rPr>
            <w:rFonts w:hint="default" w:ascii="宋体" w:hAnsi="宋体" w:cs="宋体"/>
            <w:color w:val="auto"/>
            <w:sz w:val="24"/>
            <w:szCs w:val="32"/>
            <w:highlight w:val="none"/>
            <w:lang w:val="en-US" w:eastAsia="zh-CN"/>
          </w:rPr>
          <w:delText>28</w:delText>
        </w:r>
      </w:del>
      <w:ins w:id="3" w:author="潘麒锋" w:date="2022-10-18T13:57:08Z">
        <w:r>
          <w:rPr>
            <w:rFonts w:hint="default" w:ascii="宋体" w:hAnsi="宋体" w:cs="宋体"/>
            <w:color w:val="auto"/>
            <w:sz w:val="24"/>
            <w:szCs w:val="32"/>
            <w:highlight w:val="none"/>
            <w:lang w:eastAsia="zh-CN"/>
          </w:rPr>
          <w:t>2</w:t>
        </w:r>
      </w:ins>
      <w:r>
        <w:rPr>
          <w:rFonts w:hint="eastAsia" w:ascii="宋体" w:hAnsi="宋体" w:cs="宋体"/>
          <w:color w:val="auto"/>
          <w:sz w:val="24"/>
          <w:szCs w:val="32"/>
          <w:highlight w:val="none"/>
          <w:lang w:eastAsia="zh-CN"/>
        </w:rPr>
        <w:t xml:space="preserve">日 </w:t>
      </w:r>
      <w:r>
        <w:rPr>
          <w:rFonts w:hint="eastAsia" w:ascii="宋体" w:hAnsi="宋体" w:cs="宋体"/>
          <w:color w:val="auto"/>
          <w:sz w:val="24"/>
          <w:szCs w:val="32"/>
          <w:highlight w:val="none"/>
          <w:lang w:val="en-US" w:eastAsia="zh-CN"/>
        </w:rPr>
        <w:t>下</w:t>
      </w:r>
      <w:r>
        <w:rPr>
          <w:rFonts w:hint="eastAsia" w:ascii="宋体" w:hAnsi="宋体" w:cs="宋体"/>
          <w:color w:val="auto"/>
          <w:sz w:val="24"/>
          <w:szCs w:val="32"/>
          <w:highlight w:val="none"/>
          <w:lang w:val="en-US" w:eastAsia="zh-Hans"/>
        </w:rPr>
        <w:t>午</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lang w:eastAsia="zh-CN"/>
        </w:rPr>
        <w:t>0。</w:t>
      </w:r>
    </w:p>
    <w:p>
      <w:pP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b/>
          <w:bCs/>
          <w:color w:val="auto"/>
          <w:sz w:val="24"/>
          <w:szCs w:val="32"/>
          <w:highlight w:val="none"/>
          <w:lang w:val="en-US" w:eastAsia="zh-CN"/>
        </w:rPr>
        <w:t>台州市椒江区东环大道576号二楼（五石开标室）</w:t>
      </w:r>
      <w:r>
        <w:rPr>
          <w:rFonts w:hint="default"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  </w:t>
      </w:r>
    </w:p>
    <w:p>
      <w:pPr>
        <w:spacing w:line="360" w:lineRule="auto"/>
        <w:ind w:firstLine="480" w:firstLineChars="200"/>
        <w:outlineLvl w:val="0"/>
        <w:rPr>
          <w:rFonts w:ascii="宋体" w:hAnsi="宋体" w:cs="宋体"/>
          <w:b/>
          <w:bCs/>
          <w:color w:val="auto"/>
          <w:sz w:val="24"/>
          <w:szCs w:val="32"/>
          <w:highlight w:val="none"/>
        </w:rPr>
      </w:pPr>
      <w:bookmarkStart w:id="4" w:name="_Toc242027839"/>
      <w:bookmarkStart w:id="5" w:name="_Toc852022514"/>
      <w:bookmarkStart w:id="6" w:name="_Toc24566"/>
      <w:bookmarkStart w:id="7" w:name="_Toc11247"/>
      <w:r>
        <w:rPr>
          <w:rFonts w:hint="eastAsia" w:ascii="宋体" w:hAnsi="宋体" w:cs="宋体"/>
          <w:b/>
          <w:bCs/>
          <w:color w:val="auto"/>
          <w:sz w:val="24"/>
          <w:szCs w:val="32"/>
          <w:highlight w:val="none"/>
        </w:rPr>
        <w:t>八、相关注意事项：</w:t>
      </w:r>
      <w:bookmarkEnd w:id="4"/>
      <w:bookmarkEnd w:id="5"/>
      <w:bookmarkEnd w:id="6"/>
      <w:bookmarkEnd w:id="7"/>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2）查询渠道：“信用中国”（www.creditchina.gov.cn）、“中国政府采购网”（www.ccgp.gov.cn）、“浙江政府采购网（www.zjzfcg.gov.cn）；</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项目联系人：潘先生；联系电话：0576-887819</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报名联系人：高女士；联系电话：0571-85334203；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w:t>
      </w:r>
      <w:r>
        <w:rPr>
          <w:rFonts w:hint="eastAsia" w:ascii="宋体" w:hAnsi="宋体" w:cs="宋体"/>
          <w:color w:val="auto"/>
          <w:sz w:val="24"/>
          <w:highlight w:val="none"/>
          <w:lang w:val="en-US" w:eastAsia="zh-CN"/>
        </w:rPr>
        <w:t>拱墅区</w:t>
      </w:r>
      <w:r>
        <w:rPr>
          <w:rFonts w:hint="eastAsia" w:ascii="宋体" w:hAnsi="宋体" w:cs="宋体"/>
          <w:color w:val="auto"/>
          <w:sz w:val="24"/>
          <w:highlight w:val="none"/>
        </w:rPr>
        <w:t>白石路318号中国（杭州）人力资源服务产业园北楼512室；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val="en-US" w:eastAsia="zh-Hans"/>
        </w:rPr>
        <w:t>徐少媚</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0576-88785265</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napToGrid w:val="0"/>
        <w:spacing w:line="360" w:lineRule="auto"/>
        <w:ind w:firstLine="600" w:firstLineChars="250"/>
        <w:rPr>
          <w:rFonts w:hint="default" w:ascii="宋体" w:hAnsi="宋体" w:cs="宋体"/>
          <w:color w:val="auto"/>
          <w:sz w:val="24"/>
          <w:highlight w:val="none"/>
        </w:rPr>
      </w:pPr>
      <w:r>
        <w:rPr>
          <w:rFonts w:hint="eastAsia" w:ascii="宋体" w:hAnsi="宋体" w:cs="宋体"/>
          <w:color w:val="auto"/>
          <w:sz w:val="24"/>
          <w:highlight w:val="none"/>
        </w:rPr>
        <w:t>采购人名称：</w:t>
      </w:r>
      <w:r>
        <w:rPr>
          <w:rFonts w:hint="default" w:ascii="宋体" w:hAnsi="宋体" w:cs="宋体"/>
          <w:color w:val="auto"/>
          <w:sz w:val="24"/>
          <w:highlight w:val="none"/>
        </w:rPr>
        <w:t>台州技师学院</w:t>
      </w:r>
    </w:p>
    <w:p>
      <w:pPr>
        <w:spacing w:line="360" w:lineRule="auto"/>
        <w:ind w:firstLine="480" w:firstLineChars="200"/>
        <w:rPr>
          <w:rFonts w:hint="default"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w:t>
      </w:r>
      <w:r>
        <w:rPr>
          <w:rFonts w:hint="eastAsia" w:ascii="宋体" w:hAnsi="宋体" w:cs="宋体"/>
          <w:b w:val="0"/>
          <w:bCs w:val="0"/>
          <w:color w:val="auto"/>
          <w:sz w:val="24"/>
          <w:szCs w:val="32"/>
          <w:highlight w:val="none"/>
          <w:lang w:val="en-US" w:eastAsia="zh-Hans"/>
        </w:rPr>
        <w:t>朱芳洁</w:t>
      </w:r>
      <w:r>
        <w:rPr>
          <w:rFonts w:hint="eastAsia" w:ascii="宋体" w:hAnsi="宋体" w:cs="宋体"/>
          <w:b w:val="0"/>
          <w:bCs w:val="0"/>
          <w:color w:val="auto"/>
          <w:sz w:val="24"/>
          <w:szCs w:val="32"/>
          <w:highlight w:val="none"/>
        </w:rPr>
        <w:t>，联系电话：</w:t>
      </w:r>
      <w:r>
        <w:rPr>
          <w:rFonts w:hint="default" w:ascii="宋体" w:hAnsi="宋体" w:cs="宋体"/>
          <w:b w:val="0"/>
          <w:bCs w:val="0"/>
          <w:color w:val="auto"/>
          <w:sz w:val="24"/>
          <w:szCs w:val="32"/>
          <w:highlight w:val="none"/>
        </w:rPr>
        <w:t>0576-81819185；</w:t>
      </w:r>
    </w:p>
    <w:p>
      <w:pPr>
        <w:spacing w:line="360" w:lineRule="auto"/>
        <w:ind w:firstLine="480" w:firstLineChars="200"/>
        <w:rPr>
          <w:rFonts w:hint="default"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质疑接收人：朱芳洁，联系方式：0576-81819185</w:t>
      </w:r>
      <w:r>
        <w:rPr>
          <w:rFonts w:hint="default" w:ascii="宋体" w:hAnsi="宋体" w:cs="宋体"/>
          <w:b w:val="0"/>
          <w:bCs w:val="0"/>
          <w:color w:val="auto"/>
          <w:sz w:val="24"/>
          <w:szCs w:val="32"/>
          <w:highlight w:val="none"/>
        </w:rPr>
        <w:t>；</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rPr>
        <w:t>地址：浙江省台州经济开发区学院路788号</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eastAsia="宋体" w:cs="宋体"/>
          <w:color w:val="auto"/>
          <w:kern w:val="2"/>
          <w:sz w:val="24"/>
          <w:szCs w:val="32"/>
          <w:highlight w:val="none"/>
          <w:lang w:val="en-US" w:eastAsia="zh-Hans" w:bidi="ar-SA"/>
        </w:rPr>
        <w:t>工</w:t>
      </w:r>
      <w:r>
        <w:rPr>
          <w:rFonts w:hint="eastAsia" w:ascii="宋体" w:hAnsi="宋体" w:cs="宋体"/>
          <w:color w:val="auto"/>
          <w:sz w:val="24"/>
          <w:szCs w:val="32"/>
          <w:highlight w:val="none"/>
        </w:rPr>
        <w:t>；监督投诉电话：0576-88206705；</w:t>
      </w:r>
    </w:p>
    <w:p>
      <w:pPr>
        <w:pStyle w:val="22"/>
        <w:ind w:left="0" w:leftChars="0" w:firstLine="480" w:firstLineChars="200"/>
        <w:rPr>
          <w:rFonts w:hint="default" w:ascii="宋体" w:hAnsi="宋体" w:eastAsia="宋体" w:cs="宋体"/>
          <w:color w:val="auto"/>
          <w:kern w:val="2"/>
          <w:sz w:val="24"/>
          <w:szCs w:val="32"/>
          <w:highlight w:val="none"/>
          <w:lang w:eastAsia="zh-Hans" w:bidi="ar-SA"/>
        </w:rPr>
      </w:pPr>
      <w:r>
        <w:rPr>
          <w:rFonts w:hint="eastAsia" w:ascii="宋体" w:hAnsi="宋体" w:cs="宋体"/>
          <w:color w:val="auto"/>
          <w:sz w:val="24"/>
          <w:szCs w:val="32"/>
          <w:highlight w:val="none"/>
        </w:rPr>
        <w:t>联系人：</w:t>
      </w:r>
      <w:r>
        <w:rPr>
          <w:rFonts w:hint="eastAsia" w:ascii="宋体" w:hAnsi="宋体" w:eastAsia="宋体" w:cs="宋体"/>
          <w:color w:val="auto"/>
          <w:kern w:val="2"/>
          <w:sz w:val="24"/>
          <w:szCs w:val="32"/>
          <w:highlight w:val="none"/>
          <w:lang w:val="en-US" w:eastAsia="zh-Hans" w:bidi="ar-SA"/>
        </w:rPr>
        <w:t>李工</w:t>
      </w:r>
      <w:r>
        <w:rPr>
          <w:rFonts w:hint="eastAsia" w:ascii="宋体" w:hAnsi="宋体" w:cs="宋体"/>
          <w:color w:val="auto"/>
          <w:sz w:val="24"/>
          <w:szCs w:val="32"/>
          <w:highlight w:val="none"/>
        </w:rPr>
        <w:t>；监督投诉电话：0576-882067</w:t>
      </w:r>
      <w:r>
        <w:rPr>
          <w:rFonts w:hint="default" w:ascii="宋体" w:hAnsi="宋体" w:cs="宋体"/>
          <w:color w:val="auto"/>
          <w:sz w:val="24"/>
          <w:szCs w:val="32"/>
          <w:highlight w:val="none"/>
        </w:rPr>
        <w:t>31</w:t>
      </w:r>
      <w:r>
        <w:rPr>
          <w:rFonts w:hint="eastAsia" w:ascii="宋体" w:hAnsi="宋体" w:cs="宋体"/>
          <w:color w:val="auto"/>
          <w:sz w:val="24"/>
          <w:szCs w:val="32"/>
          <w:highlight w:val="none"/>
        </w:rPr>
        <w:t>；</w:t>
      </w:r>
    </w:p>
    <w:p>
      <w:pPr>
        <w:pStyle w:val="22"/>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3"/>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rPr>
          <w:trHeight w:val="643"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88525339</w:t>
            </w:r>
          </w:p>
          <w:p>
            <w:pPr>
              <w:jc w:val="center"/>
              <w:rPr>
                <w:rFonts w:ascii="宋体" w:hAnsi="宋体" w:cs="宋体"/>
                <w:color w:val="auto"/>
                <w:sz w:val="24"/>
                <w:highlight w:val="none"/>
              </w:rPr>
            </w:pPr>
            <w:r>
              <w:rPr>
                <w:rFonts w:hint="eastAsia" w:ascii="宋体" w:hAnsi="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81880185</w:t>
            </w:r>
          </w:p>
          <w:p>
            <w:pP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81871518</w:t>
            </w:r>
          </w:p>
          <w:p>
            <w:pP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81886670</w:t>
            </w:r>
          </w:p>
          <w:p>
            <w:pP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28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81888982</w:t>
            </w:r>
          </w:p>
          <w:p>
            <w:pP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jc w:val="center"/>
        <w:outlineLvl w:val="1"/>
        <w:rPr>
          <w:color w:val="auto"/>
          <w:sz w:val="32"/>
          <w:szCs w:val="32"/>
          <w:highlight w:val="none"/>
        </w:rPr>
      </w:pPr>
      <w:bookmarkStart w:id="8" w:name="_Toc521434602"/>
      <w:r>
        <w:rPr>
          <w:rFonts w:hint="eastAsia"/>
          <w:color w:val="auto"/>
          <w:sz w:val="32"/>
          <w:szCs w:val="32"/>
          <w:highlight w:val="none"/>
        </w:rPr>
        <w:t>合同履约保函联系方式</w:t>
      </w:r>
      <w:bookmarkEnd w:id="8"/>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7"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4" w:hRule="atLeast"/>
        </w:trPr>
        <w:tc>
          <w:tcPr>
            <w:tcW w:w="336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pPr>
        <w:ind w:firstLine="3220" w:firstLineChars="1150"/>
        <w:outlineLvl w:val="1"/>
        <w:rPr>
          <w:rFonts w:ascii="宋体" w:hAnsi="宋体" w:cs="宋体"/>
          <w:color w:val="auto"/>
          <w:sz w:val="28"/>
          <w:szCs w:val="28"/>
          <w:highlight w:val="none"/>
        </w:rPr>
      </w:pPr>
      <w:bookmarkStart w:id="9" w:name="_Toc2018076054"/>
      <w:r>
        <w:rPr>
          <w:rFonts w:hint="eastAsia" w:ascii="宋体" w:hAnsi="宋体" w:cs="宋体"/>
          <w:color w:val="auto"/>
          <w:sz w:val="28"/>
          <w:szCs w:val="28"/>
          <w:highlight w:val="none"/>
        </w:rPr>
        <w:t>预付款保函联系方式</w:t>
      </w:r>
      <w:bookmarkEnd w:id="9"/>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60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 w:hRule="atLeast"/>
        </w:trPr>
        <w:tc>
          <w:tcPr>
            <w:tcW w:w="360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 w:hRule="atLeast"/>
        </w:trPr>
        <w:tc>
          <w:tcPr>
            <w:tcW w:w="360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60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default" w:ascii="宋体" w:hAnsi="宋体" w:cs="宋体"/>
          <w:color w:val="auto"/>
          <w:sz w:val="24"/>
          <w:szCs w:val="32"/>
          <w:highlight w:val="none"/>
        </w:rPr>
        <w:t>2</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月</w:t>
      </w:r>
    </w:p>
    <w:p>
      <w:pPr>
        <w:rPr>
          <w:rFonts w:ascii="宋体" w:hAnsi="宋体" w:cs="宋体"/>
          <w:b/>
          <w:bCs/>
          <w:color w:val="auto"/>
          <w:sz w:val="36"/>
          <w:szCs w:val="44"/>
          <w:highlight w:val="none"/>
        </w:rPr>
      </w:pPr>
      <w:bookmarkStart w:id="10" w:name="_Toc23118"/>
      <w:bookmarkStart w:id="11" w:name="_Toc17094"/>
      <w:r>
        <w:rPr>
          <w:rFonts w:hint="eastAsia" w:ascii="宋体" w:hAnsi="宋体" w:cs="宋体"/>
          <w:b/>
          <w:bCs/>
          <w:color w:val="auto"/>
          <w:sz w:val="36"/>
          <w:szCs w:val="44"/>
          <w:highlight w:val="none"/>
        </w:rPr>
        <w:br w:type="page"/>
      </w:r>
    </w:p>
    <w:p>
      <w:pPr>
        <w:spacing w:line="360" w:lineRule="auto"/>
        <w:jc w:val="center"/>
        <w:outlineLvl w:val="0"/>
        <w:rPr>
          <w:rFonts w:ascii="宋体" w:hAnsi="宋体" w:cs="宋体"/>
          <w:b/>
          <w:bCs/>
          <w:color w:val="auto"/>
          <w:sz w:val="36"/>
          <w:szCs w:val="44"/>
          <w:highlight w:val="none"/>
        </w:rPr>
      </w:pPr>
      <w:bookmarkStart w:id="12" w:name="_Toc427862655"/>
      <w:bookmarkStart w:id="13" w:name="_Toc447518860"/>
      <w:r>
        <w:rPr>
          <w:rFonts w:hint="eastAsia" w:ascii="宋体" w:hAnsi="宋体" w:cs="宋体"/>
          <w:b/>
          <w:bCs/>
          <w:color w:val="auto"/>
          <w:sz w:val="36"/>
          <w:szCs w:val="44"/>
          <w:highlight w:val="none"/>
        </w:rPr>
        <w:t>第二章 投标人须知</w:t>
      </w:r>
      <w:bookmarkEnd w:id="10"/>
      <w:bookmarkEnd w:id="11"/>
      <w:bookmarkEnd w:id="12"/>
      <w:bookmarkEnd w:id="13"/>
    </w:p>
    <w:p>
      <w:pPr>
        <w:spacing w:line="360" w:lineRule="auto"/>
        <w:jc w:val="center"/>
        <w:outlineLvl w:val="1"/>
        <w:rPr>
          <w:rFonts w:ascii="宋体" w:hAnsi="宋体" w:cs="宋体"/>
          <w:b/>
          <w:bCs/>
          <w:color w:val="auto"/>
          <w:sz w:val="24"/>
          <w:szCs w:val="32"/>
          <w:highlight w:val="none"/>
        </w:rPr>
      </w:pPr>
      <w:bookmarkStart w:id="14" w:name="_Toc17272"/>
      <w:bookmarkStart w:id="15" w:name="_Toc961748226"/>
      <w:r>
        <w:rPr>
          <w:rFonts w:hint="eastAsia" w:ascii="宋体" w:hAnsi="宋体" w:cs="宋体"/>
          <w:b/>
          <w:bCs/>
          <w:color w:val="auto"/>
          <w:sz w:val="24"/>
          <w:szCs w:val="32"/>
          <w:highlight w:val="none"/>
        </w:rPr>
        <w:t>前附表</w:t>
      </w:r>
      <w:bookmarkEnd w:id="14"/>
      <w:bookmarkEnd w:id="15"/>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22"/>
        <w:gridCol w:w="6830"/>
      </w:tblGrid>
      <w:tr>
        <w:trPr>
          <w:trHeight w:val="90" w:hRule="atLeast"/>
          <w:jc w:val="center"/>
        </w:trPr>
        <w:tc>
          <w:tcPr>
            <w:tcW w:w="756"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22"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830"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8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8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1"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22"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830"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8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830"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2022年</w:t>
            </w:r>
            <w:del w:id="4" w:author="潘麒锋" w:date="2022-10-18T13:57:24Z">
              <w:r>
                <w:rPr>
                  <w:rFonts w:hint="default" w:ascii="宋体" w:hAnsi="宋体" w:cs="宋体"/>
                  <w:color w:val="auto"/>
                  <w:sz w:val="24"/>
                  <w:szCs w:val="32"/>
                  <w:highlight w:val="none"/>
                  <w:lang w:val="en-US" w:eastAsia="zh-CN"/>
                </w:rPr>
                <w:delText>10</w:delText>
              </w:r>
            </w:del>
            <w:ins w:id="5" w:author="潘麒锋" w:date="2022-10-18T13:57:24Z">
              <w:r>
                <w:rPr>
                  <w:rFonts w:hint="default" w:ascii="宋体" w:hAnsi="宋体" w:cs="宋体"/>
                  <w:color w:val="auto"/>
                  <w:sz w:val="24"/>
                  <w:szCs w:val="32"/>
                  <w:highlight w:val="none"/>
                  <w:lang w:eastAsia="zh-CN"/>
                </w:rPr>
                <w:t>11</w:t>
              </w:r>
            </w:ins>
            <w:r>
              <w:rPr>
                <w:rFonts w:hint="eastAsia" w:ascii="宋体" w:hAnsi="宋体" w:cs="宋体"/>
                <w:color w:val="auto"/>
                <w:sz w:val="24"/>
                <w:szCs w:val="32"/>
                <w:highlight w:val="none"/>
                <w:lang w:eastAsia="zh-CN"/>
              </w:rPr>
              <w:t>月</w:t>
            </w:r>
            <w:del w:id="6" w:author="潘麒锋" w:date="2022-10-18T13:57:27Z">
              <w:r>
                <w:rPr>
                  <w:rFonts w:hint="default" w:ascii="宋体" w:hAnsi="宋体" w:cs="宋体"/>
                  <w:color w:val="auto"/>
                  <w:sz w:val="24"/>
                  <w:szCs w:val="32"/>
                  <w:highlight w:val="none"/>
                  <w:lang w:val="en-US" w:eastAsia="zh-CN"/>
                </w:rPr>
                <w:delText>28</w:delText>
              </w:r>
            </w:del>
            <w:ins w:id="7" w:author="潘麒锋" w:date="2022-10-18T13:57:27Z">
              <w:r>
                <w:rPr>
                  <w:rFonts w:hint="default" w:ascii="宋体" w:hAnsi="宋体" w:cs="宋体"/>
                  <w:color w:val="auto"/>
                  <w:sz w:val="24"/>
                  <w:szCs w:val="32"/>
                  <w:highlight w:val="none"/>
                  <w:lang w:eastAsia="zh-CN"/>
                </w:rPr>
                <w:t>2</w:t>
              </w:r>
            </w:ins>
            <w:r>
              <w:rPr>
                <w:rFonts w:hint="eastAsia" w:ascii="宋体" w:hAnsi="宋体" w:cs="宋体"/>
                <w:color w:val="auto"/>
                <w:sz w:val="24"/>
                <w:szCs w:val="32"/>
                <w:highlight w:val="none"/>
                <w:lang w:eastAsia="zh-CN"/>
              </w:rPr>
              <w:t>日 14：00</w:t>
            </w:r>
            <w:r>
              <w:rPr>
                <w:rFonts w:hint="eastAsia" w:ascii="宋体" w:hAnsi="宋体" w:cs="宋体"/>
                <w:color w:val="auto"/>
                <w:sz w:val="24"/>
                <w:szCs w:val="32"/>
                <w:highlight w:val="none"/>
                <w:lang w:val="en-US" w:eastAsia="zh-CN"/>
              </w:rPr>
              <w:t>整</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830"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2022年</w:t>
            </w:r>
            <w:del w:id="8" w:author="潘麒锋" w:date="2022-10-18T13:57:29Z">
              <w:r>
                <w:rPr>
                  <w:rFonts w:hint="default" w:ascii="宋体" w:hAnsi="宋体" w:cs="宋体"/>
                  <w:color w:val="auto"/>
                  <w:sz w:val="24"/>
                  <w:szCs w:val="32"/>
                  <w:highlight w:val="none"/>
                  <w:lang w:val="en-US" w:eastAsia="zh-CN"/>
                </w:rPr>
                <w:delText>10</w:delText>
              </w:r>
            </w:del>
            <w:ins w:id="9" w:author="潘麒锋" w:date="2022-10-18T13:57:29Z">
              <w:r>
                <w:rPr>
                  <w:rFonts w:hint="default" w:ascii="宋体" w:hAnsi="宋体" w:cs="宋体"/>
                  <w:color w:val="auto"/>
                  <w:sz w:val="24"/>
                  <w:szCs w:val="32"/>
                  <w:highlight w:val="none"/>
                  <w:lang w:eastAsia="zh-CN"/>
                </w:rPr>
                <w:t>11</w:t>
              </w:r>
            </w:ins>
            <w:r>
              <w:rPr>
                <w:rFonts w:hint="eastAsia" w:ascii="宋体" w:hAnsi="宋体" w:cs="宋体"/>
                <w:color w:val="auto"/>
                <w:sz w:val="24"/>
                <w:szCs w:val="32"/>
                <w:highlight w:val="none"/>
                <w:lang w:eastAsia="zh-CN"/>
              </w:rPr>
              <w:t>月</w:t>
            </w:r>
            <w:del w:id="10" w:author="潘麒锋" w:date="2022-10-18T13:57:31Z">
              <w:r>
                <w:rPr>
                  <w:rFonts w:hint="default" w:ascii="宋体" w:hAnsi="宋体" w:cs="宋体"/>
                  <w:color w:val="auto"/>
                  <w:sz w:val="24"/>
                  <w:szCs w:val="32"/>
                  <w:highlight w:val="none"/>
                  <w:lang w:val="en-US" w:eastAsia="zh-CN"/>
                </w:rPr>
                <w:delText>28</w:delText>
              </w:r>
            </w:del>
            <w:ins w:id="11" w:author="潘麒锋" w:date="2022-10-18T13:57:31Z">
              <w:r>
                <w:rPr>
                  <w:rFonts w:hint="default" w:ascii="宋体" w:hAnsi="宋体" w:cs="宋体"/>
                  <w:color w:val="auto"/>
                  <w:sz w:val="24"/>
                  <w:szCs w:val="32"/>
                  <w:highlight w:val="none"/>
                  <w:lang w:eastAsia="zh-CN"/>
                </w:rPr>
                <w:t>2</w:t>
              </w:r>
            </w:ins>
            <w:r>
              <w:rPr>
                <w:rFonts w:hint="eastAsia" w:ascii="宋体" w:hAnsi="宋体" w:cs="宋体"/>
                <w:color w:val="auto"/>
                <w:sz w:val="24"/>
                <w:szCs w:val="32"/>
                <w:highlight w:val="none"/>
                <w:lang w:eastAsia="zh-CN"/>
              </w:rPr>
              <w:t>日 14：00</w:t>
            </w:r>
            <w:r>
              <w:rPr>
                <w:rFonts w:hint="eastAsia" w:ascii="宋体" w:hAnsi="宋体" w:cs="宋体"/>
                <w:color w:val="auto"/>
                <w:sz w:val="24"/>
                <w:szCs w:val="32"/>
                <w:highlight w:val="none"/>
                <w:lang w:val="en-US" w:eastAsia="zh-CN"/>
              </w:rPr>
              <w:t>整</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台州市椒江区东环大道576号二楼（五石开标室）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830" w:type="dxa"/>
            <w:vAlign w:val="center"/>
          </w:tcPr>
          <w:p>
            <w:pPr>
              <w:pStyle w:val="1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供应商在签订合同前须交纳本项目履约保证金为合同金额的</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供应商以</w:t>
            </w:r>
            <w:r>
              <w:rPr>
                <w:rFonts w:hint="eastAsia" w:ascii="宋体" w:hAnsi="宋体" w:eastAsia="宋体" w:cs="宋体"/>
                <w:color w:val="auto"/>
                <w:kern w:val="2"/>
                <w:sz w:val="24"/>
                <w:szCs w:val="24"/>
                <w:highlight w:val="none"/>
                <w:lang w:val="en-US" w:eastAsia="zh-Hans" w:bidi="ar-SA"/>
              </w:rPr>
              <w:t>保函</w:t>
            </w:r>
            <w:r>
              <w:rPr>
                <w:rFonts w:hint="eastAsia" w:ascii="宋体" w:hAnsi="宋体" w:eastAsia="宋体" w:cs="宋体"/>
                <w:color w:val="auto"/>
                <w:kern w:val="2"/>
                <w:sz w:val="24"/>
                <w:szCs w:val="24"/>
                <w:highlight w:val="none"/>
                <w:lang w:val="en-US" w:eastAsia="zh-CN" w:bidi="ar-SA"/>
              </w:rPr>
              <w:t>形式提交履约保证金</w:t>
            </w:r>
          </w:p>
          <w:p>
            <w:pPr>
              <w:pStyle w:val="2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银行保函、保险机构保证保险保单、融资担保公司保函原件须在投标截止时间前提交；</w:t>
            </w:r>
          </w:p>
          <w:p>
            <w:pPr>
              <w:pStyle w:val="2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递交方式：纸质递交；</w:t>
            </w:r>
          </w:p>
          <w:p>
            <w:pPr>
              <w:pStyle w:val="2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递交地点：同开标地址；</w:t>
            </w:r>
          </w:p>
          <w:p>
            <w:pPr>
              <w:pStyle w:val="22"/>
              <w:ind w:left="0" w:leftChars="0" w:firstLine="0" w:firstLineChars="0"/>
              <w:rPr>
                <w:rFonts w:hint="eastAsia"/>
                <w:color w:val="auto"/>
                <w:highlight w:val="none"/>
                <w:lang w:eastAsia="zh-CN"/>
              </w:rPr>
            </w:pPr>
            <w:r>
              <w:rPr>
                <w:rFonts w:hint="eastAsia" w:ascii="宋体" w:hAnsi="宋体" w:eastAsia="宋体" w:cs="宋体"/>
                <w:color w:val="auto"/>
                <w:kern w:val="2"/>
                <w:sz w:val="24"/>
                <w:szCs w:val="24"/>
                <w:highlight w:val="none"/>
                <w:lang w:val="en-US" w:eastAsia="zh-CN" w:bidi="ar-SA"/>
              </w:rPr>
              <w:t>递交时间：投标截止时间前半小时内，投标截止时间详见招标公告。</w:t>
            </w:r>
          </w:p>
        </w:tc>
      </w:tr>
      <w:tr>
        <w:trPr>
          <w:trHeight w:val="90"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8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rPr>
          <w:trHeight w:val="90" w:hRule="atLeast"/>
          <w:jc w:val="center"/>
        </w:trPr>
        <w:tc>
          <w:tcPr>
            <w:tcW w:w="75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2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w:t>
            </w:r>
          </w:p>
        </w:tc>
        <w:tc>
          <w:tcPr>
            <w:tcW w:w="6830" w:type="dxa"/>
            <w:vAlign w:val="center"/>
          </w:tcPr>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（1）所有提供的样品不能出现公司名称或与公司有关的商标和标记，如发现有，样品分按零分处理。</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eastAsia="zh-Hans"/>
              </w:rPr>
              <w:t>）样品的递交方式：于2022年</w:t>
            </w:r>
            <w:del w:id="12" w:author="潘麒锋" w:date="2022-10-18T13:57:36Z">
              <w:r>
                <w:rPr>
                  <w:rFonts w:hint="default" w:ascii="宋体" w:hAnsi="宋体" w:cs="宋体"/>
                  <w:color w:val="auto"/>
                  <w:sz w:val="24"/>
                  <w:highlight w:val="none"/>
                  <w:lang w:val="en-US" w:eastAsia="zh-CN"/>
                </w:rPr>
                <w:delText>10</w:delText>
              </w:r>
            </w:del>
            <w:ins w:id="13" w:author="潘麒锋" w:date="2022-10-18T13:57:36Z">
              <w:r>
                <w:rPr>
                  <w:rFonts w:hint="default" w:ascii="宋体" w:hAnsi="宋体" w:cs="宋体"/>
                  <w:color w:val="auto"/>
                  <w:sz w:val="24"/>
                  <w:highlight w:val="none"/>
                  <w:lang w:eastAsia="zh-CN"/>
                </w:rPr>
                <w:t>11</w:t>
              </w:r>
            </w:ins>
            <w:r>
              <w:rPr>
                <w:rFonts w:hint="eastAsia" w:ascii="宋体" w:hAnsi="宋体" w:cs="宋体"/>
                <w:color w:val="auto"/>
                <w:sz w:val="24"/>
                <w:highlight w:val="none"/>
                <w:lang w:val="en-US" w:eastAsia="zh-Hans"/>
              </w:rPr>
              <w:t>月</w:t>
            </w:r>
            <w:del w:id="14" w:author="潘麒锋" w:date="2022-10-18T13:57:39Z">
              <w:r>
                <w:rPr>
                  <w:rFonts w:hint="default" w:ascii="宋体" w:hAnsi="宋体" w:cs="宋体"/>
                  <w:color w:val="auto"/>
                  <w:sz w:val="24"/>
                  <w:highlight w:val="none"/>
                  <w:lang w:val="en-US" w:eastAsia="zh-CN"/>
                </w:rPr>
                <w:delText>28</w:delText>
              </w:r>
            </w:del>
            <w:ins w:id="15" w:author="潘麒锋" w:date="2022-10-18T13:57:39Z">
              <w:r>
                <w:rPr>
                  <w:rFonts w:hint="default" w:ascii="宋体" w:hAnsi="宋体" w:cs="宋体"/>
                  <w:color w:val="auto"/>
                  <w:sz w:val="24"/>
                  <w:highlight w:val="none"/>
                  <w:lang w:eastAsia="zh-CN"/>
                </w:rPr>
                <w:t>2</w:t>
              </w:r>
            </w:ins>
            <w:r>
              <w:rPr>
                <w:rFonts w:hint="eastAsia" w:ascii="宋体" w:hAnsi="宋体" w:cs="宋体"/>
                <w:color w:val="auto"/>
                <w:sz w:val="24"/>
                <w:highlight w:val="none"/>
                <w:lang w:val="en-US" w:eastAsia="zh-Hans"/>
              </w:rPr>
              <w:t>日上午统一安装，安装地点联系具体联系人后告知。</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 xml:space="preserve">递交时间：请各位供应商在开标截止时间之前完成样品的摆放和安装，等待抽取编号。 </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联系人：潘麒锋</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联系电话：13616507339</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US" w:eastAsia="zh-Hans"/>
              </w:rPr>
              <w:t>）未中标人样品的退还处理方式：由供应商在规定期限内自行处理。</w:t>
            </w:r>
          </w:p>
          <w:p>
            <w:pPr>
              <w:spacing w:line="360" w:lineRule="auto"/>
              <w:rPr>
                <w:rFonts w:hint="eastAsia" w:ascii="宋体" w:hAnsi="宋体" w:cs="宋体"/>
                <w:color w:val="auto"/>
                <w:sz w:val="24"/>
                <w:highlight w:val="none"/>
                <w:lang w:val="en-US" w:eastAsia="zh-Hans"/>
              </w:rPr>
            </w:pPr>
            <w:r>
              <w:rPr>
                <w:rFonts w:hint="eastAsia" w:ascii="宋体" w:hAnsi="宋体" w:cs="宋体"/>
                <w:color w:val="auto"/>
                <w:sz w:val="24"/>
                <w:highlight w:val="none"/>
                <w:lang w:val="en-US" w:eastAsia="zh-Hans"/>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US" w:eastAsia="zh-Hans"/>
              </w:rPr>
              <w:t>）中标人的样品应当由招标人进行保管 、封存，作为履约验收的参考。</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（5）样品清单：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060"/>
              <w:gridCol w:w="2593"/>
              <w:gridCol w:w="654"/>
              <w:gridCol w:w="612"/>
            </w:tblGrid>
            <w:tr>
              <w:trPr>
                <w:trHeight w:val="632" w:hRule="atLeast"/>
              </w:trPr>
              <w:tc>
                <w:tcPr>
                  <w:tcW w:w="516"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6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96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495"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463"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trPr>
                <w:trHeight w:val="768" w:hRule="atLeast"/>
              </w:trPr>
              <w:tc>
                <w:tcPr>
                  <w:tcW w:w="516"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组合床（含桌柜）</w:t>
                  </w:r>
                </w:p>
              </w:tc>
              <w:tc>
                <w:tcPr>
                  <w:tcW w:w="1964" w:type="pct"/>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4000mm*910mm*2920mm（含蚊帐架</w:t>
                  </w:r>
                  <w:r>
                    <w:rPr>
                      <w:rFonts w:hint="eastAsia" w:ascii="宋体" w:hAnsi="宋体" w:eastAsia="宋体" w:cs="宋体"/>
                      <w:sz w:val="24"/>
                      <w:szCs w:val="24"/>
                      <w:lang w:eastAsia="zh-CN"/>
                    </w:rPr>
                    <w:t>）</w:t>
                  </w:r>
                </w:p>
              </w:tc>
              <w:tc>
                <w:tcPr>
                  <w:tcW w:w="495" w:type="pct"/>
                  <w:vAlign w:val="center"/>
                </w:tcPr>
                <w:p>
                  <w:pPr>
                    <w:spacing w:line="360" w:lineRule="auto"/>
                    <w:jc w:val="center"/>
                    <w:rPr>
                      <w:rFonts w:hint="default" w:ascii="宋体" w:hAnsi="宋体" w:eastAsia="宋体" w:cs="宋体"/>
                      <w:sz w:val="24"/>
                      <w:szCs w:val="24"/>
                      <w:lang w:eastAsia="zh-CN"/>
                    </w:rPr>
                  </w:pPr>
                  <w:r>
                    <w:rPr>
                      <w:rFonts w:hint="default" w:ascii="宋体" w:hAnsi="宋体" w:cs="宋体"/>
                      <w:sz w:val="24"/>
                      <w:szCs w:val="24"/>
                      <w:lang w:eastAsia="zh-CN"/>
                    </w:rPr>
                    <w:t>1</w:t>
                  </w:r>
                </w:p>
              </w:tc>
              <w:tc>
                <w:tcPr>
                  <w:tcW w:w="463"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r>
            <w:tr>
              <w:trPr>
                <w:trHeight w:val="541" w:hRule="atLeast"/>
              </w:trPr>
              <w:tc>
                <w:tcPr>
                  <w:tcW w:w="516"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学生椅</w:t>
                  </w:r>
                </w:p>
              </w:tc>
              <w:tc>
                <w:tcPr>
                  <w:tcW w:w="1964" w:type="pct"/>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575*540*865mm（±10mm</w:t>
                  </w:r>
                  <w:r>
                    <w:rPr>
                      <w:rFonts w:hint="eastAsia" w:ascii="宋体" w:hAnsi="宋体" w:eastAsia="宋体" w:cs="宋体"/>
                      <w:sz w:val="24"/>
                      <w:szCs w:val="24"/>
                      <w:lang w:eastAsia="zh-CN"/>
                    </w:rPr>
                    <w:t>）</w:t>
                  </w:r>
                </w:p>
              </w:tc>
              <w:tc>
                <w:tcPr>
                  <w:tcW w:w="495" w:type="pct"/>
                  <w:vAlign w:val="center"/>
                </w:tcPr>
                <w:p>
                  <w:pPr>
                    <w:spacing w:line="360" w:lineRule="auto"/>
                    <w:jc w:val="center"/>
                    <w:rPr>
                      <w:rFonts w:hint="default" w:ascii="宋体" w:hAnsi="宋体" w:eastAsia="宋体" w:cs="宋体"/>
                      <w:sz w:val="24"/>
                      <w:szCs w:val="24"/>
                      <w:lang w:eastAsia="zh-CN"/>
                    </w:rPr>
                  </w:pPr>
                  <w:r>
                    <w:rPr>
                      <w:rFonts w:hint="default" w:ascii="宋体" w:hAnsi="宋体" w:cs="宋体"/>
                      <w:sz w:val="24"/>
                      <w:szCs w:val="24"/>
                      <w:lang w:eastAsia="zh-CN"/>
                    </w:rPr>
                    <w:t>1</w:t>
                  </w:r>
                </w:p>
              </w:tc>
              <w:tc>
                <w:tcPr>
                  <w:tcW w:w="463" w:type="pct"/>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张</w:t>
                  </w:r>
                </w:p>
              </w:tc>
            </w:tr>
            <w:tr>
              <w:trPr>
                <w:trHeight w:val="555" w:hRule="atLeast"/>
              </w:trPr>
              <w:tc>
                <w:tcPr>
                  <w:tcW w:w="516"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60" w:type="pct"/>
                  <w:vAlign w:val="center"/>
                </w:tcPr>
                <w:p>
                  <w:pPr>
                    <w:pStyle w:val="22"/>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衣柜</w:t>
                  </w:r>
                </w:p>
              </w:tc>
              <w:tc>
                <w:tcPr>
                  <w:tcW w:w="196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2000mm*618mm*2050mm</w:t>
                  </w:r>
                </w:p>
              </w:tc>
              <w:tc>
                <w:tcPr>
                  <w:tcW w:w="495" w:type="pct"/>
                  <w:vAlign w:val="center"/>
                </w:tcPr>
                <w:p>
                  <w:pPr>
                    <w:spacing w:line="360" w:lineRule="auto"/>
                    <w:jc w:val="center"/>
                    <w:rPr>
                      <w:rFonts w:hint="default" w:ascii="宋体" w:hAnsi="宋体" w:eastAsia="宋体" w:cs="宋体"/>
                      <w:kern w:val="2"/>
                      <w:sz w:val="24"/>
                      <w:szCs w:val="24"/>
                      <w:lang w:eastAsia="zh-CN" w:bidi="ar-SA"/>
                    </w:rPr>
                  </w:pPr>
                  <w:r>
                    <w:rPr>
                      <w:rFonts w:hint="default" w:ascii="宋体" w:hAnsi="宋体" w:cs="宋体"/>
                      <w:sz w:val="24"/>
                      <w:szCs w:val="24"/>
                      <w:lang w:eastAsia="zh-CN"/>
                    </w:rPr>
                    <w:t>1</w:t>
                  </w:r>
                </w:p>
              </w:tc>
              <w:tc>
                <w:tcPr>
                  <w:tcW w:w="463"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r>
            <w:tr>
              <w:trPr>
                <w:trHeight w:val="555" w:hRule="atLeast"/>
              </w:trPr>
              <w:tc>
                <w:tcPr>
                  <w:tcW w:w="516"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60" w:type="pct"/>
                  <w:vAlign w:val="center"/>
                </w:tcPr>
                <w:p>
                  <w:pPr>
                    <w:pStyle w:val="22"/>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挂衣杆</w:t>
                  </w:r>
                </w:p>
              </w:tc>
              <w:tc>
                <w:tcPr>
                  <w:tcW w:w="196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2000*400*600mm</w:t>
                  </w:r>
                </w:p>
              </w:tc>
              <w:tc>
                <w:tcPr>
                  <w:tcW w:w="495" w:type="pct"/>
                  <w:vAlign w:val="center"/>
                </w:tcPr>
                <w:p>
                  <w:pPr>
                    <w:spacing w:line="360" w:lineRule="auto"/>
                    <w:jc w:val="center"/>
                    <w:rPr>
                      <w:rFonts w:hint="default" w:ascii="宋体" w:hAnsi="宋体" w:eastAsia="宋体" w:cs="宋体"/>
                      <w:kern w:val="2"/>
                      <w:sz w:val="24"/>
                      <w:szCs w:val="24"/>
                      <w:lang w:eastAsia="zh-CN" w:bidi="ar-SA"/>
                    </w:rPr>
                  </w:pPr>
                  <w:r>
                    <w:rPr>
                      <w:rFonts w:hint="default" w:ascii="宋体" w:hAnsi="宋体" w:cs="宋体"/>
                      <w:sz w:val="24"/>
                      <w:szCs w:val="24"/>
                      <w:lang w:eastAsia="zh-CN"/>
                    </w:rPr>
                    <w:t>1</w:t>
                  </w:r>
                </w:p>
              </w:tc>
              <w:tc>
                <w:tcPr>
                  <w:tcW w:w="463"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r>
          </w:tbl>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tc>
      </w:tr>
      <w:tr>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r>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eastAsia="zh-Hans"/>
              </w:rPr>
            </w:pPr>
            <w:bookmarkStart w:id="16" w:name="_Toc2140507060"/>
            <w:bookmarkStart w:id="17" w:name="_Toc7832"/>
            <w:r>
              <w:rPr>
                <w:rFonts w:hint="default" w:ascii="宋体" w:hAnsi="宋体" w:eastAsia="宋体" w:cs="宋体"/>
                <w:color w:val="auto"/>
                <w:sz w:val="24"/>
                <w:highlight w:val="none"/>
                <w:lang w:eastAsia="zh-Hans"/>
              </w:rPr>
              <w:t>13</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所属行业</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工业</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lang w:val="en-US" w:eastAsia="zh-Hans"/>
              </w:rPr>
              <w:t>制造业</w:t>
            </w:r>
          </w:p>
        </w:tc>
      </w:tr>
    </w:tbl>
    <w:p>
      <w:pPr>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br w:type="page"/>
      </w:r>
    </w:p>
    <w:p>
      <w:pPr>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bookmarkEnd w:id="16"/>
      <w:bookmarkEnd w:id="17"/>
    </w:p>
    <w:p>
      <w:pPr>
        <w:spacing w:line="360" w:lineRule="auto"/>
        <w:ind w:firstLine="480" w:firstLineChars="200"/>
        <w:outlineLvl w:val="2"/>
        <w:rPr>
          <w:rFonts w:ascii="宋体" w:hAnsi="宋体" w:cs="宋体"/>
          <w:b/>
          <w:bCs/>
          <w:color w:val="auto"/>
          <w:sz w:val="24"/>
          <w:szCs w:val="32"/>
          <w:highlight w:val="none"/>
        </w:rPr>
      </w:pPr>
      <w:bookmarkStart w:id="18" w:name="_Toc12047"/>
      <w:bookmarkStart w:id="19" w:name="_Toc856102876"/>
      <w:r>
        <w:rPr>
          <w:rFonts w:hint="eastAsia" w:ascii="宋体" w:hAnsi="宋体" w:cs="宋体"/>
          <w:b/>
          <w:bCs/>
          <w:color w:val="auto"/>
          <w:sz w:val="24"/>
          <w:szCs w:val="32"/>
          <w:highlight w:val="none"/>
        </w:rPr>
        <w:t>（一） 适用范围</w:t>
      </w:r>
      <w:bookmarkEnd w:id="18"/>
      <w:bookmarkEnd w:id="19"/>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480" w:firstLineChars="200"/>
        <w:outlineLvl w:val="2"/>
        <w:rPr>
          <w:rFonts w:ascii="宋体" w:hAnsi="宋体" w:cs="宋体"/>
          <w:b/>
          <w:bCs/>
          <w:color w:val="auto"/>
          <w:sz w:val="24"/>
          <w:szCs w:val="32"/>
          <w:highlight w:val="none"/>
        </w:rPr>
      </w:pPr>
      <w:bookmarkStart w:id="20" w:name="_Toc10006"/>
      <w:bookmarkStart w:id="21" w:name="_Toc380602032"/>
      <w:r>
        <w:rPr>
          <w:rFonts w:hint="eastAsia" w:ascii="宋体" w:hAnsi="宋体" w:cs="宋体"/>
          <w:b/>
          <w:bCs/>
          <w:color w:val="auto"/>
          <w:sz w:val="24"/>
          <w:szCs w:val="32"/>
          <w:highlight w:val="none"/>
        </w:rPr>
        <w:t>（二）定义</w:t>
      </w:r>
      <w:bookmarkEnd w:id="20"/>
      <w:bookmarkEnd w:id="21"/>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480" w:firstLineChars="200"/>
        <w:outlineLvl w:val="2"/>
        <w:rPr>
          <w:rFonts w:ascii="宋体" w:hAnsi="宋体" w:cs="宋体"/>
          <w:b/>
          <w:bCs/>
          <w:color w:val="auto"/>
          <w:sz w:val="24"/>
          <w:szCs w:val="32"/>
          <w:highlight w:val="none"/>
        </w:rPr>
      </w:pPr>
      <w:bookmarkStart w:id="22" w:name="_Toc1572051058"/>
      <w:bookmarkStart w:id="23" w:name="_Toc21998"/>
      <w:r>
        <w:rPr>
          <w:rFonts w:hint="eastAsia" w:ascii="宋体" w:hAnsi="宋体" w:cs="宋体"/>
          <w:b/>
          <w:bCs/>
          <w:color w:val="auto"/>
          <w:sz w:val="24"/>
          <w:szCs w:val="32"/>
          <w:highlight w:val="none"/>
        </w:rPr>
        <w:t>（三）投标费用</w:t>
      </w:r>
      <w:bookmarkEnd w:id="22"/>
      <w:bookmarkEnd w:id="23"/>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480" w:firstLineChars="200"/>
        <w:outlineLvl w:val="2"/>
        <w:rPr>
          <w:rFonts w:ascii="宋体" w:hAnsi="宋体" w:cs="宋体"/>
          <w:b/>
          <w:bCs/>
          <w:color w:val="auto"/>
          <w:sz w:val="24"/>
          <w:szCs w:val="32"/>
          <w:highlight w:val="none"/>
        </w:rPr>
      </w:pPr>
      <w:bookmarkStart w:id="24" w:name="_Toc970822765"/>
      <w:bookmarkStart w:id="25" w:name="_Toc2827"/>
      <w:r>
        <w:rPr>
          <w:rFonts w:hint="eastAsia" w:ascii="宋体" w:hAnsi="宋体" w:cs="宋体"/>
          <w:b/>
          <w:bCs/>
          <w:color w:val="auto"/>
          <w:sz w:val="24"/>
          <w:szCs w:val="32"/>
          <w:highlight w:val="none"/>
        </w:rPr>
        <w:t>（四）特别说明</w:t>
      </w:r>
      <w:bookmarkEnd w:id="24"/>
      <w:bookmarkEnd w:id="25"/>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pPr>
        <w:spacing w:line="360" w:lineRule="auto"/>
        <w:outlineLvl w:val="1"/>
        <w:rPr>
          <w:rFonts w:ascii="宋体" w:hAnsi="宋体" w:cs="宋体"/>
          <w:b/>
          <w:bCs/>
          <w:color w:val="auto"/>
          <w:sz w:val="24"/>
          <w:szCs w:val="32"/>
          <w:highlight w:val="none"/>
        </w:rPr>
      </w:pPr>
      <w:bookmarkStart w:id="26" w:name="_Toc37461449"/>
      <w:bookmarkStart w:id="27" w:name="_Toc21369"/>
      <w:r>
        <w:rPr>
          <w:rFonts w:hint="eastAsia" w:ascii="宋体" w:hAnsi="宋体" w:cs="宋体"/>
          <w:b/>
          <w:bCs/>
          <w:color w:val="auto"/>
          <w:sz w:val="24"/>
          <w:szCs w:val="32"/>
          <w:highlight w:val="none"/>
        </w:rPr>
        <w:t>二、招标文件</w:t>
      </w:r>
      <w:bookmarkEnd w:id="26"/>
      <w:bookmarkEnd w:id="27"/>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1"/>
        <w:rPr>
          <w:rFonts w:ascii="宋体" w:hAnsi="宋体" w:cs="宋体"/>
          <w:b/>
          <w:bCs/>
          <w:color w:val="auto"/>
          <w:sz w:val="24"/>
          <w:szCs w:val="32"/>
          <w:highlight w:val="none"/>
        </w:rPr>
      </w:pPr>
      <w:bookmarkStart w:id="28" w:name="_Toc401864772"/>
      <w:bookmarkStart w:id="29" w:name="_Toc31951"/>
      <w:r>
        <w:rPr>
          <w:rFonts w:hint="eastAsia" w:ascii="宋体" w:hAnsi="宋体" w:cs="宋体"/>
          <w:b/>
          <w:bCs/>
          <w:color w:val="auto"/>
          <w:sz w:val="24"/>
          <w:szCs w:val="32"/>
          <w:highlight w:val="none"/>
        </w:rPr>
        <w:t>三、投标文件</w:t>
      </w:r>
      <w:bookmarkEnd w:id="28"/>
      <w:bookmarkEnd w:id="29"/>
    </w:p>
    <w:p>
      <w:pPr>
        <w:spacing w:line="360" w:lineRule="auto"/>
        <w:ind w:firstLine="480" w:firstLineChars="200"/>
        <w:outlineLvl w:val="2"/>
        <w:rPr>
          <w:rFonts w:ascii="宋体" w:hAnsi="宋体" w:cs="宋体"/>
          <w:b/>
          <w:bCs/>
          <w:color w:val="auto"/>
          <w:sz w:val="24"/>
          <w:szCs w:val="32"/>
          <w:highlight w:val="none"/>
        </w:rPr>
      </w:pPr>
      <w:bookmarkStart w:id="30" w:name="_Toc305153189"/>
      <w:bookmarkStart w:id="31"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30"/>
      <w:bookmarkEnd w:id="31"/>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pStyle w:val="22"/>
        <w:ind w:left="0" w:leftChars="0" w:firstLine="480" w:firstLineChars="200"/>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（6）中小企业声明函（货物）</w:t>
      </w:r>
      <w:r>
        <w:rPr>
          <w:rFonts w:hint="eastAsia" w:ascii="宋体" w:hAnsi="宋体" w:cs="宋体"/>
          <w:color w:val="auto"/>
          <w:kern w:val="2"/>
          <w:sz w:val="24"/>
          <w:szCs w:val="32"/>
          <w:highlight w:val="none"/>
          <w:lang w:val="en-US" w:eastAsia="zh-CN" w:bidi="ar-SA"/>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8"/>
        <w:widowControl/>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line="360" w:lineRule="auto"/>
        <w:ind w:firstLine="480" w:firstLineChars="200"/>
        <w:outlineLvl w:val="2"/>
        <w:rPr>
          <w:rFonts w:ascii="宋体" w:hAnsi="宋体" w:cs="宋体"/>
          <w:b/>
          <w:bCs/>
          <w:color w:val="auto"/>
          <w:sz w:val="24"/>
          <w:szCs w:val="32"/>
          <w:highlight w:val="none"/>
        </w:rPr>
      </w:pPr>
      <w:bookmarkStart w:id="32" w:name="_Toc19104"/>
      <w:bookmarkStart w:id="33" w:name="_Toc518698487"/>
      <w:r>
        <w:rPr>
          <w:rFonts w:hint="eastAsia" w:ascii="宋体" w:hAnsi="宋体" w:cs="宋体"/>
          <w:b/>
          <w:bCs/>
          <w:color w:val="auto"/>
          <w:sz w:val="24"/>
          <w:szCs w:val="32"/>
          <w:highlight w:val="none"/>
        </w:rPr>
        <w:t>（二）投标文件的制作、封装及递交要求</w:t>
      </w:r>
      <w:bookmarkEnd w:id="32"/>
      <w:bookmarkEnd w:id="33"/>
    </w:p>
    <w:p>
      <w:pPr>
        <w:pStyle w:val="31"/>
        <w:snapToGrid w:val="0"/>
        <w:spacing w:before="0"/>
        <w:ind w:firstLine="482"/>
        <w:outlineLvl w:val="0"/>
        <w:rPr>
          <w:rFonts w:ascii="宋体" w:hAnsi="宋体" w:cs="宋体"/>
          <w:b/>
          <w:bCs/>
          <w:color w:val="auto"/>
          <w:szCs w:val="24"/>
          <w:highlight w:val="none"/>
          <w:lang w:val="en-GB"/>
        </w:rPr>
      </w:pPr>
      <w:bookmarkStart w:id="34" w:name="_Toc28786"/>
      <w:bookmarkStart w:id="35" w:name="_Toc1312392429"/>
      <w:bookmarkStart w:id="36" w:name="_Toc1129347836"/>
      <w:bookmarkStart w:id="37" w:name="_Toc14690"/>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4"/>
      <w:bookmarkEnd w:id="35"/>
      <w:bookmarkEnd w:id="36"/>
      <w:bookmarkEnd w:id="37"/>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pPr>
        <w:snapToGrid w:val="0"/>
        <w:spacing w:line="360" w:lineRule="auto"/>
        <w:ind w:firstLine="480"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pPr>
        <w:snapToGrid w:val="0"/>
        <w:spacing w:line="360" w:lineRule="auto"/>
        <w:ind w:firstLine="480"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pPr>
        <w:pStyle w:val="31"/>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pacing w:line="360" w:lineRule="auto"/>
        <w:ind w:firstLine="480"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pPr>
        <w:pStyle w:val="31"/>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pP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31"/>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pPr>
        <w:pStyle w:val="31"/>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pPr>
        <w:pStyle w:val="31"/>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1"/>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pPr>
        <w:pStyle w:val="31"/>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2"/>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pPr>
        <w:pStyle w:val="31"/>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1"/>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pPr>
        <w:pStyle w:val="31"/>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pPr>
        <w:spacing w:line="360" w:lineRule="auto"/>
        <w:ind w:firstLine="480" w:firstLineChars="200"/>
        <w:outlineLvl w:val="2"/>
        <w:rPr>
          <w:rFonts w:ascii="宋体" w:hAnsi="宋体" w:cs="宋体"/>
          <w:b/>
          <w:bCs/>
          <w:color w:val="auto"/>
          <w:sz w:val="24"/>
          <w:szCs w:val="32"/>
          <w:highlight w:val="none"/>
        </w:rPr>
      </w:pPr>
      <w:bookmarkStart w:id="38" w:name="_Toc9979"/>
      <w:bookmarkStart w:id="39" w:name="_Toc1488607466"/>
      <w:r>
        <w:rPr>
          <w:rFonts w:hint="eastAsia" w:ascii="宋体" w:hAnsi="宋体" w:cs="宋体"/>
          <w:b/>
          <w:bCs/>
          <w:color w:val="auto"/>
          <w:sz w:val="24"/>
          <w:szCs w:val="32"/>
          <w:highlight w:val="none"/>
        </w:rPr>
        <w:t>（三）投标文件的有效期</w:t>
      </w:r>
      <w:bookmarkEnd w:id="38"/>
      <w:bookmarkEnd w:id="39"/>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pacing w:line="360" w:lineRule="auto"/>
        <w:ind w:firstLine="480" w:firstLineChars="200"/>
        <w:outlineLvl w:val="1"/>
        <w:rPr>
          <w:rFonts w:ascii="宋体" w:hAnsi="宋体" w:cs="宋体"/>
          <w:color w:val="auto"/>
          <w:sz w:val="24"/>
          <w:highlight w:val="none"/>
        </w:rPr>
      </w:pPr>
      <w:bookmarkStart w:id="40" w:name="_Toc19605"/>
      <w:bookmarkStart w:id="41" w:name="_Toc841193512"/>
      <w:r>
        <w:rPr>
          <w:rFonts w:hint="eastAsia" w:ascii="宋体" w:hAnsi="宋体" w:cs="宋体"/>
          <w:b/>
          <w:bCs/>
          <w:color w:val="auto"/>
          <w:sz w:val="24"/>
          <w:szCs w:val="32"/>
          <w:highlight w:val="none"/>
        </w:rPr>
        <w:t>四、开标</w:t>
      </w:r>
      <w:bookmarkEnd w:id="40"/>
      <w:bookmarkEnd w:id="41"/>
    </w:p>
    <w:p>
      <w:pPr>
        <w:spacing w:line="360" w:lineRule="auto"/>
        <w:ind w:firstLine="480" w:firstLineChars="200"/>
        <w:outlineLvl w:val="2"/>
        <w:rPr>
          <w:rFonts w:ascii="宋体" w:hAnsi="宋体" w:cs="宋体"/>
          <w:color w:val="auto"/>
          <w:sz w:val="24"/>
          <w:highlight w:val="none"/>
        </w:rPr>
      </w:pPr>
      <w:bookmarkStart w:id="42" w:name="_Toc31897"/>
      <w:bookmarkStart w:id="43" w:name="_Toc1054507983"/>
      <w:r>
        <w:rPr>
          <w:rFonts w:hint="eastAsia" w:ascii="宋体" w:hAnsi="宋体" w:cs="宋体"/>
          <w:color w:val="auto"/>
          <w:sz w:val="24"/>
          <w:highlight w:val="none"/>
        </w:rPr>
        <w:t>（一）开标事项</w:t>
      </w:r>
      <w:bookmarkEnd w:id="42"/>
      <w:bookmarkEnd w:id="4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outlineLvl w:val="2"/>
        <w:rPr>
          <w:rFonts w:ascii="宋体" w:hAnsi="宋体" w:cs="宋体"/>
          <w:color w:val="auto"/>
          <w:sz w:val="24"/>
          <w:highlight w:val="none"/>
        </w:rPr>
      </w:pPr>
      <w:bookmarkStart w:id="44" w:name="_Toc21701"/>
      <w:bookmarkStart w:id="45" w:name="_Toc2080615237"/>
      <w:r>
        <w:rPr>
          <w:rFonts w:hint="eastAsia" w:ascii="宋体" w:hAnsi="宋体" w:cs="宋体"/>
          <w:color w:val="auto"/>
          <w:sz w:val="24"/>
          <w:highlight w:val="none"/>
        </w:rPr>
        <w:t>（二） 开标程序</w:t>
      </w:r>
      <w:bookmarkEnd w:id="44"/>
      <w:bookmarkEnd w:id="45"/>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ind w:firstLine="480" w:firstLineChars="200"/>
        <w:outlineLvl w:val="1"/>
        <w:rPr>
          <w:rFonts w:ascii="宋体" w:hAnsi="宋体" w:cs="宋体"/>
          <w:b/>
          <w:bCs/>
          <w:color w:val="auto"/>
          <w:sz w:val="24"/>
          <w:szCs w:val="32"/>
          <w:highlight w:val="none"/>
        </w:rPr>
      </w:pPr>
      <w:bookmarkStart w:id="46" w:name="_Toc29579"/>
      <w:bookmarkStart w:id="47" w:name="_Toc1424064158"/>
      <w:r>
        <w:rPr>
          <w:rFonts w:hint="eastAsia" w:ascii="宋体" w:hAnsi="宋体" w:cs="宋体"/>
          <w:b/>
          <w:bCs/>
          <w:color w:val="auto"/>
          <w:sz w:val="24"/>
          <w:szCs w:val="32"/>
          <w:highlight w:val="none"/>
        </w:rPr>
        <w:t>五、评标</w:t>
      </w:r>
      <w:bookmarkEnd w:id="46"/>
      <w:bookmarkEnd w:id="47"/>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0" w:firstLineChars="200"/>
        <w:outlineLvl w:val="2"/>
        <w:rPr>
          <w:rFonts w:ascii="宋体" w:hAnsi="宋体" w:cs="宋体"/>
          <w:b/>
          <w:bCs/>
          <w:color w:val="auto"/>
          <w:sz w:val="24"/>
          <w:szCs w:val="32"/>
          <w:highlight w:val="none"/>
        </w:rPr>
      </w:pPr>
      <w:bookmarkStart w:id="48" w:name="_Toc16776"/>
      <w:bookmarkStart w:id="49" w:name="_Toc541057691"/>
      <w:r>
        <w:rPr>
          <w:rFonts w:hint="eastAsia" w:ascii="宋体" w:hAnsi="宋体" w:cs="宋体"/>
          <w:b/>
          <w:bCs/>
          <w:color w:val="auto"/>
          <w:sz w:val="24"/>
          <w:szCs w:val="32"/>
          <w:highlight w:val="none"/>
        </w:rPr>
        <w:t>（一）组建评标委员会</w:t>
      </w:r>
      <w:bookmarkEnd w:id="48"/>
      <w:bookmarkEnd w:id="4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0" w:firstLineChars="200"/>
        <w:outlineLvl w:val="2"/>
        <w:rPr>
          <w:rFonts w:ascii="宋体" w:hAnsi="宋体" w:cs="宋体"/>
          <w:b/>
          <w:bCs/>
          <w:color w:val="auto"/>
          <w:sz w:val="24"/>
          <w:szCs w:val="32"/>
          <w:highlight w:val="none"/>
        </w:rPr>
      </w:pPr>
      <w:bookmarkStart w:id="50" w:name="_Toc14351"/>
      <w:bookmarkStart w:id="51" w:name="_Toc1110851239"/>
      <w:r>
        <w:rPr>
          <w:rFonts w:hint="eastAsia" w:ascii="宋体" w:hAnsi="宋体" w:cs="宋体"/>
          <w:b/>
          <w:bCs/>
          <w:color w:val="auto"/>
          <w:sz w:val="24"/>
          <w:szCs w:val="32"/>
          <w:highlight w:val="none"/>
        </w:rPr>
        <w:t>（二）评标程序</w:t>
      </w:r>
      <w:bookmarkEnd w:id="50"/>
      <w:bookmarkEnd w:id="51"/>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pPr>
        <w:spacing w:line="360" w:lineRule="auto"/>
        <w:ind w:firstLine="480" w:firstLineChars="200"/>
        <w:outlineLvl w:val="2"/>
        <w:rPr>
          <w:rFonts w:ascii="宋体" w:hAnsi="宋体" w:cs="宋体"/>
          <w:b/>
          <w:bCs/>
          <w:color w:val="auto"/>
          <w:sz w:val="24"/>
          <w:szCs w:val="32"/>
          <w:highlight w:val="none"/>
        </w:rPr>
      </w:pPr>
      <w:bookmarkStart w:id="52" w:name="_Toc2001430502"/>
      <w:bookmarkStart w:id="53" w:name="_Toc21685"/>
      <w:r>
        <w:rPr>
          <w:rFonts w:hint="eastAsia" w:ascii="宋体" w:hAnsi="宋体" w:cs="宋体"/>
          <w:b/>
          <w:bCs/>
          <w:color w:val="auto"/>
          <w:sz w:val="24"/>
          <w:szCs w:val="32"/>
          <w:highlight w:val="none"/>
        </w:rPr>
        <w:t>（三）澄清问题的形式</w:t>
      </w:r>
      <w:bookmarkEnd w:id="52"/>
      <w:bookmarkEnd w:id="5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pacing w:line="360" w:lineRule="auto"/>
        <w:ind w:firstLine="480" w:firstLineChars="200"/>
        <w:outlineLvl w:val="2"/>
        <w:rPr>
          <w:rFonts w:ascii="宋体" w:hAnsi="宋体" w:cs="宋体"/>
          <w:b/>
          <w:bCs/>
          <w:color w:val="auto"/>
          <w:sz w:val="24"/>
          <w:szCs w:val="32"/>
          <w:highlight w:val="none"/>
        </w:rPr>
      </w:pPr>
      <w:bookmarkStart w:id="54" w:name="_Toc2006084153"/>
      <w:bookmarkStart w:id="55" w:name="_Toc22787"/>
      <w:r>
        <w:rPr>
          <w:rFonts w:hint="eastAsia" w:ascii="宋体" w:hAnsi="宋体" w:cs="宋体"/>
          <w:b/>
          <w:bCs/>
          <w:color w:val="auto"/>
          <w:sz w:val="24"/>
          <w:szCs w:val="32"/>
          <w:highlight w:val="none"/>
        </w:rPr>
        <w:t>（四）错误修正</w:t>
      </w:r>
      <w:bookmarkEnd w:id="54"/>
      <w:bookmarkEnd w:id="5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80" w:firstLineChars="200"/>
        <w:outlineLvl w:val="2"/>
        <w:rPr>
          <w:rFonts w:ascii="宋体" w:hAnsi="宋体" w:cs="宋体"/>
          <w:b/>
          <w:bCs/>
          <w:color w:val="auto"/>
          <w:sz w:val="24"/>
          <w:szCs w:val="32"/>
          <w:highlight w:val="none"/>
        </w:rPr>
      </w:pPr>
      <w:bookmarkStart w:id="56" w:name="_Toc763101571"/>
      <w:bookmarkStart w:id="57" w:name="_Toc27779"/>
      <w:r>
        <w:rPr>
          <w:rFonts w:hint="eastAsia" w:ascii="宋体" w:hAnsi="宋体" w:cs="宋体"/>
          <w:b/>
          <w:bCs/>
          <w:color w:val="auto"/>
          <w:sz w:val="24"/>
          <w:szCs w:val="32"/>
          <w:highlight w:val="none"/>
        </w:rPr>
        <w:t>（五）投标人存在下列情况之一的，投标无效</w:t>
      </w:r>
      <w:bookmarkEnd w:id="56"/>
      <w:bookmarkEnd w:id="57"/>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w:t>
      </w:r>
      <w:bookmarkStart w:id="58" w:name="_Hlk37146609"/>
      <w:r>
        <w:rPr>
          <w:rFonts w:hint="eastAsia" w:ascii="宋体" w:hAnsi="宋体" w:cs="宋体"/>
          <w:color w:val="auto"/>
          <w:sz w:val="24"/>
          <w:szCs w:val="32"/>
          <w:highlight w:val="none"/>
        </w:rPr>
        <w:t>标</w:t>
      </w:r>
      <w:r>
        <w:rPr>
          <w:rFonts w:ascii="宋体" w:hAnsi="宋体" w:cs="宋体"/>
          <w:color w:val="auto"/>
          <w:sz w:val="24"/>
          <w:szCs w:val="32"/>
          <w:highlight w:val="none"/>
        </w:rPr>
        <w:t>“</w:t>
      </w:r>
      <w:r>
        <w:rPr>
          <w:rFonts w:hint="eastAsia" w:ascii="宋体" w:hAnsi="宋体"/>
          <w:b/>
          <w:color w:val="auto"/>
          <w:kern w:val="0"/>
          <w:sz w:val="18"/>
          <w:szCs w:val="18"/>
          <w:highlight w:val="none"/>
        </w:rPr>
        <w:t>★</w:t>
      </w:r>
      <w:r>
        <w:rPr>
          <w:rFonts w:ascii="宋体" w:hAnsi="宋体" w:cs="宋体"/>
          <w:color w:val="auto"/>
          <w:sz w:val="24"/>
          <w:szCs w:val="32"/>
          <w:highlight w:val="none"/>
        </w:rPr>
        <w:t>”</w:t>
      </w:r>
      <w:r>
        <w:rPr>
          <w:rFonts w:hint="eastAsia" w:ascii="宋体" w:hAnsi="宋体" w:cs="宋体"/>
          <w:color w:val="auto"/>
          <w:sz w:val="24"/>
          <w:szCs w:val="32"/>
          <w:highlight w:val="none"/>
        </w:rPr>
        <w:t>主要性能参数指标负偏离项（含）</w:t>
      </w:r>
      <w:r>
        <w:rPr>
          <w:rFonts w:ascii="宋体" w:hAnsi="宋体" w:cs="宋体"/>
          <w:color w:val="auto"/>
          <w:sz w:val="24"/>
          <w:szCs w:val="32"/>
          <w:highlight w:val="none"/>
        </w:rPr>
        <w:t>6</w:t>
      </w:r>
      <w:r>
        <w:rPr>
          <w:rFonts w:hint="eastAsia" w:ascii="宋体" w:hAnsi="宋体" w:cs="宋体"/>
          <w:color w:val="auto"/>
          <w:sz w:val="24"/>
          <w:szCs w:val="32"/>
          <w:highlight w:val="none"/>
        </w:rPr>
        <w:t>以上的</w:t>
      </w:r>
      <w:bookmarkEnd w:id="58"/>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pPr>
        <w:spacing w:line="360" w:lineRule="auto"/>
        <w:ind w:firstLine="480" w:firstLineChars="200"/>
        <w:outlineLvl w:val="2"/>
        <w:rPr>
          <w:rFonts w:ascii="宋体" w:hAnsi="宋体" w:cs="宋体"/>
          <w:b/>
          <w:bCs/>
          <w:color w:val="auto"/>
          <w:sz w:val="24"/>
          <w:szCs w:val="32"/>
          <w:highlight w:val="none"/>
        </w:rPr>
      </w:pPr>
      <w:bookmarkStart w:id="59" w:name="_Toc675763913"/>
      <w:bookmarkStart w:id="60" w:name="_Toc822"/>
      <w:r>
        <w:rPr>
          <w:rFonts w:hint="eastAsia" w:ascii="宋体" w:hAnsi="宋体" w:cs="宋体"/>
          <w:b/>
          <w:bCs/>
          <w:color w:val="auto"/>
          <w:sz w:val="24"/>
          <w:szCs w:val="32"/>
          <w:highlight w:val="none"/>
        </w:rPr>
        <w:t>（六）有下列情况之一的，本次招标作为废标处理</w:t>
      </w:r>
      <w:bookmarkEnd w:id="59"/>
      <w:bookmarkEnd w:id="6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pPr>
        <w:spacing w:line="360" w:lineRule="auto"/>
        <w:ind w:firstLine="480" w:firstLineChars="200"/>
        <w:outlineLvl w:val="2"/>
        <w:rPr>
          <w:rFonts w:ascii="宋体" w:hAnsi="宋体" w:cs="宋体"/>
          <w:b/>
          <w:bCs/>
          <w:color w:val="auto"/>
          <w:sz w:val="24"/>
          <w:szCs w:val="32"/>
          <w:highlight w:val="none"/>
        </w:rPr>
      </w:pPr>
      <w:bookmarkStart w:id="61" w:name="_Toc29751"/>
      <w:bookmarkStart w:id="62" w:name="_Toc1670560455"/>
      <w:r>
        <w:rPr>
          <w:rFonts w:hint="eastAsia" w:ascii="宋体" w:hAnsi="宋体" w:cs="宋体"/>
          <w:b/>
          <w:bCs/>
          <w:color w:val="auto"/>
          <w:sz w:val="24"/>
          <w:szCs w:val="32"/>
          <w:highlight w:val="none"/>
        </w:rPr>
        <w:t>（七）评标原则和评标办法</w:t>
      </w:r>
      <w:bookmarkEnd w:id="61"/>
      <w:bookmarkEnd w:id="6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pPr>
        <w:spacing w:line="360" w:lineRule="auto"/>
        <w:ind w:firstLine="480" w:firstLineChars="200"/>
        <w:outlineLvl w:val="2"/>
        <w:rPr>
          <w:rFonts w:ascii="宋体" w:hAnsi="宋体" w:cs="宋体"/>
          <w:b/>
          <w:bCs/>
          <w:color w:val="auto"/>
          <w:sz w:val="24"/>
          <w:szCs w:val="32"/>
          <w:highlight w:val="none"/>
        </w:rPr>
      </w:pPr>
      <w:bookmarkStart w:id="63" w:name="_Toc18394"/>
      <w:bookmarkStart w:id="64" w:name="_Toc908366307"/>
      <w:r>
        <w:rPr>
          <w:rFonts w:hint="eastAsia" w:ascii="宋体" w:hAnsi="宋体" w:cs="宋体"/>
          <w:b/>
          <w:bCs/>
          <w:color w:val="auto"/>
          <w:sz w:val="24"/>
          <w:szCs w:val="32"/>
          <w:highlight w:val="none"/>
        </w:rPr>
        <w:t>（八）评标过程的监控</w:t>
      </w:r>
      <w:bookmarkEnd w:id="63"/>
      <w:bookmarkEnd w:id="6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80" w:firstLineChars="200"/>
        <w:outlineLvl w:val="1"/>
        <w:rPr>
          <w:rFonts w:ascii="宋体" w:hAnsi="宋体" w:cs="宋体"/>
          <w:b/>
          <w:bCs/>
          <w:color w:val="auto"/>
          <w:sz w:val="24"/>
          <w:szCs w:val="32"/>
          <w:highlight w:val="none"/>
        </w:rPr>
      </w:pPr>
      <w:bookmarkStart w:id="65" w:name="_Toc451275226"/>
      <w:bookmarkStart w:id="66" w:name="_Toc18224"/>
      <w:r>
        <w:rPr>
          <w:rFonts w:hint="eastAsia" w:ascii="宋体" w:hAnsi="宋体" w:cs="宋体"/>
          <w:b/>
          <w:bCs/>
          <w:color w:val="auto"/>
          <w:sz w:val="24"/>
          <w:szCs w:val="32"/>
          <w:highlight w:val="none"/>
        </w:rPr>
        <w:t>六、定标</w:t>
      </w:r>
      <w:bookmarkEnd w:id="65"/>
      <w:bookmarkEnd w:id="66"/>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19"/>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5、招标代理费：以本项目中标价为基数，按计价格[2002]1980号文件、发改办价格[2003]857号、发改价格[2011]534号收费标准的</w:t>
      </w:r>
      <w:r>
        <w:rPr>
          <w:rFonts w:hint="default" w:ascii="宋体" w:hAnsi="宋体" w:cs="宋体"/>
          <w:color w:val="auto"/>
          <w:sz w:val="24"/>
          <w:highlight w:val="none"/>
        </w:rPr>
        <w:t>55</w:t>
      </w:r>
      <w:r>
        <w:rPr>
          <w:rFonts w:hint="eastAsia" w:ascii="宋体" w:hAnsi="宋体" w:cs="宋体"/>
          <w:color w:val="auto"/>
          <w:sz w:val="24"/>
          <w:highlight w:val="none"/>
        </w:rPr>
        <w:t>%计取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不足2500元按2500元计算</w:t>
      </w:r>
      <w:r>
        <w:rPr>
          <w:rFonts w:hint="eastAsia" w:ascii="宋体" w:hAnsi="宋体" w:cs="宋体"/>
          <w:color w:val="auto"/>
          <w:sz w:val="24"/>
          <w:highlight w:val="none"/>
        </w:rPr>
        <w:t>。由中标人在领取中标通知书时一次性支付给招标代理机构。（户名：</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；账号：1202003209900014176；开户银行：中国工商银行杭州市潮王路支行）,财务联系电话：0571-88271625。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ind w:firstLine="480" w:firstLineChars="200"/>
        <w:outlineLvl w:val="1"/>
        <w:rPr>
          <w:rFonts w:ascii="宋体" w:hAnsi="宋体" w:cs="宋体"/>
          <w:b/>
          <w:bCs/>
          <w:color w:val="auto"/>
          <w:sz w:val="24"/>
          <w:szCs w:val="32"/>
          <w:highlight w:val="none"/>
        </w:rPr>
      </w:pPr>
      <w:bookmarkStart w:id="67" w:name="_Toc20450"/>
      <w:bookmarkStart w:id="68" w:name="_Toc1817965825"/>
      <w:r>
        <w:rPr>
          <w:rFonts w:hint="eastAsia" w:ascii="宋体" w:hAnsi="宋体" w:cs="宋体"/>
          <w:b/>
          <w:bCs/>
          <w:color w:val="auto"/>
          <w:sz w:val="24"/>
          <w:szCs w:val="32"/>
          <w:highlight w:val="none"/>
        </w:rPr>
        <w:t>七、合同签订及公告</w:t>
      </w:r>
      <w:bookmarkEnd w:id="67"/>
      <w:bookmarkEnd w:id="68"/>
    </w:p>
    <w:p>
      <w:pPr>
        <w:spacing w:line="360" w:lineRule="auto"/>
        <w:ind w:firstLine="480" w:firstLineChars="200"/>
        <w:outlineLvl w:val="2"/>
        <w:rPr>
          <w:rFonts w:ascii="宋体" w:hAnsi="宋体" w:cs="宋体"/>
          <w:b/>
          <w:bCs/>
          <w:color w:val="auto"/>
          <w:sz w:val="24"/>
          <w:szCs w:val="32"/>
          <w:highlight w:val="none"/>
        </w:rPr>
      </w:pPr>
      <w:bookmarkStart w:id="69" w:name="_Toc154291259"/>
      <w:bookmarkStart w:id="70" w:name="_Toc350"/>
      <w:r>
        <w:rPr>
          <w:rFonts w:hint="eastAsia" w:ascii="宋体" w:hAnsi="宋体" w:cs="宋体"/>
          <w:b/>
          <w:bCs/>
          <w:color w:val="auto"/>
          <w:sz w:val="24"/>
          <w:szCs w:val="32"/>
          <w:highlight w:val="none"/>
        </w:rPr>
        <w:t>（一）签订合同</w:t>
      </w:r>
      <w:bookmarkEnd w:id="69"/>
      <w:bookmarkEnd w:id="7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default" w:ascii="宋体" w:hAnsi="宋体" w:cs="宋体"/>
          <w:color w:val="auto"/>
          <w:sz w:val="24"/>
          <w:highlight w:val="none"/>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outlineLvl w:val="2"/>
        <w:rPr>
          <w:rFonts w:ascii="宋体" w:hAnsi="宋体" w:cs="宋体"/>
          <w:b/>
          <w:bCs/>
          <w:color w:val="auto"/>
          <w:sz w:val="24"/>
          <w:szCs w:val="32"/>
          <w:highlight w:val="none"/>
        </w:rPr>
      </w:pPr>
      <w:bookmarkStart w:id="71" w:name="_Toc11039"/>
      <w:bookmarkStart w:id="72" w:name="_Toc1160428084"/>
      <w:r>
        <w:rPr>
          <w:rFonts w:hint="eastAsia" w:ascii="宋体" w:hAnsi="宋体" w:cs="宋体"/>
          <w:b/>
          <w:bCs/>
          <w:color w:val="auto"/>
          <w:sz w:val="24"/>
          <w:szCs w:val="32"/>
          <w:highlight w:val="none"/>
        </w:rPr>
        <w:t>（二）合同公告及备案</w:t>
      </w:r>
      <w:bookmarkEnd w:id="71"/>
      <w:bookmarkEnd w:id="7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cs="宋体"/>
          <w:color w:val="auto"/>
          <w:sz w:val="24"/>
          <w:szCs w:val="32"/>
          <w:highlight w:val="none"/>
          <w:lang w:val="zh-CN"/>
        </w:rPr>
      </w:pPr>
    </w:p>
    <w:p>
      <w:pPr>
        <w:pStyle w:val="20"/>
        <w:outlineLvl w:val="9"/>
        <w:rPr>
          <w:color w:val="auto"/>
          <w:highlight w:val="none"/>
          <w:lang w:val="zh-CN"/>
        </w:rPr>
      </w:pPr>
    </w:p>
    <w:p>
      <w:pPr>
        <w:spacing w:line="360" w:lineRule="auto"/>
        <w:jc w:val="center"/>
        <w:outlineLvl w:val="0"/>
        <w:rPr>
          <w:rFonts w:ascii="宋体" w:hAnsi="宋体" w:cs="宋体"/>
          <w:b/>
          <w:bCs/>
          <w:color w:val="auto"/>
          <w:sz w:val="36"/>
          <w:szCs w:val="44"/>
          <w:highlight w:val="none"/>
        </w:rPr>
      </w:pPr>
      <w:bookmarkStart w:id="73" w:name="_Toc14362"/>
      <w:bookmarkStart w:id="74" w:name="_Toc575015866"/>
      <w:bookmarkStart w:id="75" w:name="_Toc2015809381"/>
      <w:bookmarkStart w:id="76" w:name="_Toc20587"/>
      <w:r>
        <w:rPr>
          <w:rFonts w:hint="eastAsia" w:ascii="宋体" w:hAnsi="宋体" w:cs="宋体"/>
          <w:b/>
          <w:bCs/>
          <w:color w:val="auto"/>
          <w:sz w:val="36"/>
          <w:szCs w:val="44"/>
          <w:highlight w:val="none"/>
        </w:rPr>
        <w:t>第三章 评标办法及评分标准</w:t>
      </w:r>
      <w:bookmarkEnd w:id="73"/>
      <w:bookmarkEnd w:id="74"/>
      <w:bookmarkEnd w:id="75"/>
      <w:bookmarkEnd w:id="76"/>
    </w:p>
    <w:p>
      <w:pP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lang w:eastAsia="zh-CN"/>
        </w:rPr>
        <w:t>70</w:t>
      </w:r>
      <w:r>
        <w:rPr>
          <w:rFonts w:hint="eastAsia" w:ascii="宋体" w:hAnsi="宋体" w:cs="宋体"/>
          <w:bCs/>
          <w:color w:val="auto"/>
          <w:sz w:val="24"/>
          <w:highlight w:val="none"/>
          <w:lang w:val="zh-CN"/>
        </w:rPr>
        <w:t>分，投标报价分值</w:t>
      </w:r>
      <w:r>
        <w:rPr>
          <w:rFonts w:hint="eastAsia" w:ascii="宋体" w:hAnsi="宋体" w:cs="宋体"/>
          <w:bCs/>
          <w:color w:val="auto"/>
          <w:sz w:val="24"/>
          <w:highlight w:val="none"/>
        </w:rPr>
        <w:t>3</w:t>
      </w:r>
      <w:r>
        <w:rPr>
          <w:rFonts w:hint="default" w:ascii="宋体" w:hAnsi="宋体" w:cs="宋体"/>
          <w:bCs/>
          <w:color w:val="auto"/>
          <w:sz w:val="24"/>
          <w:highlight w:val="none"/>
          <w:lang w:eastAsia="zh-CN"/>
        </w:rPr>
        <w:t>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pP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pP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pP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投标报价得分=(评标基准价／投标报价)×3</w:t>
      </w:r>
      <w:r>
        <w:rPr>
          <w:rFonts w:hint="default" w:ascii="宋体" w:hAnsi="宋体" w:cs="宋体"/>
          <w:color w:val="auto"/>
          <w:sz w:val="24"/>
          <w:highlight w:val="none"/>
          <w:u w:val="single"/>
          <w:lang w:eastAsia="zh-CN"/>
        </w:rPr>
        <w:t>0</w:t>
      </w:r>
      <w:r>
        <w:rPr>
          <w:rFonts w:hint="eastAsia" w:ascii="宋体" w:hAnsi="宋体" w:cs="宋体"/>
          <w:color w:val="auto"/>
          <w:sz w:val="24"/>
          <w:highlight w:val="none"/>
          <w:u w:val="single"/>
        </w:rPr>
        <w:t>%×100 。</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tbl>
      <w:tblPr>
        <w:tblStyle w:val="23"/>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121"/>
        <w:gridCol w:w="1055"/>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jc w:val="center"/>
        </w:trPr>
        <w:tc>
          <w:tcPr>
            <w:tcW w:w="580" w:type="dxa"/>
            <w:tcMar>
              <w:top w:w="0" w:type="dxa"/>
              <w:left w:w="108" w:type="dxa"/>
              <w:bottom w:w="0" w:type="dxa"/>
              <w:right w:w="108" w:type="dxa"/>
            </w:tcMar>
            <w:vAlign w:val="center"/>
          </w:tcPr>
          <w:p>
            <w:pPr>
              <w:spacing w:line="360" w:lineRule="auto"/>
              <w:ind w:left="27" w:hanging="27"/>
              <w:jc w:val="center"/>
              <w:rPr>
                <w:rFonts w:hAnsi="宋体"/>
                <w:b/>
                <w:color w:val="000000" w:themeColor="text1"/>
                <w:sz w:val="24"/>
                <w14:textFill>
                  <w14:solidFill>
                    <w14:schemeClr w14:val="tx1"/>
                  </w14:solidFill>
                </w14:textFill>
              </w:rPr>
            </w:pPr>
            <w:bookmarkStart w:id="77" w:name="_Toc8522"/>
            <w:bookmarkStart w:id="78" w:name="_Toc5439"/>
            <w:r>
              <w:rPr>
                <w:rFonts w:hAnsi="宋体"/>
                <w:b/>
                <w:color w:val="000000" w:themeColor="text1"/>
                <w:sz w:val="24"/>
                <w14:textFill>
                  <w14:solidFill>
                    <w14:schemeClr w14:val="tx1"/>
                  </w14:solidFill>
                </w14:textFill>
              </w:rPr>
              <w:t>序号</w:t>
            </w:r>
          </w:p>
        </w:tc>
        <w:tc>
          <w:tcPr>
            <w:tcW w:w="1121" w:type="dxa"/>
            <w:tcMar>
              <w:top w:w="0" w:type="dxa"/>
              <w:left w:w="108" w:type="dxa"/>
              <w:bottom w:w="0" w:type="dxa"/>
              <w:right w:w="108" w:type="dxa"/>
            </w:tcMar>
            <w:vAlign w:val="center"/>
          </w:tcPr>
          <w:p>
            <w:pPr>
              <w:spacing w:line="360" w:lineRule="auto"/>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评分因素及权重</w:t>
            </w:r>
          </w:p>
        </w:tc>
        <w:tc>
          <w:tcPr>
            <w:tcW w:w="1055" w:type="dxa"/>
            <w:tcMar>
              <w:top w:w="0" w:type="dxa"/>
              <w:left w:w="108" w:type="dxa"/>
              <w:bottom w:w="0" w:type="dxa"/>
              <w:right w:w="108" w:type="dxa"/>
            </w:tcMar>
            <w:vAlign w:val="center"/>
          </w:tcPr>
          <w:p>
            <w:pPr>
              <w:spacing w:line="360" w:lineRule="auto"/>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分值</w:t>
            </w:r>
          </w:p>
        </w:tc>
        <w:tc>
          <w:tcPr>
            <w:tcW w:w="6853" w:type="dxa"/>
            <w:tcMar>
              <w:top w:w="0" w:type="dxa"/>
              <w:left w:w="108" w:type="dxa"/>
              <w:bottom w:w="0" w:type="dxa"/>
              <w:right w:w="108" w:type="dxa"/>
            </w:tcMar>
            <w:vAlign w:val="center"/>
          </w:tcPr>
          <w:p>
            <w:pPr>
              <w:spacing w:line="360" w:lineRule="auto"/>
              <w:ind w:firstLine="361"/>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580" w:type="dxa"/>
            <w:vMerge w:val="restart"/>
            <w:tcMar>
              <w:top w:w="0" w:type="dxa"/>
              <w:left w:w="108" w:type="dxa"/>
              <w:bottom w:w="0" w:type="dxa"/>
              <w:right w:w="108" w:type="dxa"/>
            </w:tcMar>
            <w:vAlign w:val="center"/>
          </w:tcPr>
          <w:p>
            <w:pPr>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1121" w:type="dxa"/>
            <w:vMerge w:val="restart"/>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技术部分</w:t>
            </w:r>
          </w:p>
        </w:tc>
        <w:tc>
          <w:tcPr>
            <w:tcW w:w="1055" w:type="dxa"/>
            <w:vMerge w:val="restart"/>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质量检测（1</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5</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tcPr>
          <w:p>
            <w:pPr>
              <w:spacing w:line="360" w:lineRule="auto"/>
              <w:jc w:val="left"/>
              <w:rPr>
                <w:rFonts w:hint="default" w:ascii="宋体" w:hAnsi="宋体" w:cs="宋体"/>
                <w:color w:val="auto"/>
                <w:sz w:val="24"/>
                <w:szCs w:val="24"/>
                <w:shd w:val="clear" w:color="auto" w:fill="FFFFFF"/>
                <w:lang w:val="en-US"/>
              </w:rPr>
            </w:pPr>
            <w:r>
              <w:rPr>
                <w:rFonts w:hint="eastAsia" w:ascii="宋体" w:hAnsi="宋体" w:cs="宋体"/>
                <w:b/>
                <w:bCs/>
                <w:color w:val="auto"/>
                <w:sz w:val="24"/>
                <w:szCs w:val="24"/>
                <w:shd w:val="clear" w:color="auto" w:fill="FFFFFF"/>
                <w:lang w:val="en-US" w:eastAsia="zh-CN"/>
              </w:rPr>
              <w:t>须提供符合核心技术性能要求的与采购标的同品类 （椅、床、柜）成品检测报告（一年内</w:t>
            </w:r>
            <w:r>
              <w:rPr>
                <w:rFonts w:hint="eastAsia" w:ascii="宋体" w:hAnsi="宋体" w:cs="宋体"/>
                <w:color w:val="auto"/>
                <w:sz w:val="24"/>
                <w:szCs w:val="24"/>
                <w:shd w:val="clear" w:color="auto" w:fill="FFFFFF"/>
                <w:lang w:val="en-US" w:eastAsia="zh-CN"/>
              </w:rPr>
              <w:t>）；特殊项目可要求检测报告有效期在三个月内。（以公告时间为准）</w:t>
            </w:r>
          </w:p>
          <w:p>
            <w:pPr>
              <w:spacing w:line="360" w:lineRule="auto"/>
              <w:jc w:val="left"/>
              <w:rPr>
                <w:rFonts w:hint="eastAsia" w:ascii="宋体" w:hAnsi="宋体" w:cs="宋体"/>
                <w:color w:val="auto"/>
                <w:sz w:val="24"/>
                <w:szCs w:val="24"/>
                <w:shd w:val="clear" w:color="auto" w:fill="FFFFFF"/>
                <w:lang w:val="en-US" w:eastAsia="zh-CN"/>
              </w:rPr>
            </w:pPr>
            <w:r>
              <w:rPr>
                <w:rFonts w:hint="eastAsia" w:ascii="宋体" w:hAnsi="宋体" w:cs="宋体"/>
                <w:b/>
                <w:bCs/>
                <w:color w:val="auto"/>
                <w:sz w:val="24"/>
                <w:szCs w:val="24"/>
                <w:shd w:val="clear" w:color="auto" w:fill="FFFFFF"/>
                <w:lang w:val="en-US" w:eastAsia="zh-CN"/>
              </w:rPr>
              <w:t>学生公寓家具类的核心技术指标评分内容如下 ：</w:t>
            </w:r>
            <w:r>
              <w:rPr>
                <w:rFonts w:hint="eastAsia" w:ascii="宋体" w:hAnsi="宋体" w:cs="宋体"/>
                <w:color w:val="auto"/>
                <w:sz w:val="24"/>
                <w:szCs w:val="24"/>
                <w:shd w:val="clear" w:color="auto" w:fill="FFFFFF"/>
                <w:lang w:val="en-US" w:eastAsia="zh-CN"/>
              </w:rPr>
              <w:t xml:space="preserve"> </w:t>
            </w:r>
          </w:p>
          <w:p>
            <w:pPr>
              <w:numPr>
                <w:ilvl w:val="0"/>
                <w:numId w:val="0"/>
              </w:numPr>
              <w:spacing w:line="360" w:lineRule="auto"/>
              <w:jc w:val="left"/>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1.甲醛释放量按对应的国家标准执行评分（选取两项中的其中一项）：（1）按GB 18580-2017执行，甲醛释放量≤0.05mg/m3 得</w:t>
            </w:r>
            <w:del w:id="16" w:author="潘麒锋" w:date="2022-10-18T13:31:53Z">
              <w:r>
                <w:rPr>
                  <w:rFonts w:hint="default" w:ascii="宋体" w:hAnsi="宋体" w:cs="宋体"/>
                  <w:color w:val="auto"/>
                  <w:sz w:val="24"/>
                  <w:szCs w:val="24"/>
                  <w:shd w:val="clear" w:color="auto" w:fill="FFFFFF"/>
                  <w:lang w:val="en-US" w:eastAsia="zh-CN"/>
                </w:rPr>
                <w:delText>1.5</w:delText>
              </w:r>
            </w:del>
            <w:ins w:id="17" w:author="潘麒锋" w:date="2022-10-18T13:31:53Z">
              <w:r>
                <w:rPr>
                  <w:rFonts w:hint="default" w:ascii="宋体" w:hAnsi="宋体" w:cs="宋体"/>
                  <w:color w:val="auto"/>
                  <w:sz w:val="24"/>
                  <w:szCs w:val="24"/>
                  <w:shd w:val="clear" w:color="auto" w:fill="FFFFFF"/>
                  <w:lang w:eastAsia="zh-CN"/>
                </w:rPr>
                <w:t>2</w:t>
              </w:r>
            </w:ins>
            <w:r>
              <w:rPr>
                <w:rFonts w:hint="eastAsia" w:ascii="宋体" w:hAnsi="宋体" w:cs="宋体"/>
                <w:color w:val="auto"/>
                <w:sz w:val="24"/>
                <w:szCs w:val="24"/>
                <w:shd w:val="clear" w:color="auto" w:fill="FFFFFF"/>
                <w:lang w:val="en-US" w:eastAsia="zh-CN"/>
              </w:rPr>
              <w:t>分,0.05（不含）～0.124mg/m3 得1分；（2）按GB 18584-2001执行，甲醛释放量≤0.5mg/L 得</w:t>
            </w:r>
            <w:del w:id="18" w:author="潘麒锋" w:date="2022-10-18T13:32:04Z">
              <w:r>
                <w:rPr>
                  <w:rFonts w:hint="default" w:ascii="宋体" w:hAnsi="宋体" w:cs="宋体"/>
                  <w:color w:val="auto"/>
                  <w:sz w:val="24"/>
                  <w:szCs w:val="24"/>
                  <w:shd w:val="clear" w:color="auto" w:fill="FFFFFF"/>
                  <w:lang w:val="en-US" w:eastAsia="zh-CN"/>
                </w:rPr>
                <w:delText>1.5</w:delText>
              </w:r>
            </w:del>
            <w:ins w:id="19" w:author="潘麒锋" w:date="2022-10-18T13:32:04Z">
              <w:r>
                <w:rPr>
                  <w:rFonts w:hint="default" w:ascii="宋体" w:hAnsi="宋体" w:cs="宋体"/>
                  <w:color w:val="auto"/>
                  <w:sz w:val="24"/>
                  <w:szCs w:val="24"/>
                  <w:shd w:val="clear" w:color="auto" w:fill="FFFFFF"/>
                  <w:lang w:eastAsia="zh-CN"/>
                </w:rPr>
                <w:t>2</w:t>
              </w:r>
            </w:ins>
            <w:r>
              <w:rPr>
                <w:rFonts w:hint="eastAsia" w:ascii="宋体" w:hAnsi="宋体" w:cs="宋体"/>
                <w:color w:val="auto"/>
                <w:sz w:val="24"/>
                <w:szCs w:val="24"/>
                <w:shd w:val="clear" w:color="auto" w:fill="FFFFFF"/>
                <w:lang w:val="en-US" w:eastAsia="zh-CN"/>
              </w:rPr>
              <w:t>分,0.5（不含）～1.5mg/L 得1分。</w:t>
            </w:r>
          </w:p>
          <w:p>
            <w:pPr>
              <w:numPr>
                <w:ilvl w:val="0"/>
                <w:numId w:val="0"/>
              </w:numPr>
              <w:spacing w:line="360" w:lineRule="auto"/>
              <w:jc w:val="left"/>
              <w:rPr>
                <w:rFonts w:hint="default"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2.家具表面色漆涂层可溶性金属含量，按GB/T9758-1988规定的实验方法，可溶性铅≤90mg/kg，可溶性镉≤75mg/kg，可溶性铬≤60mg/kg，可溶性汞≤60mg/kg，符合得</w:t>
            </w:r>
            <w:del w:id="20" w:author="潘麒锋" w:date="2022-10-18T13:32:11Z">
              <w:r>
                <w:rPr>
                  <w:rFonts w:hint="default" w:ascii="宋体" w:hAnsi="宋体" w:cs="宋体"/>
                  <w:color w:val="auto"/>
                  <w:sz w:val="24"/>
                  <w:szCs w:val="24"/>
                  <w:shd w:val="clear" w:color="auto" w:fill="FFFFFF"/>
                  <w:lang w:val="en-US" w:eastAsia="zh-CN"/>
                </w:rPr>
                <w:delText>1.5</w:delText>
              </w:r>
            </w:del>
            <w:ins w:id="21" w:author="潘麒锋" w:date="2022-10-18T13:32:11Z">
              <w:r>
                <w:rPr>
                  <w:rFonts w:hint="default" w:ascii="宋体" w:hAnsi="宋体" w:cs="宋体"/>
                  <w:color w:val="auto"/>
                  <w:sz w:val="24"/>
                  <w:szCs w:val="24"/>
                  <w:shd w:val="clear" w:color="auto" w:fill="FFFFFF"/>
                  <w:lang w:eastAsia="zh-CN"/>
                </w:rPr>
                <w:t>2</w:t>
              </w:r>
            </w:ins>
            <w:r>
              <w:rPr>
                <w:rFonts w:hint="eastAsia" w:ascii="宋体" w:hAnsi="宋体" w:cs="宋体"/>
                <w:color w:val="auto"/>
                <w:sz w:val="24"/>
                <w:szCs w:val="24"/>
                <w:shd w:val="clear" w:color="auto" w:fill="FFFFFF"/>
                <w:lang w:val="en-US" w:eastAsia="zh-CN"/>
              </w:rPr>
              <w:t>分，不符合不得分。</w:t>
            </w:r>
          </w:p>
          <w:p>
            <w:pPr>
              <w:numPr>
                <w:ilvl w:val="0"/>
                <w:numId w:val="0"/>
              </w:numPr>
              <w:spacing w:line="360" w:lineRule="auto"/>
              <w:jc w:val="left"/>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3.力学性能(稳定性全项、符合采购需求的强度及耐久性全项），参照《QB/T2741-2013学生公寓多功能家具表4力学性能》符合得</w:t>
            </w:r>
            <w:del w:id="22" w:author="潘麒锋" w:date="2022-10-18T13:32:13Z">
              <w:r>
                <w:rPr>
                  <w:rFonts w:hint="default" w:ascii="宋体" w:hAnsi="宋体" w:cs="宋体"/>
                  <w:color w:val="auto"/>
                  <w:sz w:val="24"/>
                  <w:szCs w:val="24"/>
                  <w:shd w:val="clear" w:color="auto" w:fill="FFFFFF"/>
                  <w:lang w:val="en-US" w:eastAsia="zh-CN"/>
                </w:rPr>
                <w:delText>1.5</w:delText>
              </w:r>
            </w:del>
            <w:ins w:id="23" w:author="潘麒锋" w:date="2022-10-18T13:32:13Z">
              <w:r>
                <w:rPr>
                  <w:rFonts w:hint="default" w:ascii="宋体" w:hAnsi="宋体" w:cs="宋体"/>
                  <w:color w:val="auto"/>
                  <w:sz w:val="24"/>
                  <w:szCs w:val="24"/>
                  <w:shd w:val="clear" w:color="auto" w:fill="FFFFFF"/>
                  <w:lang w:eastAsia="zh-CN"/>
                </w:rPr>
                <w:t>2</w:t>
              </w:r>
            </w:ins>
            <w:r>
              <w:rPr>
                <w:rFonts w:hint="eastAsia" w:ascii="宋体" w:hAnsi="宋体" w:cs="宋体"/>
                <w:color w:val="auto"/>
                <w:sz w:val="24"/>
                <w:szCs w:val="24"/>
                <w:shd w:val="clear" w:color="auto" w:fill="FFFFFF"/>
                <w:lang w:val="en-US" w:eastAsia="zh-CN"/>
              </w:rPr>
              <w:t>分,不符合不得分。</w:t>
            </w:r>
          </w:p>
          <w:p>
            <w:pPr>
              <w:numPr>
                <w:ilvl w:val="0"/>
                <w:numId w:val="0"/>
              </w:numPr>
              <w:spacing w:line="360" w:lineRule="auto"/>
              <w:jc w:val="left"/>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4.产品涉及的表面理化性能（如：漆膜、软硬质覆面、金属件、封边条表面胶合强度），参照《QB/T2741-2013学生公寓多功能家具表3木制件及金属件表面理化性能》符合得</w:t>
            </w:r>
            <w:del w:id="24" w:author="潘麒锋" w:date="2022-10-18T13:32:22Z">
              <w:r>
                <w:rPr>
                  <w:rFonts w:hint="default" w:ascii="宋体" w:hAnsi="宋体" w:cs="宋体"/>
                  <w:color w:val="auto"/>
                  <w:sz w:val="24"/>
                  <w:szCs w:val="24"/>
                  <w:shd w:val="clear" w:color="auto" w:fill="FFFFFF"/>
                  <w:lang w:val="en-US" w:eastAsia="zh-CN"/>
                </w:rPr>
                <w:delText>0.5</w:delText>
              </w:r>
            </w:del>
            <w:ins w:id="25" w:author="潘麒锋" w:date="2022-10-18T13:32:22Z">
              <w:r>
                <w:rPr>
                  <w:rFonts w:hint="default" w:ascii="宋体" w:hAnsi="宋体" w:cs="宋体"/>
                  <w:color w:val="auto"/>
                  <w:sz w:val="24"/>
                  <w:szCs w:val="24"/>
                  <w:shd w:val="clear" w:color="auto" w:fill="FFFFFF"/>
                  <w:lang w:eastAsia="zh-CN"/>
                </w:rPr>
                <w:t>1</w:t>
              </w:r>
            </w:ins>
            <w:r>
              <w:rPr>
                <w:rFonts w:hint="eastAsia" w:ascii="宋体" w:hAnsi="宋体" w:cs="宋体"/>
                <w:color w:val="auto"/>
                <w:sz w:val="24"/>
                <w:szCs w:val="24"/>
                <w:shd w:val="clear" w:color="auto" w:fill="FFFFFF"/>
                <w:lang w:val="en-US" w:eastAsia="zh-CN"/>
              </w:rPr>
              <w:t xml:space="preserve">分，不符合不得分。 </w:t>
            </w:r>
          </w:p>
          <w:p>
            <w:pPr>
              <w:numPr>
                <w:ilvl w:val="0"/>
                <w:numId w:val="0"/>
              </w:numPr>
              <w:spacing w:line="360" w:lineRule="auto"/>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备注：出具的检测报告必须由具备家具成品及其原辅材料检测能力并通过国家计量认证 （CMA资质）的第三方检测机构提供。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580" w:type="dxa"/>
            <w:vMerge w:val="continue"/>
            <w:tcMar>
              <w:top w:w="0" w:type="dxa"/>
              <w:left w:w="108" w:type="dxa"/>
              <w:bottom w:w="0" w:type="dxa"/>
              <w:right w:w="108" w:type="dxa"/>
            </w:tcMar>
            <w:vAlign w:val="center"/>
          </w:tcPr>
          <w:p>
            <w:pPr>
              <w:spacing w:line="360" w:lineRule="auto"/>
              <w:jc w:val="center"/>
              <w:rPr>
                <w:rFonts w:hint="eastAsia"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14:textFill>
                  <w14:solidFill>
                    <w14:schemeClr w14:val="tx1"/>
                  </w14:solidFill>
                </w14:textFill>
              </w:rPr>
            </w:pPr>
          </w:p>
        </w:tc>
        <w:tc>
          <w:tcPr>
            <w:tcW w:w="1055" w:type="dxa"/>
            <w:vMerge w:val="continue"/>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p>
        </w:tc>
        <w:tc>
          <w:tcPr>
            <w:tcW w:w="6853" w:type="dxa"/>
            <w:tcMar>
              <w:top w:w="0" w:type="dxa"/>
              <w:left w:w="108" w:type="dxa"/>
              <w:bottom w:w="0" w:type="dxa"/>
              <w:right w:w="108" w:type="dxa"/>
            </w:tcMar>
          </w:tcPr>
          <w:p>
            <w:pPr>
              <w:spacing w:line="360" w:lineRule="auto"/>
              <w:jc w:val="left"/>
              <w:rPr>
                <w:del w:id="26" w:author="潘麒锋" w:date="2022-10-18T13:32:37Z"/>
                <w:rFonts w:ascii="宋体" w:hAnsi="宋体" w:cs="宋体"/>
                <w:b/>
                <w:bCs/>
                <w:color w:val="auto"/>
                <w:sz w:val="24"/>
                <w:szCs w:val="24"/>
                <w:shd w:val="clear" w:color="auto" w:fill="FFFFFF"/>
              </w:rPr>
            </w:pPr>
            <w:del w:id="27" w:author="潘麒锋" w:date="2022-10-18T13:32:37Z">
              <w:r>
                <w:rPr>
                  <w:rFonts w:hint="eastAsia" w:ascii="宋体" w:hAnsi="宋体" w:cs="宋体"/>
                  <w:b/>
                  <w:bCs/>
                  <w:color w:val="auto"/>
                  <w:sz w:val="24"/>
                  <w:szCs w:val="24"/>
                  <w:shd w:val="clear" w:color="auto" w:fill="FFFFFF"/>
                </w:rPr>
                <w:delText>投标产品类</w:delText>
              </w:r>
            </w:del>
          </w:p>
          <w:p>
            <w:pPr>
              <w:spacing w:line="360" w:lineRule="auto"/>
              <w:jc w:val="left"/>
              <w:rPr>
                <w:del w:id="28" w:author="潘麒锋" w:date="2022-10-18T13:32:37Z"/>
                <w:rFonts w:ascii="宋体" w:hAnsi="宋体" w:cs="宋体"/>
                <w:color w:val="auto"/>
                <w:sz w:val="24"/>
                <w:szCs w:val="24"/>
                <w:highlight w:val="none"/>
                <w:shd w:val="clear" w:color="auto" w:fill="FFFFFF"/>
              </w:rPr>
            </w:pPr>
            <w:del w:id="29" w:author="潘麒锋" w:date="2022-10-18T13:32:37Z">
              <w:r>
                <w:rPr>
                  <w:rFonts w:hint="eastAsia" w:ascii="宋体" w:hAnsi="宋体" w:cs="宋体"/>
                  <w:b/>
                  <w:bCs/>
                  <w:color w:val="auto"/>
                  <w:sz w:val="24"/>
                  <w:szCs w:val="24"/>
                  <w:highlight w:val="none"/>
                  <w:shd w:val="clear" w:color="auto" w:fill="FFFFFF"/>
                </w:rPr>
                <w:delText>1、提供202</w:delText>
              </w:r>
            </w:del>
            <w:del w:id="30" w:author="潘麒锋" w:date="2022-10-18T13:32:37Z">
              <w:r>
                <w:rPr>
                  <w:rFonts w:hint="eastAsia" w:ascii="宋体" w:hAnsi="宋体" w:cs="宋体"/>
                  <w:b/>
                  <w:bCs/>
                  <w:color w:val="auto"/>
                  <w:sz w:val="24"/>
                  <w:szCs w:val="24"/>
                  <w:highlight w:val="none"/>
                  <w:shd w:val="clear" w:color="auto" w:fill="FFFFFF"/>
                  <w:lang w:val="en-US" w:eastAsia="zh-CN"/>
                </w:rPr>
                <w:delText>1</w:delText>
              </w:r>
            </w:del>
            <w:del w:id="31" w:author="潘麒锋" w:date="2022-10-18T13:32:37Z">
              <w:r>
                <w:rPr>
                  <w:rFonts w:hint="eastAsia" w:ascii="宋体" w:hAnsi="宋体" w:cs="宋体"/>
                  <w:b/>
                  <w:bCs/>
                  <w:color w:val="auto"/>
                  <w:sz w:val="24"/>
                  <w:szCs w:val="24"/>
                  <w:highlight w:val="none"/>
                  <w:shd w:val="clear" w:color="auto" w:fill="FFFFFF"/>
                </w:rPr>
                <w:delText>年至今由CMA、C</w:delText>
              </w:r>
            </w:del>
            <w:del w:id="32" w:author="潘麒锋" w:date="2022-10-18T13:32:37Z">
              <w:r>
                <w:rPr>
                  <w:rFonts w:hint="eastAsia" w:ascii="宋体" w:hAnsi="宋体" w:cs="宋体"/>
                  <w:b/>
                  <w:bCs/>
                  <w:color w:val="auto"/>
                  <w:sz w:val="24"/>
                  <w:szCs w:val="24"/>
                  <w:highlight w:val="none"/>
                  <w:shd w:val="clear" w:color="auto" w:fill="FFFFFF"/>
                  <w:lang w:val="en-US" w:eastAsia="zh-CN"/>
                </w:rPr>
                <w:delText>N</w:delText>
              </w:r>
            </w:del>
            <w:del w:id="33" w:author="潘麒锋" w:date="2022-10-18T13:32:37Z">
              <w:r>
                <w:rPr>
                  <w:rFonts w:hint="eastAsia" w:ascii="宋体" w:hAnsi="宋体" w:cs="宋体"/>
                  <w:b/>
                  <w:bCs/>
                  <w:color w:val="auto"/>
                  <w:sz w:val="24"/>
                  <w:szCs w:val="24"/>
                  <w:highlight w:val="none"/>
                  <w:shd w:val="clear" w:color="auto" w:fill="FFFFFF"/>
                </w:rPr>
                <w:delText>A</w:delText>
              </w:r>
            </w:del>
            <w:del w:id="34" w:author="潘麒锋" w:date="2022-10-18T13:32:37Z">
              <w:r>
                <w:rPr>
                  <w:rFonts w:hint="eastAsia" w:ascii="宋体" w:hAnsi="宋体" w:cs="宋体"/>
                  <w:b/>
                  <w:bCs/>
                  <w:color w:val="auto"/>
                  <w:sz w:val="24"/>
                  <w:szCs w:val="24"/>
                  <w:highlight w:val="none"/>
                  <w:shd w:val="clear" w:color="auto" w:fill="FFFFFF"/>
                  <w:lang w:val="en-US" w:eastAsia="zh-CN"/>
                </w:rPr>
                <w:delText>S</w:delText>
              </w:r>
            </w:del>
            <w:del w:id="35" w:author="潘麒锋" w:date="2022-10-18T13:32:37Z">
              <w:r>
                <w:rPr>
                  <w:rFonts w:hint="eastAsia" w:ascii="宋体" w:hAnsi="宋体" w:cs="宋体"/>
                  <w:b/>
                  <w:bCs/>
                  <w:color w:val="auto"/>
                  <w:sz w:val="24"/>
                  <w:szCs w:val="24"/>
                  <w:highlight w:val="none"/>
                  <w:shd w:val="clear" w:color="auto" w:fill="FFFFFF"/>
                </w:rPr>
                <w:delText>认证质量检测机构出具合格的成品检验报告</w:delText>
              </w:r>
            </w:del>
            <w:del w:id="36" w:author="潘麒锋" w:date="2022-10-18T13:32:37Z">
              <w:r>
                <w:rPr>
                  <w:rFonts w:hint="eastAsia" w:ascii="宋体" w:hAnsi="宋体" w:cs="宋体"/>
                  <w:color w:val="auto"/>
                  <w:sz w:val="24"/>
                  <w:szCs w:val="24"/>
                  <w:highlight w:val="none"/>
                  <w:shd w:val="clear" w:color="auto" w:fill="FFFFFF"/>
                </w:rPr>
                <w:delText>，包含：</w:delText>
              </w:r>
            </w:del>
          </w:p>
          <w:p>
            <w:pPr>
              <w:spacing w:line="360" w:lineRule="auto"/>
              <w:jc w:val="left"/>
              <w:rPr>
                <w:del w:id="37" w:author="潘麒锋" w:date="2022-10-18T13:32:37Z"/>
                <w:color w:val="auto"/>
                <w:sz w:val="24"/>
                <w:szCs w:val="24"/>
              </w:rPr>
            </w:pPr>
            <w:del w:id="38" w:author="潘麒锋" w:date="2022-10-18T13:32:37Z">
              <w:r>
                <w:rPr>
                  <w:rFonts w:hint="eastAsia" w:ascii="宋体" w:hAnsi="宋体" w:cs="宋体"/>
                  <w:b/>
                  <w:bCs/>
                  <w:color w:val="auto"/>
                  <w:sz w:val="24"/>
                  <w:szCs w:val="24"/>
                  <w:shd w:val="clear" w:color="auto" w:fill="FFFFFF"/>
                </w:rPr>
                <w:delText>1.</w:delText>
              </w:r>
            </w:del>
            <w:del w:id="39" w:author="潘麒锋" w:date="2022-10-18T13:32:37Z">
              <w:r>
                <w:rPr>
                  <w:rFonts w:hint="eastAsia" w:ascii="宋体" w:hAnsi="宋体" w:cs="宋体"/>
                  <w:b/>
                  <w:bCs/>
                  <w:color w:val="auto"/>
                  <w:sz w:val="24"/>
                  <w:szCs w:val="24"/>
                  <w:shd w:val="clear" w:color="auto" w:fill="FFFFFF"/>
                  <w:lang w:val="en-US" w:eastAsia="zh-CN"/>
                </w:rPr>
                <w:delText>1组合</w:delText>
              </w:r>
            </w:del>
            <w:del w:id="40" w:author="潘麒锋" w:date="2022-10-18T13:32:37Z">
              <w:r>
                <w:rPr>
                  <w:rFonts w:hint="eastAsia" w:ascii="宋体" w:hAnsi="宋体" w:cs="宋体"/>
                  <w:b/>
                  <w:bCs/>
                  <w:color w:val="auto"/>
                  <w:sz w:val="24"/>
                  <w:szCs w:val="24"/>
                  <w:shd w:val="clear" w:color="auto" w:fill="FFFFFF"/>
                </w:rPr>
                <w:delText>床</w:delText>
              </w:r>
            </w:del>
            <w:del w:id="41" w:author="潘麒锋" w:date="2022-10-18T13:32:37Z">
              <w:r>
                <w:rPr>
                  <w:rFonts w:hint="eastAsia" w:ascii="宋体" w:hAnsi="宋体" w:cs="宋体"/>
                  <w:color w:val="auto"/>
                  <w:sz w:val="24"/>
                  <w:szCs w:val="24"/>
                  <w:shd w:val="clear" w:color="auto" w:fill="FFFFFF"/>
                </w:rPr>
                <w:delText>。检测项目包含：</w:delText>
              </w:r>
            </w:del>
            <w:del w:id="42" w:author="潘麒锋" w:date="2022-10-18T13:32:37Z">
              <w:r>
                <w:rPr>
                  <w:rFonts w:hint="eastAsia" w:ascii="宋体" w:hAnsi="宋体" w:cs="宋体"/>
                  <w:color w:val="auto"/>
                  <w:sz w:val="24"/>
                  <w:szCs w:val="24"/>
                  <w:shd w:val="clear" w:color="auto" w:fill="FFFFFF"/>
                  <w:lang w:val="en-US" w:eastAsia="zh-CN"/>
                </w:rPr>
                <w:delText>安全性能</w:delText>
              </w:r>
            </w:del>
            <w:del w:id="43" w:author="潘麒锋" w:date="2022-10-18T13:32:37Z">
              <w:r>
                <w:rPr>
                  <w:rFonts w:hint="eastAsia" w:ascii="宋体" w:hAnsi="宋体" w:cs="宋体"/>
                  <w:color w:val="auto"/>
                  <w:sz w:val="24"/>
                  <w:szCs w:val="24"/>
                  <w:shd w:val="clear" w:color="auto" w:fill="FFFFFF"/>
                </w:rPr>
                <w:delText>要求、</w:delText>
              </w:r>
            </w:del>
            <w:del w:id="44" w:author="潘麒锋" w:date="2022-10-18T13:32:37Z">
              <w:r>
                <w:rPr>
                  <w:rFonts w:hint="eastAsia" w:ascii="宋体" w:hAnsi="宋体" w:cs="宋体"/>
                  <w:color w:val="auto"/>
                  <w:sz w:val="24"/>
                  <w:szCs w:val="24"/>
                  <w:shd w:val="clear" w:color="auto" w:fill="FFFFFF"/>
                  <w:lang w:val="en-US" w:eastAsia="zh-CN"/>
                </w:rPr>
                <w:delText>理化性能</w:delText>
              </w:r>
            </w:del>
            <w:del w:id="45" w:author="潘麒锋" w:date="2022-10-18T13:32:37Z">
              <w:r>
                <w:rPr>
                  <w:rFonts w:hint="eastAsia" w:ascii="宋体" w:hAnsi="宋体" w:cs="宋体"/>
                  <w:color w:val="auto"/>
                  <w:sz w:val="24"/>
                  <w:szCs w:val="24"/>
                  <w:shd w:val="clear" w:color="auto" w:fill="FFFFFF"/>
                </w:rPr>
                <w:delText>要求、</w:delText>
              </w:r>
            </w:del>
            <w:del w:id="46" w:author="潘麒锋" w:date="2022-10-18T13:32:37Z">
              <w:r>
                <w:rPr>
                  <w:rFonts w:hint="eastAsia" w:ascii="宋体" w:hAnsi="宋体" w:cs="宋体"/>
                  <w:color w:val="auto"/>
                  <w:sz w:val="24"/>
                  <w:szCs w:val="24"/>
                  <w:shd w:val="clear" w:color="auto" w:fill="FFFFFF"/>
                  <w:lang w:val="en-US" w:eastAsia="zh-CN"/>
                </w:rPr>
                <w:delText>力学性能</w:delText>
              </w:r>
            </w:del>
            <w:del w:id="47" w:author="潘麒锋" w:date="2022-10-18T13:32:37Z">
              <w:r>
                <w:rPr>
                  <w:rFonts w:hint="eastAsia" w:ascii="宋体" w:hAnsi="宋体" w:cs="宋体"/>
                  <w:color w:val="auto"/>
                  <w:sz w:val="24"/>
                  <w:szCs w:val="24"/>
                  <w:shd w:val="clear" w:color="auto" w:fill="FFFFFF"/>
                </w:rPr>
                <w:delText>要求、</w:delText>
              </w:r>
            </w:del>
            <w:del w:id="48" w:author="潘麒锋" w:date="2022-10-18T13:32:37Z">
              <w:r>
                <w:rPr>
                  <w:rFonts w:hint="eastAsia" w:ascii="宋体" w:hAnsi="宋体" w:cs="宋体"/>
                  <w:color w:val="auto"/>
                  <w:sz w:val="24"/>
                  <w:szCs w:val="24"/>
                  <w:shd w:val="clear" w:color="auto" w:fill="FFFFFF"/>
                  <w:lang w:val="en-US" w:eastAsia="zh-CN"/>
                </w:rPr>
                <w:delText>苯、甲苯、二甲苯、家具涂层可迁移元素</w:delText>
              </w:r>
            </w:del>
            <w:del w:id="49" w:author="潘麒锋" w:date="2022-10-18T13:32:37Z">
              <w:r>
                <w:rPr>
                  <w:rFonts w:hint="eastAsia" w:ascii="宋体" w:hAnsi="宋体" w:cs="宋体"/>
                  <w:color w:val="auto"/>
                  <w:sz w:val="24"/>
                  <w:szCs w:val="24"/>
                  <w:shd w:val="clear" w:color="auto" w:fill="FFFFFF"/>
                  <w:lang w:eastAsia="zh-CN"/>
                </w:rPr>
                <w:delText>，</w:delText>
              </w:r>
            </w:del>
            <w:del w:id="50" w:author="潘麒锋" w:date="2022-10-18T13:32:37Z">
              <w:r>
                <w:rPr>
                  <w:rFonts w:hint="eastAsia" w:ascii="宋体" w:hAnsi="宋体" w:cs="宋体"/>
                  <w:color w:val="auto"/>
                  <w:sz w:val="24"/>
                  <w:szCs w:val="24"/>
                  <w:shd w:val="clear" w:color="auto" w:fill="FFFFFF"/>
                  <w:lang w:val="en-US" w:eastAsia="zh-CN"/>
                </w:rPr>
                <w:delText>应符合QB/T 2741-2013《学生公寓多功能家具》标准的要求，其中甲醛释放量≤0.5mg/L。</w:delText>
              </w:r>
            </w:del>
            <w:del w:id="51" w:author="潘麒锋" w:date="2022-10-18T13:32:37Z">
              <w:r>
                <w:rPr>
                  <w:rFonts w:hint="eastAsia" w:ascii="宋体" w:hAnsi="宋体" w:cs="宋体"/>
                  <w:color w:val="auto"/>
                  <w:sz w:val="24"/>
                  <w:szCs w:val="24"/>
                  <w:shd w:val="clear" w:color="auto" w:fill="FFFFFF"/>
                </w:rPr>
                <w:delText>符合得</w:delText>
              </w:r>
            </w:del>
            <w:del w:id="52" w:author="潘麒锋" w:date="2022-10-18T13:32:37Z">
              <w:r>
                <w:rPr>
                  <w:rFonts w:hint="eastAsia" w:ascii="宋体" w:hAnsi="宋体" w:cs="宋体"/>
                  <w:color w:val="auto"/>
                  <w:sz w:val="24"/>
                  <w:szCs w:val="24"/>
                  <w:shd w:val="clear" w:color="auto" w:fill="FFFFFF"/>
                  <w:lang w:val="en-US" w:eastAsia="zh-CN"/>
                </w:rPr>
                <w:delText>2</w:delText>
              </w:r>
            </w:del>
            <w:del w:id="53" w:author="潘麒锋" w:date="2022-10-18T13:32:37Z">
              <w:r>
                <w:rPr>
                  <w:rFonts w:hint="eastAsia" w:ascii="宋体" w:hAnsi="宋体" w:cs="宋体"/>
                  <w:color w:val="auto"/>
                  <w:sz w:val="24"/>
                  <w:szCs w:val="24"/>
                  <w:shd w:val="clear" w:color="auto" w:fill="FFFFFF"/>
                </w:rPr>
                <w:delText>分。</w:delText>
              </w:r>
            </w:del>
          </w:p>
          <w:p>
            <w:pPr>
              <w:spacing w:line="360" w:lineRule="auto"/>
              <w:jc w:val="left"/>
              <w:rPr>
                <w:del w:id="54" w:author="潘麒锋" w:date="2022-10-18T13:32:37Z"/>
                <w:rFonts w:hint="eastAsia" w:ascii="宋体" w:hAnsi="宋体" w:cs="宋体"/>
                <w:color w:val="auto"/>
                <w:sz w:val="24"/>
                <w:szCs w:val="24"/>
                <w:shd w:val="clear" w:color="auto" w:fill="FFFFFF"/>
              </w:rPr>
            </w:pPr>
            <w:del w:id="55" w:author="潘麒锋" w:date="2022-10-18T13:32:37Z">
              <w:r>
                <w:rPr>
                  <w:rFonts w:hint="eastAsia" w:ascii="宋体" w:hAnsi="宋体" w:cs="宋体"/>
                  <w:b/>
                  <w:bCs/>
                  <w:color w:val="auto"/>
                  <w:sz w:val="24"/>
                  <w:szCs w:val="24"/>
                  <w:shd w:val="clear" w:color="auto" w:fill="FFFFFF"/>
                </w:rPr>
                <w:delText>1.</w:delText>
              </w:r>
            </w:del>
            <w:del w:id="56" w:author="潘麒锋" w:date="2022-10-18T13:32:37Z">
              <w:r>
                <w:rPr>
                  <w:rFonts w:hint="eastAsia" w:ascii="宋体" w:hAnsi="宋体" w:cs="宋体"/>
                  <w:b/>
                  <w:bCs/>
                  <w:color w:val="auto"/>
                  <w:sz w:val="24"/>
                  <w:szCs w:val="24"/>
                  <w:shd w:val="clear" w:color="auto" w:fill="FFFFFF"/>
                  <w:lang w:val="en-US" w:eastAsia="zh-CN"/>
                </w:rPr>
                <w:delText>2学生</w:delText>
              </w:r>
            </w:del>
            <w:del w:id="57" w:author="潘麒锋" w:date="2022-10-18T13:32:37Z">
              <w:r>
                <w:rPr>
                  <w:rFonts w:hint="eastAsia" w:ascii="宋体" w:hAnsi="宋体" w:cs="宋体"/>
                  <w:b/>
                  <w:bCs/>
                  <w:color w:val="auto"/>
                  <w:sz w:val="24"/>
                  <w:szCs w:val="24"/>
                  <w:shd w:val="clear" w:color="auto" w:fill="FFFFFF"/>
                </w:rPr>
                <w:delText>椅</w:delText>
              </w:r>
            </w:del>
            <w:del w:id="58" w:author="潘麒锋" w:date="2022-10-18T13:32:37Z">
              <w:r>
                <w:rPr>
                  <w:rFonts w:hint="eastAsia" w:ascii="宋体" w:hAnsi="宋体" w:cs="宋体"/>
                  <w:color w:val="auto"/>
                  <w:sz w:val="24"/>
                  <w:szCs w:val="24"/>
                  <w:shd w:val="clear" w:color="auto" w:fill="FFFFFF"/>
                </w:rPr>
                <w:delText>。检测项目包含：外观性能要求、表面理化性能、力学性能、产品表面涂饰层及安全性能要求。</w:delText>
              </w:r>
            </w:del>
            <w:del w:id="59" w:author="潘麒锋" w:date="2022-10-18T13:32:37Z">
              <w:r>
                <w:rPr>
                  <w:rFonts w:hint="eastAsia" w:ascii="宋体" w:hAnsi="宋体" w:cs="宋体"/>
                  <w:color w:val="auto"/>
                  <w:sz w:val="24"/>
                  <w:szCs w:val="24"/>
                  <w:shd w:val="clear" w:color="auto" w:fill="FFFFFF"/>
                  <w:lang w:val="en-US" w:eastAsia="zh-CN"/>
                </w:rPr>
                <w:delText>参照《QB/T2741-2013学生公寓多功能家具》</w:delText>
              </w:r>
            </w:del>
            <w:del w:id="60" w:author="潘麒锋" w:date="2022-10-18T13:32:37Z">
              <w:r>
                <w:rPr>
                  <w:rFonts w:hint="eastAsia" w:ascii="宋体" w:hAnsi="宋体" w:cs="宋体"/>
                  <w:color w:val="auto"/>
                  <w:sz w:val="24"/>
                  <w:szCs w:val="24"/>
                  <w:shd w:val="clear" w:color="auto" w:fill="FFFFFF"/>
                </w:rPr>
                <w:delText>符合的得2分。</w:delText>
              </w:r>
            </w:del>
          </w:p>
          <w:p>
            <w:pPr>
              <w:spacing w:line="360" w:lineRule="auto"/>
              <w:jc w:val="left"/>
              <w:rPr>
                <w:del w:id="61" w:author="潘麒锋" w:date="2022-10-18T13:32:37Z"/>
                <w:rFonts w:hint="default"/>
                <w:sz w:val="24"/>
                <w:szCs w:val="24"/>
                <w:lang w:val="en-US" w:eastAsia="zh-CN"/>
              </w:rPr>
            </w:pPr>
            <w:del w:id="62" w:author="潘麒锋" w:date="2022-10-18T13:32:37Z">
              <w:r>
                <w:rPr>
                  <w:rFonts w:hint="eastAsia" w:ascii="宋体" w:hAnsi="宋体" w:cs="宋体"/>
                  <w:b/>
                  <w:bCs/>
                  <w:color w:val="auto"/>
                  <w:sz w:val="24"/>
                  <w:szCs w:val="24"/>
                  <w:shd w:val="clear" w:color="auto" w:fill="FFFFFF"/>
                  <w:lang w:val="en-US" w:eastAsia="zh-CN"/>
                </w:rPr>
                <w:delText>1.3</w:delText>
              </w:r>
            </w:del>
            <w:del w:id="63" w:author="潘麒锋" w:date="2022-10-18T13:32:37Z">
              <w:r>
                <w:rPr>
                  <w:rFonts w:hint="eastAsia" w:ascii="宋体" w:hAnsi="宋体" w:cs="宋体"/>
                  <w:b/>
                  <w:bCs/>
                  <w:color w:val="auto"/>
                  <w:sz w:val="24"/>
                  <w:szCs w:val="24"/>
                  <w:shd w:val="clear" w:color="auto" w:fill="FFFFFF"/>
                </w:rPr>
                <w:delText>衣柜</w:delText>
              </w:r>
            </w:del>
            <w:del w:id="64" w:author="潘麒锋" w:date="2022-10-18T13:32:37Z">
              <w:r>
                <w:rPr>
                  <w:rFonts w:hint="eastAsia" w:ascii="宋体" w:hAnsi="宋体" w:cs="宋体"/>
                  <w:color w:val="auto"/>
                  <w:sz w:val="24"/>
                  <w:szCs w:val="24"/>
                  <w:shd w:val="clear" w:color="auto" w:fill="FFFFFF"/>
                </w:rPr>
                <w:delText>。</w:delText>
              </w:r>
            </w:del>
            <w:del w:id="65" w:author="潘麒锋" w:date="2022-10-18T13:32:37Z">
              <w:r>
                <w:rPr>
                  <w:rFonts w:hint="eastAsia" w:ascii="宋体" w:hAnsi="宋体" w:cs="宋体"/>
                  <w:color w:val="auto"/>
                  <w:sz w:val="24"/>
                  <w:szCs w:val="24"/>
                  <w:shd w:val="clear" w:color="auto" w:fill="FFFFFF"/>
                  <w:lang w:val="en-US" w:eastAsia="zh-CN"/>
                </w:rPr>
                <w:delText>均采用优质三聚氰胺饰面板，符合E0标准，甲醛释放量≤0.5mg/L符合得1分。</w:delText>
              </w:r>
            </w:del>
          </w:p>
          <w:p>
            <w:pPr>
              <w:spacing w:line="360" w:lineRule="auto"/>
              <w:jc w:val="left"/>
              <w:rPr>
                <w:rFonts w:ascii="宋体" w:hAnsi="宋体" w:cs="宋体"/>
                <w:color w:val="auto"/>
                <w:sz w:val="24"/>
                <w:szCs w:val="24"/>
                <w:shd w:val="clear" w:color="auto" w:fill="FFFFFF"/>
              </w:rPr>
            </w:pPr>
            <w:r>
              <w:rPr>
                <w:rFonts w:hint="eastAsia" w:ascii="宋体" w:hAnsi="宋体" w:cs="宋体"/>
                <w:b/>
                <w:bCs/>
                <w:color w:val="auto"/>
                <w:sz w:val="24"/>
                <w:szCs w:val="24"/>
                <w:shd w:val="clear" w:color="auto" w:fill="FFFFFF"/>
              </w:rPr>
              <w:t>投标产品原材料类</w:t>
            </w:r>
          </w:p>
          <w:p>
            <w:pPr>
              <w:numPr>
                <w:ilvl w:val="-1"/>
                <w:numId w:val="0"/>
              </w:numPr>
              <w:spacing w:line="360" w:lineRule="auto"/>
              <w:jc w:val="left"/>
              <w:rPr>
                <w:rFonts w:hint="eastAsia" w:ascii="宋体" w:hAnsi="宋体" w:cs="宋体"/>
                <w:color w:val="auto"/>
                <w:sz w:val="24"/>
                <w:szCs w:val="24"/>
                <w:highlight w:val="none"/>
                <w:shd w:val="clear" w:color="auto" w:fill="FFFFFF"/>
              </w:rPr>
            </w:pPr>
            <w:ins w:id="66" w:author="潘麒锋" w:date="2022-10-18T13:32:43Z">
              <w:r>
                <w:rPr>
                  <w:rFonts w:hint="default" w:ascii="宋体" w:hAnsi="宋体" w:cs="宋体"/>
                  <w:b/>
                  <w:bCs/>
                  <w:color w:val="auto"/>
                  <w:sz w:val="24"/>
                  <w:szCs w:val="24"/>
                  <w:highlight w:val="none"/>
                  <w:shd w:val="clear" w:color="auto" w:fill="FFFFFF"/>
                </w:rPr>
                <w:t>1</w:t>
              </w:r>
            </w:ins>
            <w:ins w:id="67" w:author="潘麒锋" w:date="2022-10-18T13:32:44Z">
              <w:r>
                <w:rPr>
                  <w:rFonts w:hint="default" w:ascii="宋体" w:hAnsi="宋体" w:cs="宋体"/>
                  <w:b/>
                  <w:bCs/>
                  <w:color w:val="auto"/>
                  <w:sz w:val="24"/>
                  <w:szCs w:val="24"/>
                  <w:highlight w:val="none"/>
                  <w:shd w:val="clear" w:color="auto" w:fill="FFFFFF"/>
                </w:rPr>
                <w:t>、</w:t>
              </w:r>
            </w:ins>
            <w:r>
              <w:rPr>
                <w:rFonts w:hint="eastAsia" w:ascii="宋体" w:hAnsi="宋体" w:cs="宋体"/>
                <w:b/>
                <w:bCs/>
                <w:color w:val="auto"/>
                <w:sz w:val="24"/>
                <w:szCs w:val="24"/>
                <w:highlight w:val="none"/>
                <w:shd w:val="clear" w:color="auto" w:fill="FFFFFF"/>
              </w:rPr>
              <w:t>提供202</w:t>
            </w:r>
            <w:r>
              <w:rPr>
                <w:rFonts w:hint="eastAsia" w:ascii="宋体" w:hAnsi="宋体" w:cs="宋体"/>
                <w:b/>
                <w:bCs/>
                <w:color w:val="auto"/>
                <w:sz w:val="24"/>
                <w:szCs w:val="24"/>
                <w:highlight w:val="none"/>
                <w:shd w:val="clear" w:color="auto" w:fill="FFFFFF"/>
                <w:lang w:val="en-US" w:eastAsia="zh-CN"/>
              </w:rPr>
              <w:t>1</w:t>
            </w:r>
            <w:r>
              <w:rPr>
                <w:rFonts w:hint="eastAsia" w:ascii="宋体" w:hAnsi="宋体" w:cs="宋体"/>
                <w:b/>
                <w:bCs/>
                <w:color w:val="auto"/>
                <w:sz w:val="24"/>
                <w:szCs w:val="24"/>
                <w:highlight w:val="none"/>
                <w:shd w:val="clear" w:color="auto" w:fill="FFFFFF"/>
              </w:rPr>
              <w:t>年至今由CMA、C</w:t>
            </w:r>
            <w:r>
              <w:rPr>
                <w:rFonts w:hint="eastAsia" w:ascii="宋体" w:hAnsi="宋体" w:cs="宋体"/>
                <w:b/>
                <w:bCs/>
                <w:color w:val="auto"/>
                <w:sz w:val="24"/>
                <w:szCs w:val="24"/>
                <w:highlight w:val="none"/>
                <w:shd w:val="clear" w:color="auto" w:fill="FFFFFF"/>
                <w:lang w:val="en-US" w:eastAsia="zh-CN"/>
              </w:rPr>
              <w:t>N</w:t>
            </w:r>
            <w:r>
              <w:rPr>
                <w:rFonts w:hint="eastAsia" w:ascii="宋体" w:hAnsi="宋体" w:cs="宋体"/>
                <w:b/>
                <w:bCs/>
                <w:color w:val="auto"/>
                <w:sz w:val="24"/>
                <w:szCs w:val="24"/>
                <w:highlight w:val="none"/>
                <w:shd w:val="clear" w:color="auto" w:fill="FFFFFF"/>
              </w:rPr>
              <w:t>A</w:t>
            </w:r>
            <w:r>
              <w:rPr>
                <w:rFonts w:hint="eastAsia" w:ascii="宋体" w:hAnsi="宋体" w:cs="宋体"/>
                <w:b/>
                <w:bCs/>
                <w:color w:val="auto"/>
                <w:sz w:val="24"/>
                <w:szCs w:val="24"/>
                <w:highlight w:val="none"/>
                <w:shd w:val="clear" w:color="auto" w:fill="FFFFFF"/>
                <w:lang w:val="en-US" w:eastAsia="zh-CN"/>
              </w:rPr>
              <w:t>S</w:t>
            </w:r>
            <w:r>
              <w:rPr>
                <w:rFonts w:hint="eastAsia" w:ascii="宋体" w:hAnsi="宋体" w:cs="宋体"/>
                <w:b/>
                <w:bCs/>
                <w:color w:val="auto"/>
                <w:sz w:val="24"/>
                <w:szCs w:val="24"/>
                <w:highlight w:val="none"/>
                <w:shd w:val="clear" w:color="auto" w:fill="FFFFFF"/>
              </w:rPr>
              <w:t>认证质量检测机构出具合格的主要原材料全项目检验报告，</w:t>
            </w:r>
            <w:r>
              <w:rPr>
                <w:rFonts w:hint="eastAsia" w:ascii="宋体" w:hAnsi="宋体" w:cs="宋体"/>
                <w:color w:val="auto"/>
                <w:sz w:val="24"/>
                <w:szCs w:val="24"/>
                <w:highlight w:val="none"/>
                <w:shd w:val="clear" w:color="auto" w:fill="FFFFFF"/>
              </w:rPr>
              <w:t>包含：</w:t>
            </w:r>
          </w:p>
          <w:p>
            <w:pPr>
              <w:spacing w:line="360" w:lineRule="auto"/>
              <w:jc w:val="left"/>
              <w:rPr>
                <w:rFonts w:ascii="宋体" w:hAnsi="宋体" w:cs="宋体"/>
                <w:color w:val="auto"/>
                <w:sz w:val="24"/>
                <w:szCs w:val="24"/>
                <w:shd w:val="clear" w:color="auto" w:fill="FFFFFF"/>
              </w:rPr>
            </w:pPr>
            <w:ins w:id="68" w:author="潘麒锋" w:date="2022-10-18T13:32:55Z">
              <w:r>
                <w:rPr>
                  <w:rFonts w:hint="default" w:ascii="宋体" w:hAnsi="宋体" w:cs="宋体"/>
                  <w:b/>
                  <w:bCs/>
                  <w:color w:val="auto"/>
                  <w:sz w:val="24"/>
                  <w:szCs w:val="24"/>
                  <w:shd w:val="clear" w:color="auto" w:fill="FFFFFF"/>
                </w:rPr>
                <w:t>1</w:t>
              </w:r>
            </w:ins>
            <w:r>
              <w:rPr>
                <w:rFonts w:hint="eastAsia" w:ascii="宋体" w:hAnsi="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1钢管</w:t>
            </w:r>
            <w:r>
              <w:rPr>
                <w:rFonts w:hint="eastAsia" w:ascii="宋体" w:hAnsi="宋体" w:cs="宋体"/>
                <w:color w:val="auto"/>
                <w:sz w:val="24"/>
                <w:szCs w:val="24"/>
                <w:shd w:val="clear" w:color="auto" w:fill="FFFFFF"/>
              </w:rPr>
              <w:t>：投标人提供具有“CMA”、“CNAS”标识的国家级检测机构出具的钢管检测报告，检测标准符合GB/T3325-2017《金属家具通用技术条件》、QB/T3827-1999《轻工产品金属镀层和化学处理层的耐腐蚀试验方法乙酸盐雾试验(ASS)法》、 QB/T3832-1999《轻工产品金属镀层腐蚀试验结果的评价》，产品检测通过：金属表面耐腐蚀：</w:t>
            </w:r>
            <w:ins w:id="69" w:author="潘麒锋" w:date="2022-10-18T13:33:09Z">
              <w:r>
                <w:rPr>
                  <w:rFonts w:hint="eastAsia" w:ascii="宋体" w:hAnsi="宋体" w:cs="宋体"/>
                  <w:color w:val="FF0000"/>
                  <w:sz w:val="24"/>
                  <w:szCs w:val="24"/>
                  <w:shd w:val="clear" w:color="auto" w:fill="FFFFFF"/>
                </w:rPr>
                <w:t>乙酸盐雾连续喷雾≥</w:t>
              </w:r>
            </w:ins>
            <w:ins w:id="70" w:author="潘麒锋" w:date="2022-10-18T13:33:09Z">
              <w:r>
                <w:rPr>
                  <w:rFonts w:hint="eastAsia" w:ascii="宋体" w:hAnsi="宋体" w:cs="宋体"/>
                  <w:color w:val="FF0000"/>
                  <w:sz w:val="24"/>
                  <w:szCs w:val="24"/>
                  <w:shd w:val="clear" w:color="auto" w:fill="FFFFFF"/>
                  <w:lang w:val="en-US" w:eastAsia="zh-CN"/>
                </w:rPr>
                <w:t>10</w:t>
              </w:r>
            </w:ins>
            <w:ins w:id="71" w:author="潘麒锋" w:date="2022-10-18T13:33:09Z">
              <w:r>
                <w:rPr>
                  <w:rFonts w:hint="eastAsia" w:ascii="宋体" w:hAnsi="宋体" w:cs="宋体"/>
                  <w:color w:val="FF0000"/>
                  <w:sz w:val="24"/>
                  <w:szCs w:val="24"/>
                  <w:shd w:val="clear" w:color="auto" w:fill="FFFFFF"/>
                </w:rPr>
                <w:t>0小时，耐腐蚀等级≥10级</w:t>
              </w:r>
            </w:ins>
            <w:ins w:id="72" w:author="潘麒锋" w:date="2022-10-18T13:33:09Z">
              <w:r>
                <w:rPr>
                  <w:rFonts w:hint="eastAsia" w:ascii="宋体" w:hAnsi="宋体" w:cs="宋体"/>
                  <w:color w:val="FF0000"/>
                  <w:sz w:val="24"/>
                  <w:szCs w:val="24"/>
                  <w:shd w:val="clear" w:color="auto" w:fill="FFFFFF"/>
                  <w:lang w:val="en-US" w:eastAsia="zh-Hans"/>
                </w:rPr>
                <w:t>符合的得</w:t>
              </w:r>
            </w:ins>
            <w:ins w:id="73" w:author="潘麒锋" w:date="2022-10-18T13:33:09Z">
              <w:r>
                <w:rPr>
                  <w:rFonts w:hint="default" w:ascii="宋体" w:hAnsi="宋体" w:cs="宋体"/>
                  <w:color w:val="FF0000"/>
                  <w:sz w:val="24"/>
                  <w:szCs w:val="24"/>
                  <w:shd w:val="clear" w:color="auto" w:fill="FFFFFF"/>
                  <w:lang w:eastAsia="zh-Hans"/>
                </w:rPr>
                <w:t>1</w:t>
              </w:r>
            </w:ins>
            <w:ins w:id="74" w:author="潘麒锋" w:date="2022-10-18T13:33:09Z">
              <w:r>
                <w:rPr>
                  <w:rFonts w:hint="eastAsia" w:ascii="宋体" w:hAnsi="宋体" w:cs="宋体"/>
                  <w:color w:val="FF0000"/>
                  <w:sz w:val="24"/>
                  <w:szCs w:val="24"/>
                  <w:shd w:val="clear" w:color="auto" w:fill="FFFFFF"/>
                  <w:lang w:val="en-US" w:eastAsia="zh-Hans"/>
                </w:rPr>
                <w:t>分</w:t>
              </w:r>
            </w:ins>
            <w:ins w:id="75" w:author="潘麒锋" w:date="2022-10-18T13:33:09Z">
              <w:r>
                <w:rPr>
                  <w:rFonts w:hint="default" w:ascii="宋体" w:hAnsi="宋体" w:cs="宋体"/>
                  <w:color w:val="FF0000"/>
                  <w:sz w:val="24"/>
                  <w:szCs w:val="24"/>
                  <w:shd w:val="clear" w:color="auto" w:fill="FFFFFF"/>
                  <w:lang w:eastAsia="zh-Hans"/>
                </w:rPr>
                <w:t>，</w:t>
              </w:r>
            </w:ins>
            <w:ins w:id="76" w:author="潘麒锋" w:date="2022-10-18T13:33:09Z">
              <w:r>
                <w:rPr>
                  <w:rFonts w:hint="eastAsia" w:ascii="宋体" w:hAnsi="宋体" w:cs="宋体"/>
                  <w:color w:val="FF0000"/>
                  <w:sz w:val="24"/>
                  <w:szCs w:val="24"/>
                  <w:shd w:val="clear" w:color="auto" w:fill="FFFFFF"/>
                </w:rPr>
                <w:t>乙酸盐雾连续喷雾≥</w:t>
              </w:r>
            </w:ins>
            <w:ins w:id="77" w:author="潘麒锋" w:date="2022-10-18T13:33:09Z">
              <w:r>
                <w:rPr>
                  <w:rFonts w:hint="eastAsia" w:ascii="宋体" w:hAnsi="宋体" w:cs="宋体"/>
                  <w:color w:val="FF0000"/>
                  <w:sz w:val="24"/>
                  <w:szCs w:val="24"/>
                  <w:shd w:val="clear" w:color="auto" w:fill="FFFFFF"/>
                  <w:lang w:val="en-US" w:eastAsia="zh-CN"/>
                </w:rPr>
                <w:t>100</w:t>
              </w:r>
            </w:ins>
            <w:ins w:id="78" w:author="潘麒锋" w:date="2022-10-18T13:33:09Z">
              <w:r>
                <w:rPr>
                  <w:rFonts w:hint="eastAsia" w:ascii="宋体" w:hAnsi="宋体" w:cs="宋体"/>
                  <w:color w:val="FF0000"/>
                  <w:sz w:val="24"/>
                  <w:szCs w:val="24"/>
                  <w:shd w:val="clear" w:color="auto" w:fill="FFFFFF"/>
                </w:rPr>
                <w:t>0小时，耐腐蚀等级≥10级；符合的得</w:t>
              </w:r>
            </w:ins>
            <w:ins w:id="79" w:author="潘麒锋" w:date="2022-10-18T13:33:09Z">
              <w:r>
                <w:rPr>
                  <w:rFonts w:hint="default" w:ascii="宋体" w:hAnsi="宋体" w:cs="宋体"/>
                  <w:color w:val="FF0000"/>
                  <w:sz w:val="24"/>
                  <w:szCs w:val="24"/>
                  <w:shd w:val="clear" w:color="auto" w:fill="FFFFFF"/>
                </w:rPr>
                <w:t>2</w:t>
              </w:r>
            </w:ins>
            <w:ins w:id="80" w:author="潘麒锋" w:date="2022-10-18T13:33:09Z">
              <w:r>
                <w:rPr>
                  <w:rFonts w:hint="eastAsia" w:ascii="宋体" w:hAnsi="宋体" w:cs="宋体"/>
                  <w:color w:val="FF0000"/>
                  <w:sz w:val="24"/>
                  <w:szCs w:val="24"/>
                  <w:shd w:val="clear" w:color="auto" w:fill="FFFFFF"/>
                </w:rPr>
                <w:t>分。</w:t>
              </w:r>
            </w:ins>
            <w:del w:id="81" w:author="潘麒锋" w:date="2022-10-18T13:33:09Z">
              <w:r>
                <w:rPr>
                  <w:rFonts w:hint="eastAsia" w:ascii="宋体" w:hAnsi="宋体" w:cs="宋体"/>
                  <w:color w:val="auto"/>
                  <w:sz w:val="24"/>
                  <w:szCs w:val="24"/>
                  <w:shd w:val="clear" w:color="auto" w:fill="FFFFFF"/>
                </w:rPr>
                <w:delText>乙酸盐雾连续喷雾≥</w:delText>
              </w:r>
            </w:del>
            <w:del w:id="82" w:author="潘麒锋" w:date="2022-10-18T13:33:09Z">
              <w:r>
                <w:rPr>
                  <w:rFonts w:hint="eastAsia" w:ascii="宋体" w:hAnsi="宋体" w:cs="宋体"/>
                  <w:color w:val="auto"/>
                  <w:sz w:val="24"/>
                  <w:szCs w:val="24"/>
                  <w:shd w:val="clear" w:color="auto" w:fill="FFFFFF"/>
                  <w:lang w:val="en-US" w:eastAsia="zh-CN"/>
                </w:rPr>
                <w:delText>100</w:delText>
              </w:r>
            </w:del>
            <w:del w:id="83" w:author="潘麒锋" w:date="2022-10-18T13:33:09Z">
              <w:r>
                <w:rPr>
                  <w:rFonts w:hint="eastAsia" w:ascii="宋体" w:hAnsi="宋体" w:cs="宋体"/>
                  <w:color w:val="auto"/>
                  <w:sz w:val="24"/>
                  <w:szCs w:val="24"/>
                  <w:shd w:val="clear" w:color="auto" w:fill="FFFFFF"/>
                </w:rPr>
                <w:delText>0小时，耐腐蚀等级≥10级；符合的得1分</w:delText>
              </w:r>
            </w:del>
            <w:del w:id="84" w:author="潘麒锋" w:date="2022-10-18T13:33:12Z">
              <w:r>
                <w:rPr>
                  <w:rFonts w:hint="eastAsia" w:ascii="宋体" w:hAnsi="宋体" w:cs="宋体"/>
                  <w:color w:val="auto"/>
                  <w:sz w:val="24"/>
                  <w:szCs w:val="24"/>
                  <w:shd w:val="clear" w:color="auto" w:fill="FFFFFF"/>
                </w:rPr>
                <w:delText>。</w:delText>
              </w:r>
            </w:del>
          </w:p>
          <w:p>
            <w:pPr>
              <w:spacing w:line="360" w:lineRule="auto"/>
              <w:jc w:val="left"/>
              <w:rPr>
                <w:rFonts w:ascii="宋体" w:hAnsi="宋体" w:cs="宋体"/>
                <w:color w:val="auto"/>
                <w:sz w:val="24"/>
                <w:szCs w:val="24"/>
                <w:shd w:val="clear" w:color="auto" w:fill="FFFFFF"/>
              </w:rPr>
            </w:pPr>
            <w:ins w:id="85" w:author="潘麒锋" w:date="2022-10-18T13:33:01Z">
              <w:r>
                <w:rPr>
                  <w:rFonts w:hint="default" w:ascii="宋体" w:hAnsi="宋体" w:cs="宋体"/>
                  <w:b/>
                  <w:bCs/>
                  <w:color w:val="auto"/>
                  <w:sz w:val="24"/>
                  <w:szCs w:val="24"/>
                  <w:shd w:val="clear" w:color="auto" w:fill="FFFFFF"/>
                </w:rPr>
                <w:t>1</w:t>
              </w:r>
            </w:ins>
            <w:r>
              <w:rPr>
                <w:rFonts w:hint="eastAsia" w:ascii="宋体" w:hAnsi="宋体" w:cs="宋体"/>
                <w:b/>
                <w:bCs/>
                <w:color w:val="auto"/>
                <w:sz w:val="24"/>
                <w:szCs w:val="24"/>
                <w:shd w:val="clear" w:color="auto" w:fill="FFFFFF"/>
              </w:rPr>
              <w:t>.2</w:t>
            </w:r>
            <w:r>
              <w:rPr>
                <w:rFonts w:hint="eastAsia" w:ascii="宋体" w:hAnsi="宋体" w:cs="宋体"/>
                <w:b/>
                <w:bCs/>
                <w:color w:val="auto"/>
                <w:sz w:val="24"/>
                <w:szCs w:val="24"/>
                <w:shd w:val="clear" w:color="auto" w:fill="FFFFFF"/>
                <w:lang w:val="en-US" w:eastAsia="zh-CN"/>
              </w:rPr>
              <w:t>塑粉</w:t>
            </w:r>
            <w:r>
              <w:rPr>
                <w:rFonts w:hint="eastAsia" w:ascii="宋体" w:hAnsi="宋体" w:cs="宋体"/>
                <w:color w:val="auto"/>
                <w:sz w:val="24"/>
                <w:szCs w:val="24"/>
                <w:shd w:val="clear" w:color="auto" w:fill="FFFFFF"/>
              </w:rPr>
              <w:t>。所使用塑粉符合HG/T 2006-2006 《热固性粉末涂料》标准要求，（需包含：涂膜外观；附着力；耐碱性、耐盐雾性（500小时）；重金属：铅、铬、镉、汞）</w:t>
            </w:r>
            <w:r>
              <w:rPr>
                <w:rFonts w:hint="eastAsia"/>
                <w:color w:val="auto"/>
                <w:sz w:val="24"/>
                <w:szCs w:val="24"/>
              </w:rPr>
              <w:t>。</w:t>
            </w:r>
            <w:r>
              <w:rPr>
                <w:rFonts w:hint="eastAsia" w:ascii="宋体" w:hAnsi="宋体" w:cs="宋体"/>
                <w:color w:val="auto"/>
                <w:sz w:val="24"/>
                <w:szCs w:val="24"/>
                <w:shd w:val="clear" w:color="auto" w:fill="FFFFFF"/>
              </w:rPr>
              <w:t>符合的得</w:t>
            </w:r>
            <w:del w:id="86" w:author="潘麒锋" w:date="2022-10-18T13:33:21Z">
              <w:r>
                <w:rPr>
                  <w:rFonts w:hint="default" w:ascii="宋体" w:hAnsi="宋体" w:cs="宋体"/>
                  <w:color w:val="auto"/>
                  <w:sz w:val="24"/>
                  <w:szCs w:val="24"/>
                  <w:shd w:val="clear" w:color="auto" w:fill="FFFFFF"/>
                  <w:lang w:val="en-US" w:eastAsia="zh-CN"/>
                </w:rPr>
                <w:delText>0.5</w:delText>
              </w:r>
            </w:del>
            <w:ins w:id="87" w:author="潘麒锋" w:date="2022-10-18T13:33:21Z">
              <w:r>
                <w:rPr>
                  <w:rFonts w:hint="default" w:ascii="宋体" w:hAnsi="宋体" w:cs="宋体"/>
                  <w:color w:val="auto"/>
                  <w:sz w:val="24"/>
                  <w:szCs w:val="24"/>
                  <w:shd w:val="clear" w:color="auto" w:fill="FFFFFF"/>
                  <w:lang w:eastAsia="zh-CN"/>
                </w:rPr>
                <w:t>1</w:t>
              </w:r>
            </w:ins>
            <w:r>
              <w:rPr>
                <w:rFonts w:hint="eastAsia" w:ascii="宋体" w:hAnsi="宋体" w:cs="宋体"/>
                <w:color w:val="auto"/>
                <w:sz w:val="24"/>
                <w:szCs w:val="24"/>
                <w:shd w:val="clear" w:color="auto" w:fill="FFFFFF"/>
              </w:rPr>
              <w:t>分。</w:t>
            </w:r>
            <w:r>
              <w:rPr>
                <w:rFonts w:hint="eastAsia" w:ascii="宋体" w:hAnsi="宋体" w:cs="宋体"/>
                <w:b/>
                <w:bCs/>
                <w:color w:val="auto"/>
                <w:sz w:val="24"/>
                <w:szCs w:val="24"/>
                <w:shd w:val="clear" w:color="auto" w:fill="FFFFFF"/>
                <w:lang w:val="en-US" w:eastAsia="zh-CN"/>
              </w:rPr>
              <w:t>胶粘剂</w:t>
            </w:r>
            <w:r>
              <w:rPr>
                <w:rFonts w:hint="eastAsia" w:ascii="宋体" w:hAnsi="宋体" w:cs="宋体"/>
                <w:color w:val="auto"/>
                <w:sz w:val="24"/>
                <w:szCs w:val="24"/>
                <w:shd w:val="clear" w:color="auto" w:fill="FFFFFF"/>
                <w:lang w:val="en-US" w:eastAsia="zh-CN"/>
              </w:rPr>
              <w:t>：采用水性胶粘剂，应符合HJ 2541-2016的要求。符合得</w:t>
            </w:r>
            <w:del w:id="88" w:author="潘麒锋" w:date="2022-10-18T13:33:22Z">
              <w:r>
                <w:rPr>
                  <w:rFonts w:hint="default" w:ascii="宋体" w:hAnsi="宋体" w:cs="宋体"/>
                  <w:color w:val="auto"/>
                  <w:sz w:val="24"/>
                  <w:szCs w:val="24"/>
                  <w:shd w:val="clear" w:color="auto" w:fill="FFFFFF"/>
                  <w:lang w:val="en-US" w:eastAsia="zh-CN"/>
                </w:rPr>
                <w:delText>0.5</w:delText>
              </w:r>
            </w:del>
            <w:ins w:id="89" w:author="潘麒锋" w:date="2022-10-18T13:33:22Z">
              <w:r>
                <w:rPr>
                  <w:rFonts w:hint="default" w:ascii="宋体" w:hAnsi="宋体" w:cs="宋体"/>
                  <w:color w:val="auto"/>
                  <w:sz w:val="24"/>
                  <w:szCs w:val="24"/>
                  <w:shd w:val="clear" w:color="auto" w:fill="FFFFFF"/>
                  <w:lang w:eastAsia="zh-CN"/>
                </w:rPr>
                <w:t>1</w:t>
              </w:r>
            </w:ins>
            <w:r>
              <w:rPr>
                <w:rFonts w:hint="eastAsia" w:ascii="宋体" w:hAnsi="宋体" w:cs="宋体"/>
                <w:color w:val="auto"/>
                <w:sz w:val="24"/>
                <w:szCs w:val="24"/>
                <w:shd w:val="clear" w:color="auto" w:fill="FFFFFF"/>
                <w:lang w:val="en-US" w:eastAsia="zh-CN"/>
              </w:rPr>
              <w:t>分。</w:t>
            </w:r>
          </w:p>
          <w:p>
            <w:pPr>
              <w:pStyle w:val="22"/>
              <w:ind w:left="0" w:leftChars="0" w:firstLine="0" w:firstLineChars="0"/>
              <w:rPr>
                <w:rFonts w:hint="eastAsia" w:ascii="宋体" w:hAnsi="宋体" w:cs="宋体"/>
                <w:color w:val="auto"/>
                <w:sz w:val="24"/>
                <w:szCs w:val="24"/>
                <w:shd w:val="clear" w:color="auto" w:fill="FFFFFF"/>
              </w:rPr>
            </w:pPr>
            <w:del w:id="90" w:author="潘麒锋" w:date="2022-10-18T13:33:23Z">
              <w:r>
                <w:rPr>
                  <w:rFonts w:hint="default" w:ascii="宋体" w:hAnsi="宋体" w:cs="宋体"/>
                  <w:b/>
                  <w:bCs/>
                  <w:color w:val="auto"/>
                  <w:sz w:val="24"/>
                  <w:szCs w:val="24"/>
                  <w:shd w:val="clear" w:color="auto" w:fill="FFFFFF"/>
                  <w:lang w:val="en-US"/>
                </w:rPr>
                <w:delText>2</w:delText>
              </w:r>
            </w:del>
            <w:ins w:id="91" w:author="潘麒锋" w:date="2022-10-18T13:33:23Z">
              <w:r>
                <w:rPr>
                  <w:rFonts w:hint="default" w:ascii="宋体" w:hAnsi="宋体" w:cs="宋体"/>
                  <w:b/>
                  <w:bCs/>
                  <w:color w:val="auto"/>
                  <w:sz w:val="24"/>
                  <w:szCs w:val="24"/>
                  <w:shd w:val="clear" w:color="auto" w:fill="FFFFFF"/>
                </w:rPr>
                <w:t>1</w:t>
              </w:r>
            </w:ins>
            <w:r>
              <w:rPr>
                <w:rFonts w:hint="eastAsia" w:ascii="宋体" w:hAnsi="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3优质三聚氰胺板：</w:t>
            </w:r>
            <w:r>
              <w:rPr>
                <w:rFonts w:hint="eastAsia" w:ascii="宋体" w:hAnsi="宋体" w:cs="宋体"/>
                <w:color w:val="auto"/>
                <w:sz w:val="24"/>
                <w:szCs w:val="24"/>
                <w:shd w:val="clear" w:color="auto" w:fill="FFFFFF"/>
                <w:lang w:val="en-US" w:eastAsia="zh-CN"/>
              </w:rPr>
              <w:t>按GB 18580-2017执行，甲醛释放量≤0.05mg/m3或按GB 18584-2001执行，甲醛释放量≤0.5mg/L</w:t>
            </w:r>
            <w:r>
              <w:rPr>
                <w:rFonts w:hint="eastAsia" w:ascii="宋体" w:hAnsi="宋体" w:cs="宋体"/>
                <w:color w:val="auto"/>
                <w:sz w:val="24"/>
                <w:szCs w:val="24"/>
                <w:shd w:val="clear" w:color="auto" w:fill="FFFFFF"/>
              </w:rPr>
              <w:t>符合的得</w:t>
            </w:r>
            <w:r>
              <w:rPr>
                <w:rFonts w:hint="eastAsia" w:ascii="宋体" w:hAnsi="宋体" w:cs="宋体"/>
                <w:color w:val="auto"/>
                <w:sz w:val="24"/>
                <w:szCs w:val="24"/>
                <w:shd w:val="clear" w:color="auto" w:fill="FFFFFF"/>
                <w:lang w:val="en-US" w:eastAsia="zh-CN"/>
              </w:rPr>
              <w:t>1</w:t>
            </w:r>
            <w:r>
              <w:rPr>
                <w:rFonts w:hint="eastAsia" w:ascii="宋体" w:hAnsi="宋体" w:cs="宋体"/>
                <w:color w:val="auto"/>
                <w:sz w:val="24"/>
                <w:szCs w:val="24"/>
                <w:shd w:val="clear" w:color="auto" w:fill="FFFFFF"/>
              </w:rPr>
              <w:t>分。</w:t>
            </w:r>
          </w:p>
          <w:p>
            <w:pPr>
              <w:pStyle w:val="22"/>
              <w:ind w:left="0" w:leftChars="0" w:firstLine="0" w:firstLineChars="0"/>
              <w:rPr>
                <w:rFonts w:hint="eastAsia" w:ascii="宋体" w:hAnsi="宋体" w:cs="宋体"/>
                <w:color w:val="auto"/>
                <w:sz w:val="24"/>
                <w:szCs w:val="24"/>
                <w:shd w:val="clear" w:color="auto" w:fill="FFFFFF"/>
                <w:lang w:val="en-US" w:eastAsia="zh-CN"/>
              </w:rPr>
            </w:pPr>
            <w:del w:id="92" w:author="潘麒锋" w:date="2022-10-18T13:33:30Z">
              <w:r>
                <w:rPr>
                  <w:rFonts w:hint="default" w:ascii="宋体" w:hAnsi="宋体" w:cs="宋体"/>
                  <w:b/>
                  <w:bCs/>
                  <w:color w:val="auto"/>
                  <w:sz w:val="24"/>
                  <w:szCs w:val="24"/>
                  <w:shd w:val="clear" w:color="auto" w:fill="FFFFFF"/>
                  <w:lang w:val="en-US" w:eastAsia="zh-CN"/>
                </w:rPr>
                <w:delText>2</w:delText>
              </w:r>
            </w:del>
            <w:ins w:id="93" w:author="潘麒锋" w:date="2022-10-18T13:33:30Z">
              <w:r>
                <w:rPr>
                  <w:rFonts w:hint="default" w:ascii="宋体" w:hAnsi="宋体" w:cs="宋体"/>
                  <w:b/>
                  <w:bCs/>
                  <w:color w:val="auto"/>
                  <w:sz w:val="24"/>
                  <w:szCs w:val="24"/>
                  <w:shd w:val="clear" w:color="auto" w:fill="FFFFFF"/>
                  <w:lang w:eastAsia="zh-CN"/>
                </w:rPr>
                <w:t>1</w:t>
              </w:r>
            </w:ins>
            <w:r>
              <w:rPr>
                <w:rFonts w:hint="eastAsia" w:ascii="宋体" w:hAnsi="宋体" w:cs="宋体"/>
                <w:b/>
                <w:bCs/>
                <w:color w:val="auto"/>
                <w:sz w:val="24"/>
                <w:szCs w:val="24"/>
                <w:shd w:val="clear" w:color="auto" w:fill="FFFFFF"/>
                <w:lang w:val="en-US" w:eastAsia="zh-CN"/>
              </w:rPr>
              <w:t>.4</w:t>
            </w:r>
            <w:r>
              <w:rPr>
                <w:rFonts w:hint="eastAsia" w:ascii="宋体" w:hAnsi="宋体" w:cs="宋体"/>
                <w:b/>
                <w:bCs/>
                <w:color w:val="000000" w:themeColor="text1"/>
                <w:sz w:val="24"/>
                <w:szCs w:val="24"/>
                <w:shd w:val="clear" w:color="auto" w:fill="FFFFFF"/>
                <w14:textFill>
                  <w14:solidFill>
                    <w14:schemeClr w14:val="tx1"/>
                  </w14:solidFill>
                </w14:textFill>
              </w:rPr>
              <w:t>阻尼铰链</w:t>
            </w:r>
            <w:r>
              <w:rPr>
                <w:rFonts w:hint="eastAsia" w:ascii="宋体" w:hAnsi="宋体" w:cs="宋体"/>
                <w:color w:val="000000" w:themeColor="text1"/>
                <w:sz w:val="24"/>
                <w:szCs w:val="24"/>
                <w:shd w:val="clear" w:color="auto" w:fill="FFFFFF"/>
                <w14:textFill>
                  <w14:solidFill>
                    <w14:schemeClr w14:val="tx1"/>
                  </w14:solidFill>
                </w14:textFill>
              </w:rPr>
              <w:t>：主要检测项目包含：静载荷、10万次以上耐久性能力、腐蚀性</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w:t>
            </w:r>
            <w:del w:id="94" w:author="潘麒锋" w:date="2022-10-18T13:33:32Z">
              <w:r>
                <w:rPr>
                  <w:rFonts w:hint="default" w:ascii="宋体" w:hAnsi="宋体" w:cs="宋体"/>
                  <w:color w:val="000000" w:themeColor="text1"/>
                  <w:sz w:val="24"/>
                  <w:szCs w:val="24"/>
                  <w:shd w:val="clear" w:color="auto" w:fill="FFFFFF"/>
                  <w:lang w:val="en-US" w:eastAsia="zh-CN"/>
                  <w14:textFill>
                    <w14:solidFill>
                      <w14:schemeClr w14:val="tx1"/>
                    </w14:solidFill>
                  </w14:textFill>
                </w:rPr>
                <w:delText>0.5</w:delText>
              </w:r>
            </w:del>
            <w:ins w:id="95" w:author="潘麒锋" w:date="2022-10-18T13:33:32Z">
              <w:r>
                <w:rPr>
                  <w:rFonts w:hint="default" w:ascii="宋体" w:hAnsi="宋体" w:cs="宋体"/>
                  <w:color w:val="000000" w:themeColor="text1"/>
                  <w:sz w:val="24"/>
                  <w:szCs w:val="24"/>
                  <w:shd w:val="clear" w:color="auto" w:fill="FFFFFF"/>
                  <w:lang w:eastAsia="zh-CN"/>
                  <w14:textFill>
                    <w14:solidFill>
                      <w14:schemeClr w14:val="tx1"/>
                    </w14:solidFill>
                  </w14:textFill>
                </w:rPr>
                <w:t>1</w:t>
              </w:r>
            </w:ins>
            <w:r>
              <w:rPr>
                <w:rFonts w:hint="eastAsia" w:ascii="宋体" w:hAnsi="宋体" w:cs="宋体"/>
                <w:color w:val="000000" w:themeColor="text1"/>
                <w:sz w:val="24"/>
                <w:szCs w:val="24"/>
                <w:shd w:val="clear" w:color="auto" w:fill="FFFFFF"/>
                <w14:textFill>
                  <w14:solidFill>
                    <w14:schemeClr w14:val="tx1"/>
                  </w14:solidFill>
                </w14:textFill>
              </w:rPr>
              <w:t>分。</w:t>
            </w:r>
            <w:r>
              <w:rPr>
                <w:rFonts w:hint="eastAsia" w:ascii="宋体" w:hAnsi="宋体" w:cs="宋体"/>
                <w:b/>
                <w:bCs/>
                <w:color w:val="000000" w:themeColor="text1"/>
                <w:sz w:val="24"/>
                <w:szCs w:val="24"/>
                <w:shd w:val="clear" w:color="auto" w:fill="FFFFFF"/>
                <w14:textFill>
                  <w14:solidFill>
                    <w14:schemeClr w14:val="tx1"/>
                  </w14:solidFill>
                </w14:textFill>
              </w:rPr>
              <w:t>阻尼导轨</w:t>
            </w:r>
            <w:r>
              <w:rPr>
                <w:rFonts w:hint="eastAsia" w:ascii="宋体" w:hAnsi="宋体" w:cs="宋体"/>
                <w:color w:val="000000" w:themeColor="text1"/>
                <w:sz w:val="24"/>
                <w:szCs w:val="24"/>
                <w:shd w:val="clear" w:color="auto" w:fill="FFFFFF"/>
                <w14:textFill>
                  <w14:solidFill>
                    <w14:schemeClr w14:val="tx1"/>
                  </w14:solidFill>
                </w14:textFill>
              </w:rPr>
              <w:t>：主要检测项目包含：静载荷、10万次以上耐久性能力、腐蚀性</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w:t>
            </w:r>
            <w:del w:id="96" w:author="潘麒锋" w:date="2022-10-18T13:33:33Z">
              <w:r>
                <w:rPr>
                  <w:rFonts w:hint="default" w:ascii="宋体" w:hAnsi="宋体" w:cs="宋体"/>
                  <w:color w:val="000000" w:themeColor="text1"/>
                  <w:sz w:val="24"/>
                  <w:szCs w:val="24"/>
                  <w:shd w:val="clear" w:color="auto" w:fill="FFFFFF"/>
                  <w:lang w:val="en-US" w:eastAsia="zh-CN"/>
                  <w14:textFill>
                    <w14:solidFill>
                      <w14:schemeClr w14:val="tx1"/>
                    </w14:solidFill>
                  </w14:textFill>
                </w:rPr>
                <w:delText>0.5</w:delText>
              </w:r>
            </w:del>
            <w:ins w:id="97" w:author="潘麒锋" w:date="2022-10-18T13:33:33Z">
              <w:r>
                <w:rPr>
                  <w:rFonts w:hint="default" w:ascii="宋体" w:hAnsi="宋体" w:cs="宋体"/>
                  <w:color w:val="000000" w:themeColor="text1"/>
                  <w:sz w:val="24"/>
                  <w:szCs w:val="24"/>
                  <w:shd w:val="clear" w:color="auto" w:fill="FFFFFF"/>
                  <w:lang w:eastAsia="zh-CN"/>
                  <w14:textFill>
                    <w14:solidFill>
                      <w14:schemeClr w14:val="tx1"/>
                    </w14:solidFill>
                  </w14:textFill>
                </w:rPr>
                <w:t>1</w:t>
              </w:r>
            </w:ins>
            <w:r>
              <w:rPr>
                <w:rFonts w:hint="eastAsia" w:ascii="宋体" w:hAnsi="宋体" w:cs="宋体"/>
                <w:color w:val="000000" w:themeColor="text1"/>
                <w:sz w:val="24"/>
                <w:szCs w:val="24"/>
                <w:shd w:val="clear" w:color="auto" w:fill="FFFFFF"/>
                <w14:textFill>
                  <w14:solidFill>
                    <w14:schemeClr w14:val="tx1"/>
                  </w14:solidFill>
                </w14:textFill>
              </w:rPr>
              <w:t>分。</w:t>
            </w:r>
          </w:p>
          <w:p>
            <w:pPr>
              <w:pStyle w:val="22"/>
              <w:ind w:left="0" w:leftChars="0" w:firstLine="0" w:firstLineChars="0"/>
              <w:rPr>
                <w:rFonts w:hint="default" w:ascii="宋体" w:hAnsi="宋体" w:cs="宋体"/>
                <w:color w:val="auto"/>
                <w:sz w:val="24"/>
                <w:szCs w:val="24"/>
                <w:shd w:val="clear" w:color="auto" w:fill="FFFFFF"/>
                <w:lang w:val="en-US" w:eastAsia="zh-CN"/>
              </w:rPr>
            </w:pPr>
            <w:del w:id="98" w:author="潘麒锋" w:date="2022-10-18T13:33:34Z">
              <w:r>
                <w:rPr>
                  <w:rFonts w:hint="default" w:ascii="宋体" w:hAnsi="宋体" w:cs="宋体"/>
                  <w:b/>
                  <w:bCs/>
                  <w:color w:val="auto"/>
                  <w:sz w:val="24"/>
                  <w:szCs w:val="24"/>
                  <w:shd w:val="clear" w:color="auto" w:fill="FFFFFF"/>
                  <w:lang w:val="en-US" w:eastAsia="zh-CN"/>
                </w:rPr>
                <w:delText>2</w:delText>
              </w:r>
            </w:del>
            <w:ins w:id="99" w:author="潘麒锋" w:date="2022-10-18T13:33:34Z">
              <w:r>
                <w:rPr>
                  <w:rFonts w:hint="default" w:ascii="宋体" w:hAnsi="宋体" w:cs="宋体"/>
                  <w:b/>
                  <w:bCs/>
                  <w:color w:val="auto"/>
                  <w:sz w:val="24"/>
                  <w:szCs w:val="24"/>
                  <w:shd w:val="clear" w:color="auto" w:fill="FFFFFF"/>
                  <w:lang w:eastAsia="zh-CN"/>
                </w:rPr>
                <w:t>1</w:t>
              </w:r>
            </w:ins>
            <w:r>
              <w:rPr>
                <w:rFonts w:hint="eastAsia" w:ascii="宋体" w:hAnsi="宋体" w:cs="宋体"/>
                <w:b/>
                <w:bCs/>
                <w:color w:val="auto"/>
                <w:sz w:val="24"/>
                <w:szCs w:val="24"/>
                <w:shd w:val="clear" w:color="auto" w:fill="FFFFFF"/>
                <w:lang w:val="en-US" w:eastAsia="zh-CN"/>
              </w:rPr>
              <w:t xml:space="preserve">.5 </w:t>
            </w:r>
            <w:r>
              <w:rPr>
                <w:rFonts w:hint="eastAsia" w:ascii="宋体" w:hAnsi="宋体" w:cs="宋体"/>
                <w:b/>
                <w:bCs/>
                <w:color w:val="000000" w:themeColor="text1"/>
                <w:sz w:val="24"/>
                <w:szCs w:val="24"/>
                <w:shd w:val="clear" w:color="auto" w:fill="FFFFFF"/>
                <w14:textFill>
                  <w14:solidFill>
                    <w14:schemeClr w14:val="tx1"/>
                  </w14:solidFill>
                </w14:textFill>
              </w:rPr>
              <w:t>PVC封边条</w:t>
            </w: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主要检测项目包含：理化性能、有害物质限量（包含甲醛及八大重金属可迁移元素）</w:t>
            </w:r>
            <w:r>
              <w:rPr>
                <w:rFonts w:hint="eastAsia" w:ascii="宋体" w:hAnsi="宋体" w:cs="宋体"/>
                <w:color w:val="000000" w:themeColor="text1"/>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符合的得1分。</w:t>
            </w:r>
          </w:p>
          <w:p>
            <w:pPr>
              <w:spacing w:line="360" w:lineRule="auto"/>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上述检验报告中的委托单位必须为投标人</w:t>
            </w:r>
            <w:r>
              <w:rPr>
                <w:rFonts w:hint="eastAsia" w:ascii="宋体" w:hAnsi="宋体" w:cs="宋体"/>
                <w:color w:val="auto"/>
                <w:sz w:val="24"/>
                <w:szCs w:val="24"/>
              </w:rPr>
              <w:t>，查验原件，无原件不得分。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580" w:type="dxa"/>
            <w:vMerge w:val="continue"/>
            <w:tcMar>
              <w:top w:w="0" w:type="dxa"/>
              <w:left w:w="108" w:type="dxa"/>
              <w:bottom w:w="0" w:type="dxa"/>
              <w:right w:w="108" w:type="dxa"/>
            </w:tcMar>
            <w:vAlign w:val="center"/>
          </w:tcPr>
          <w:p>
            <w:pPr>
              <w:spacing w:line="360" w:lineRule="auto"/>
              <w:jc w:val="center"/>
              <w:rPr>
                <w:rFonts w:hint="eastAsia"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ascii="宋体" w:hAnsi="宋体" w:cs="宋体"/>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样品</w:t>
            </w:r>
          </w:p>
          <w:p>
            <w:pPr>
              <w:spacing w:line="360" w:lineRule="auto"/>
              <w:jc w:val="cente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val="0"/>
                <w:bCs w:val="0"/>
                <w:color w:val="000000" w:themeColor="text1"/>
                <w:sz w:val="24"/>
                <w:szCs w:val="24"/>
                <w:shd w:val="clear" w:color="auto" w:fill="FFFFFF"/>
                <w14:textFill>
                  <w14:solidFill>
                    <w14:schemeClr w14:val="tx1"/>
                  </w14:solidFill>
                </w14:textFill>
              </w:rPr>
              <w:t>（1</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6</w:t>
            </w:r>
            <w:r>
              <w:rPr>
                <w:rFonts w:hint="eastAsia" w:ascii="宋体" w:hAnsi="宋体" w:cs="宋体"/>
                <w:b w:val="0"/>
                <w:bCs w:val="0"/>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根据以下因素进行样品综合比较打分：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、钢制床架评价</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w:t>
            </w:r>
          </w:p>
          <w:p>
            <w:pPr>
              <w:snapToGrid w:val="0"/>
              <w:spacing w:line="360" w:lineRule="auto"/>
              <w:rPr>
                <w:rFonts w:hint="default" w:eastAsia="宋体"/>
                <w:sz w:val="24"/>
                <w:szCs w:val="24"/>
                <w:lang w:val="en-US" w:eastAsia="zh-CN"/>
              </w:rPr>
            </w:pPr>
            <w:r>
              <w:rPr>
                <w:rFonts w:hint="eastAsia"/>
                <w:sz w:val="24"/>
                <w:szCs w:val="24"/>
              </w:rPr>
              <w:t>钢管焊接表面要求波纹均匀，焊接处无夹渣、气孔、焊瘤、焊接头咬边和飞溅，并保证无脱焊、虚焊、焊穿等现象。所有金属作脱脂、除锈</w:t>
            </w:r>
            <w:r>
              <w:rPr>
                <w:rFonts w:hint="eastAsia"/>
                <w:sz w:val="24"/>
                <w:szCs w:val="24"/>
                <w:lang w:eastAsia="zh-CN"/>
              </w:rPr>
              <w:t>、</w:t>
            </w:r>
            <w:r>
              <w:rPr>
                <w:rFonts w:hint="eastAsia"/>
                <w:sz w:val="24"/>
                <w:szCs w:val="24"/>
              </w:rPr>
              <w:t>酸洗、磷化、</w:t>
            </w:r>
            <w:r>
              <w:rPr>
                <w:rFonts w:hint="eastAsia"/>
                <w:sz w:val="24"/>
                <w:szCs w:val="24"/>
                <w:lang w:val="en-US" w:eastAsia="zh-CN"/>
              </w:rPr>
              <w:t>电泳、</w:t>
            </w:r>
            <w:r>
              <w:rPr>
                <w:rFonts w:hint="eastAsia"/>
                <w:sz w:val="24"/>
                <w:szCs w:val="24"/>
              </w:rPr>
              <w:t>干燥等防锈工序处理，无气泡、无裂缝、表面光洁、静电喷塑、烘干处理、高温固化，表面无脱色现象，铁床焊接接头处理必须精细、光滑、牢固</w:t>
            </w:r>
            <w:r>
              <w:rPr>
                <w:rFonts w:hint="eastAsia"/>
                <w:sz w:val="24"/>
                <w:szCs w:val="24"/>
                <w:lang w:eastAsia="zh-CN"/>
              </w:rPr>
              <w:t>。</w:t>
            </w:r>
            <w:r>
              <w:rPr>
                <w:rFonts w:hint="eastAsia" w:ascii="宋体" w:hAnsi="宋体" w:cs="宋体"/>
                <w:color w:val="000000" w:themeColor="text1"/>
                <w:sz w:val="24"/>
                <w:szCs w:val="24"/>
                <w14:textFill>
                  <w14:solidFill>
                    <w14:schemeClr w14:val="tx1"/>
                  </w14:solidFill>
                </w14:textFill>
              </w:rPr>
              <w:t>按照一档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分（完全满足要求且整体表现优异），二档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分（满足要求），三档1分（基本满足要求、有瑕疵），四档：0分（不满足要求、有缺陷）四个层次进行量化评分。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、木制柜体评价</w:t>
            </w:r>
            <w:r>
              <w:rPr>
                <w:rFonts w:hint="eastAsia" w:ascii="宋体" w:hAnsi="宋体" w:cs="宋体"/>
                <w:color w:val="000000" w:themeColor="text1"/>
                <w:sz w:val="24"/>
                <w:szCs w:val="24"/>
                <w14:textFill>
                  <w14:solidFill>
                    <w14:schemeClr w14:val="tx1"/>
                  </w14:solidFill>
                </w14:textFill>
              </w:rPr>
              <w:t>：（0-4分）</w:t>
            </w:r>
          </w:p>
          <w:p>
            <w:pPr>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柜体的翘曲度、平整度、抽屉摆动度、底角平稳性情况；板材外观无污斑、表面无划痕、表面无压痕、无明显色差、无鼓泡；封边处无脱胶、鼓泡、透胶、露底等综合评审。按照一档4分（完全满足要求且整体表现优异），二档2分（满足要求），三档1分（基本满足要求、有瑕疵），四档：0分（不满足要求、有缺陷）四个层次进行量化评分。</w:t>
            </w:r>
          </w:p>
          <w:p>
            <w:pPr>
              <w:pStyle w:val="22"/>
              <w:ind w:left="0" w:leftChars="0" w:firstLine="0" w:firstLineChars="0"/>
              <w:rPr>
                <w:rFonts w:hint="default" w:eastAsia="宋体"/>
                <w:sz w:val="24"/>
                <w:szCs w:val="24"/>
                <w:lang w:val="en-US" w:eastAsia="zh-CN"/>
              </w:rPr>
            </w:pPr>
            <w:r>
              <w:rPr>
                <w:rFonts w:hint="eastAsia" w:ascii="宋体" w:hAnsi="宋体" w:cs="宋体"/>
                <w:b/>
                <w:bCs/>
                <w:color w:val="000000" w:themeColor="text1"/>
                <w:sz w:val="24"/>
                <w:szCs w:val="24"/>
                <w:lang w:val="en-US" w:eastAsia="zh-CN"/>
                <w14:textFill>
                  <w14:solidFill>
                    <w14:schemeClr w14:val="tx1"/>
                  </w14:solidFill>
                </w14:textFill>
              </w:rPr>
              <w:t>3.塑料部分评价</w:t>
            </w:r>
            <w:r>
              <w:rPr>
                <w:rFonts w:hint="eastAsia" w:ascii="宋体" w:hAnsi="宋体" w:cs="宋体"/>
                <w:color w:val="000000" w:themeColor="text1"/>
                <w:sz w:val="24"/>
                <w:szCs w:val="24"/>
                <w:lang w:val="en-US" w:eastAsia="zh-CN"/>
                <w14:textFill>
                  <w14:solidFill>
                    <w14:schemeClr w14:val="tx1"/>
                  </w14:solidFill>
                </w14:textFill>
              </w:rPr>
              <w:t>：（0-2分）；根据表面平整度、整体厚实度评价，要求无异味无凸起。按照一档2分</w:t>
            </w:r>
            <w:r>
              <w:rPr>
                <w:rFonts w:hint="eastAsia" w:ascii="宋体" w:hAnsi="宋体" w:cs="宋体"/>
                <w:color w:val="000000" w:themeColor="text1"/>
                <w:sz w:val="24"/>
                <w:szCs w:val="24"/>
                <w14:textFill>
                  <w14:solidFill>
                    <w14:schemeClr w14:val="tx1"/>
                  </w14:solidFill>
                </w14:textFill>
              </w:rPr>
              <w:t>（完全满足要求且整体表现优异），二档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分（满足要求）</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0分（不满足要求、有缺陷）</w:t>
            </w:r>
            <w:r>
              <w:rPr>
                <w:rFonts w:hint="eastAsia" w:ascii="宋体" w:hAnsi="宋体" w:cs="宋体"/>
                <w:color w:val="000000" w:themeColor="text1"/>
                <w:sz w:val="24"/>
                <w:szCs w:val="24"/>
                <w:lang w:val="en-US" w:eastAsia="zh-CN"/>
                <w14:textFill>
                  <w14:solidFill>
                    <w14:schemeClr w14:val="tx1"/>
                  </w14:solidFill>
                </w14:textFill>
              </w:rPr>
              <w:t>三个层次进行量化评分。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、样品整体评价</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款式设计、工艺、材质、外形及尺寸完全符合使用需要，整体色泽搭配协调、流畅；做工精细，严丝合缝；钢制与木制结构稳固、安全（上、下床时无晃动）；防划伤、防腐蚀性能；封边与板材连接处无开裂、无翘边；产品环保、无明显刺鼻异味；五金配件连接牢固、开关顺畅等综合评审。按照一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分（完全满足</w:t>
            </w:r>
            <w:r>
              <w:rPr>
                <w:rFonts w:hint="eastAsia" w:ascii="宋体" w:hAnsi="宋体" w:cs="宋体"/>
                <w:color w:val="auto"/>
                <w:sz w:val="24"/>
                <w:szCs w:val="24"/>
                <w:lang w:val="en-US" w:eastAsia="zh-CN"/>
              </w:rPr>
              <w:t>款式参数</w:t>
            </w:r>
            <w:r>
              <w:rPr>
                <w:rFonts w:hint="eastAsia" w:ascii="宋体" w:hAnsi="宋体" w:cs="宋体"/>
                <w:color w:val="000000" w:themeColor="text1"/>
                <w:sz w:val="24"/>
                <w:szCs w:val="24"/>
                <w14:textFill>
                  <w14:solidFill>
                    <w14:schemeClr w14:val="tx1"/>
                  </w14:solidFill>
                </w14:textFill>
              </w:rPr>
              <w:t>要求且整体表现优异），二档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分（满足</w:t>
            </w:r>
            <w:r>
              <w:rPr>
                <w:rFonts w:hint="eastAsia" w:ascii="宋体" w:hAnsi="宋体" w:cs="宋体"/>
                <w:color w:val="auto"/>
                <w:sz w:val="24"/>
                <w:szCs w:val="24"/>
                <w:lang w:val="en-US" w:eastAsia="zh-CN"/>
              </w:rPr>
              <w:t>款式参数</w:t>
            </w:r>
            <w:r>
              <w:rPr>
                <w:rFonts w:hint="eastAsia" w:ascii="宋体" w:hAnsi="宋体" w:cs="宋体"/>
                <w:color w:val="000000" w:themeColor="text1"/>
                <w:sz w:val="24"/>
                <w:szCs w:val="24"/>
                <w14:textFill>
                  <w14:solidFill>
                    <w14:schemeClr w14:val="tx1"/>
                  </w14:solidFill>
                </w14:textFill>
              </w:rPr>
              <w:t>要求），三档1分（基本满足</w:t>
            </w:r>
            <w:r>
              <w:rPr>
                <w:rFonts w:hint="eastAsia" w:ascii="宋体" w:hAnsi="宋体" w:cs="宋体"/>
                <w:color w:val="auto"/>
                <w:sz w:val="24"/>
                <w:szCs w:val="24"/>
                <w:lang w:val="en-US" w:eastAsia="zh-CN"/>
              </w:rPr>
              <w:t>款式参数</w:t>
            </w:r>
            <w:r>
              <w:rPr>
                <w:rFonts w:hint="eastAsia" w:ascii="宋体" w:hAnsi="宋体" w:cs="宋体"/>
                <w:color w:val="000000" w:themeColor="text1"/>
                <w:sz w:val="24"/>
                <w:szCs w:val="24"/>
                <w14:textFill>
                  <w14:solidFill>
                    <w14:schemeClr w14:val="tx1"/>
                  </w14:solidFill>
                </w14:textFill>
              </w:rPr>
              <w:t>要求、有瑕疵），四档：0分（不满足</w:t>
            </w:r>
            <w:r>
              <w:rPr>
                <w:rFonts w:hint="eastAsia" w:ascii="宋体" w:hAnsi="宋体" w:cs="宋体"/>
                <w:color w:val="auto"/>
                <w:sz w:val="24"/>
                <w:szCs w:val="24"/>
                <w:lang w:val="en-US" w:eastAsia="zh-CN"/>
              </w:rPr>
              <w:t>款式参数</w:t>
            </w:r>
            <w:r>
              <w:rPr>
                <w:rFonts w:hint="eastAsia" w:ascii="宋体" w:hAnsi="宋体" w:cs="宋体"/>
                <w:color w:val="000000" w:themeColor="text1"/>
                <w:sz w:val="24"/>
                <w:szCs w:val="24"/>
                <w14:textFill>
                  <w14:solidFill>
                    <w14:schemeClr w14:val="tx1"/>
                  </w14:solidFill>
                </w14:textFill>
              </w:rPr>
              <w:t>要求、有缺陷）四个层次进行量化评分。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（1）所有样品禁止使用快速成型、不能形成批量生产的方法制作部件（如3D打印），否则视为虚假应标，属无效投标。</w:t>
            </w:r>
          </w:p>
          <w:p>
            <w:pPr>
              <w:snapToGrid w:val="0"/>
              <w:spacing w:line="360" w:lineRule="auto"/>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（2）未提供实物样品、样品不齐全，样品分为零分。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580" w:type="dxa"/>
            <w:vMerge w:val="continue"/>
            <w:tcMar>
              <w:top w:w="0" w:type="dxa"/>
              <w:left w:w="108" w:type="dxa"/>
              <w:bottom w:w="0" w:type="dxa"/>
              <w:right w:w="108" w:type="dxa"/>
            </w:tcMar>
            <w:vAlign w:val="center"/>
          </w:tcPr>
          <w:p>
            <w:pPr>
              <w:spacing w:line="360" w:lineRule="auto"/>
              <w:jc w:val="left"/>
              <w:rPr>
                <w:rFonts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技术参数（1</w:t>
            </w:r>
            <w:del w:id="100" w:author="潘麒锋" w:date="2022-10-18T13:33:57Z">
              <w:r>
                <w:rPr>
                  <w:rFonts w:hint="default" w:ascii="宋体" w:hAnsi="宋体" w:cs="宋体"/>
                  <w:color w:val="000000" w:themeColor="text1"/>
                  <w:sz w:val="24"/>
                  <w:szCs w:val="24"/>
                  <w:shd w:val="clear" w:color="auto" w:fill="FFFFFF"/>
                  <w:lang w:val="en-US" w:eastAsia="zh-CN"/>
                  <w14:textFill>
                    <w14:solidFill>
                      <w14:schemeClr w14:val="tx1"/>
                    </w14:solidFill>
                  </w14:textFill>
                </w:rPr>
                <w:delText>0</w:delText>
              </w:r>
            </w:del>
            <w:ins w:id="101" w:author="潘麒锋" w:date="2022-10-18T13:33:57Z">
              <w:r>
                <w:rPr>
                  <w:rFonts w:hint="default" w:ascii="宋体" w:hAnsi="宋体" w:cs="宋体"/>
                  <w:color w:val="000000" w:themeColor="text1"/>
                  <w:sz w:val="24"/>
                  <w:szCs w:val="24"/>
                  <w:shd w:val="clear" w:color="auto" w:fill="FFFFFF"/>
                  <w:lang w:eastAsia="zh-CN"/>
                  <w14:textFill>
                    <w14:solidFill>
                      <w14:schemeClr w14:val="tx1"/>
                    </w14:solidFill>
                  </w14:textFill>
                </w:rPr>
                <w:t>3</w:t>
              </w:r>
            </w:ins>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满足招标文件技术参数要求的有效投标人得1</w:t>
            </w:r>
            <w:del w:id="102" w:author="潘麒锋" w:date="2022-10-18T13:34:02Z">
              <w:r>
                <w:rPr>
                  <w:rFonts w:hint="default" w:ascii="宋体" w:hAnsi="宋体" w:cs="宋体"/>
                  <w:color w:val="000000" w:themeColor="text1"/>
                  <w:sz w:val="24"/>
                  <w:szCs w:val="24"/>
                  <w:lang w:val="en-US" w:eastAsia="zh-CN"/>
                  <w14:textFill>
                    <w14:solidFill>
                      <w14:schemeClr w14:val="tx1"/>
                    </w14:solidFill>
                  </w14:textFill>
                </w:rPr>
                <w:delText>0</w:delText>
              </w:r>
            </w:del>
            <w:ins w:id="103" w:author="潘麒锋" w:date="2022-10-18T13:34:02Z">
              <w:r>
                <w:rPr>
                  <w:rFonts w:hint="default" w:ascii="宋体" w:hAnsi="宋体" w:cs="宋体"/>
                  <w:color w:val="000000" w:themeColor="text1"/>
                  <w:sz w:val="24"/>
                  <w:szCs w:val="24"/>
                  <w:lang w:eastAsia="zh-CN"/>
                  <w14:textFill>
                    <w14:solidFill>
                      <w14:schemeClr w14:val="tx1"/>
                    </w14:solidFill>
                  </w14:textFill>
                </w:rPr>
                <w:t>3</w:t>
              </w:r>
            </w:ins>
            <w:r>
              <w:rPr>
                <w:rFonts w:hint="eastAsia" w:ascii="宋体" w:hAnsi="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号标注技术参数为重要技术参数要求，有1项</w:t>
            </w:r>
            <w:r>
              <w:rPr>
                <w:rFonts w:hint="eastAsia" w:ascii="宋体" w:hAnsi="宋体" w:cs="宋体"/>
                <w:color w:val="auto"/>
                <w:sz w:val="24"/>
                <w:szCs w:val="24"/>
                <w:lang w:val="en-US" w:eastAsia="zh-CN"/>
              </w:rPr>
              <w:t>参数</w:t>
            </w:r>
            <w:r>
              <w:rPr>
                <w:rFonts w:hint="eastAsia" w:ascii="宋体" w:hAnsi="宋体" w:cs="宋体"/>
                <w:color w:val="000000" w:themeColor="text1"/>
                <w:sz w:val="24"/>
                <w:szCs w:val="24"/>
                <w14:textFill>
                  <w14:solidFill>
                    <w14:schemeClr w14:val="tx1"/>
                  </w14:solidFill>
                </w14:textFill>
              </w:rPr>
              <w:t>不满足扣1分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无★号标注的每项</w:t>
            </w:r>
            <w:r>
              <w:rPr>
                <w:rFonts w:hint="eastAsia" w:ascii="宋体" w:hAnsi="宋体" w:cs="宋体"/>
                <w:color w:val="auto"/>
                <w:sz w:val="24"/>
                <w:szCs w:val="24"/>
                <w:lang w:val="en-US" w:eastAsia="zh-CN"/>
              </w:rPr>
              <w:t>参数</w:t>
            </w:r>
            <w:r>
              <w:rPr>
                <w:rFonts w:hint="eastAsia" w:ascii="宋体" w:hAnsi="宋体" w:cs="宋体"/>
                <w:color w:val="000000" w:themeColor="text1"/>
                <w:sz w:val="24"/>
                <w:szCs w:val="24"/>
                <w:lang w:val="en-US" w:eastAsia="zh-CN"/>
                <w14:textFill>
                  <w14:solidFill>
                    <w14:schemeClr w14:val="tx1"/>
                  </w14:solidFill>
                </w14:textFill>
              </w:rPr>
              <w:t>扣0.5分，</w:t>
            </w:r>
            <w:r>
              <w:rPr>
                <w:rFonts w:hint="eastAsia" w:ascii="宋体" w:hAnsi="宋体" w:cs="宋体"/>
                <w:color w:val="000000" w:themeColor="text1"/>
                <w:sz w:val="24"/>
                <w:szCs w:val="24"/>
                <w:shd w:val="clear" w:color="auto" w:fill="FFFFFF"/>
                <w14:textFill>
                  <w14:solidFill>
                    <w14:schemeClr w14:val="tx1"/>
                  </w14:solidFill>
                </w14:textFill>
              </w:rPr>
              <w:t>直至扣完为止</w:t>
            </w:r>
            <w:r>
              <w:rPr>
                <w:rFonts w:hint="eastAsia" w:ascii="宋体" w:hAnsi="宋体" w:cs="宋体"/>
                <w:color w:val="000000" w:themeColor="text1"/>
                <w:sz w:val="24"/>
                <w:szCs w:val="24"/>
                <w:shd w:val="clear" w:color="auto" w:fill="FFFFFF"/>
                <w:lang w:eastAsia="zh-CN"/>
                <w14:textFill>
                  <w14:solidFill>
                    <w14:schemeClr w14:val="tx1"/>
                  </w14:solidFill>
                </w14:textFill>
              </w:rPr>
              <w:t>。</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2、技术参数中要求提供检测报告佐证材料的，投标人应提供复印件加盖公章，查验原件。检测报告不符合技术参数中质量要求的，按上述扣分条款执行。佐证的检测报告中的委托单位须为投标人。</w:t>
            </w:r>
          </w:p>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3、本项根据投标应答和投标样品及检测报告佐证资料评审，</w:t>
            </w:r>
            <w:r>
              <w:rPr>
                <w:rFonts w:hint="eastAsia" w:ascii="宋体" w:hAnsi="宋体" w:cs="宋体"/>
                <w:color w:val="000000" w:themeColor="text1"/>
                <w:sz w:val="24"/>
                <w:szCs w:val="24"/>
                <w:shd w:val="clear" w:color="auto" w:fill="FFFFFF"/>
                <w14:textFill>
                  <w14:solidFill>
                    <w14:schemeClr w14:val="tx1"/>
                  </w14:solidFill>
                </w14:textFill>
              </w:rPr>
              <w:t>投标人须根据样品实际技术参数进行真实应答、不得虚假响应。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7" w:hRule="atLeast"/>
          <w:jc w:val="center"/>
        </w:trPr>
        <w:tc>
          <w:tcPr>
            <w:tcW w:w="580" w:type="dxa"/>
            <w:vMerge w:val="restart"/>
            <w:tcMar>
              <w:top w:w="0" w:type="dxa"/>
              <w:left w:w="108" w:type="dxa"/>
              <w:bottom w:w="0" w:type="dxa"/>
              <w:right w:w="108" w:type="dxa"/>
            </w:tcMar>
            <w:vAlign w:val="center"/>
          </w:tcPr>
          <w:p>
            <w:pPr>
              <w:spacing w:line="360" w:lineRule="auto"/>
              <w:jc w:val="left"/>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2</w:t>
            </w:r>
          </w:p>
        </w:tc>
        <w:tc>
          <w:tcPr>
            <w:tcW w:w="1121" w:type="dxa"/>
            <w:vMerge w:val="restart"/>
            <w:tcMar>
              <w:top w:w="0" w:type="dxa"/>
              <w:left w:w="108" w:type="dxa"/>
              <w:bottom w:w="0" w:type="dxa"/>
              <w:right w:w="108" w:type="dxa"/>
            </w:tcMar>
            <w:vAlign w:val="center"/>
          </w:tcPr>
          <w:p>
            <w:pPr>
              <w:spacing w:line="360" w:lineRule="auto"/>
              <w:ind w:firstLine="25"/>
              <w:jc w:val="cente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商务部分</w:t>
            </w:r>
          </w:p>
        </w:tc>
        <w:tc>
          <w:tcPr>
            <w:tcW w:w="1055" w:type="dxa"/>
            <w:tcMar>
              <w:top w:w="0" w:type="dxa"/>
              <w:left w:w="108" w:type="dxa"/>
              <w:bottom w:w="0" w:type="dxa"/>
              <w:right w:w="108" w:type="dxa"/>
            </w:tcMar>
            <w:vAlign w:val="center"/>
          </w:tcPr>
          <w:p>
            <w:pPr>
              <w:shd w:val="clear" w:color="auto" w:fill="FFFFFF"/>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技术团队（3分）</w:t>
            </w:r>
          </w:p>
        </w:tc>
        <w:tc>
          <w:tcPr>
            <w:tcW w:w="6853" w:type="dxa"/>
            <w:tcMar>
              <w:top w:w="0" w:type="dxa"/>
              <w:left w:w="108" w:type="dxa"/>
              <w:bottom w:w="0" w:type="dxa"/>
              <w:right w:w="108" w:type="dxa"/>
            </w:tcMar>
            <w:vAlign w:val="center"/>
          </w:tcPr>
          <w:p>
            <w:pPr>
              <w:widowControl/>
              <w:spacing w:line="360" w:lineRule="auto"/>
              <w:jc w:val="left"/>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技术团队履历及能力说明，须提供项目负责人、专业技术人员的资格证或职称证明和社保证明（近三月），团队超过5人得3分，2-5人得2分，不足2人不得分。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8"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widowControl/>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综合实力认证（</w:t>
            </w:r>
            <w:del w:id="104" w:author="潘麒锋" w:date="2022-10-18T13:35:59Z">
              <w:r>
                <w:rPr>
                  <w:rFonts w:hint="default" w:ascii="宋体" w:hAnsi="宋体" w:cs="宋体"/>
                  <w:color w:val="auto"/>
                  <w:sz w:val="24"/>
                  <w:szCs w:val="24"/>
                  <w:shd w:val="clear" w:color="auto" w:fill="FFFFFF"/>
                  <w:lang w:val="en-US" w:eastAsia="zh-CN"/>
                </w:rPr>
                <w:delText>8</w:delText>
              </w:r>
            </w:del>
            <w:ins w:id="105" w:author="潘麒锋" w:date="2022-10-18T13:35:59Z">
              <w:r>
                <w:rPr>
                  <w:rFonts w:hint="default" w:ascii="宋体" w:hAnsi="宋体" w:cs="宋体"/>
                  <w:color w:val="auto"/>
                  <w:sz w:val="24"/>
                  <w:szCs w:val="24"/>
                  <w:shd w:val="clear" w:color="auto" w:fill="FFFFFF"/>
                  <w:lang w:eastAsia="zh-CN"/>
                </w:rPr>
                <w:t>5</w:t>
              </w:r>
            </w:ins>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pStyle w:val="5"/>
              <w:numPr>
                <w:ilvl w:val="0"/>
                <w:numId w:val="0"/>
              </w:numPr>
              <w:tabs>
                <w:tab w:val="left" w:pos="8280"/>
              </w:tabs>
              <w:spacing w:line="360" w:lineRule="auto"/>
              <w:ind w:left="96"/>
              <w:jc w:val="left"/>
              <w:rPr>
                <w:rFonts w:hint="eastAsia"/>
                <w:color w:val="000000" w:themeColor="text1"/>
                <w:kern w:val="2"/>
                <w:sz w:val="24"/>
                <w:szCs w:val="24"/>
                <w14:textFill>
                  <w14:solidFill>
                    <w14:schemeClr w14:val="tx1"/>
                  </w14:solidFill>
                </w14:textFill>
              </w:rPr>
              <w:pPrChange w:id="106" w:author="潘麒锋" w:date="2022-10-18T13:35:47Z">
                <w:pPr>
                  <w:pStyle w:val="54"/>
                  <w:numPr>
                    <w:ilvl w:val="0"/>
                    <w:numId w:val="0"/>
                  </w:numPr>
                  <w:tabs>
                    <w:tab w:val="left" w:pos="-84"/>
                    <w:tab w:val="left" w:pos="851"/>
                  </w:tabs>
                  <w:spacing w:line="360" w:lineRule="auto"/>
                  <w:ind w:left="96"/>
                  <w:jc w:val="left"/>
                </w:pPr>
              </w:pPrChange>
            </w:pPr>
            <w:r>
              <w:rPr>
                <w:rFonts w:hint="eastAsia"/>
                <w:color w:val="000000" w:themeColor="text1"/>
                <w:kern w:val="2"/>
                <w:sz w:val="24"/>
                <w:szCs w:val="24"/>
                <w:lang w:val="en-US" w:eastAsia="zh-CN"/>
                <w14:textFill>
                  <w14:solidFill>
                    <w14:schemeClr w14:val="tx1"/>
                  </w14:solidFill>
                </w14:textFill>
              </w:rPr>
              <w:t>1</w:t>
            </w:r>
            <w:r>
              <w:rPr>
                <w:rFonts w:hint="eastAsia"/>
                <w:color w:val="000000" w:themeColor="text1"/>
                <w:kern w:val="2"/>
                <w:sz w:val="24"/>
                <w:szCs w:val="24"/>
                <w14:textFill>
                  <w14:solidFill>
                    <w14:schemeClr w14:val="tx1"/>
                  </w14:solidFill>
                </w14:textFill>
              </w:rPr>
              <w:t>、投标人同时具有有效期内的ISO9001质量管理体系认证证书、ISO14001环境管理体系认证证书、ISO45001职业健康安全管理体系认证证书，且证书覆盖范围应包含</w:t>
            </w:r>
            <w:ins w:id="107" w:author="潘麒锋" w:date="2022-10-18T13:34:57Z">
              <w:r>
                <w:rPr>
                  <w:rFonts w:hint="eastAsia" w:ascii="宋体" w:hAnsi="宋体" w:eastAsia="宋体" w:cs="宋体"/>
                  <w:color w:val="000000"/>
                  <w:sz w:val="24"/>
                  <w:szCs w:val="24"/>
                  <w:highlight w:val="none"/>
                  <w:lang w:val="en-US" w:eastAsia="zh-CN"/>
                </w:rPr>
                <w:t>公寓床、公寓椅</w:t>
              </w:r>
            </w:ins>
            <w:ins w:id="108" w:author="潘麒锋" w:date="2022-10-18T13:34:57Z">
              <w:r>
                <w:rPr>
                  <w:rFonts w:hint="default" w:cs="宋体"/>
                  <w:color w:val="000000"/>
                  <w:sz w:val="24"/>
                  <w:szCs w:val="24"/>
                  <w:highlight w:val="none"/>
                  <w:lang w:eastAsia="zh-CN"/>
                </w:rPr>
                <w:t>（</w:t>
              </w:r>
            </w:ins>
            <w:ins w:id="109" w:author="潘麒锋" w:date="2022-10-18T13:34:57Z">
              <w:r>
                <w:rPr>
                  <w:rFonts w:hint="eastAsia"/>
                  <w:color w:val="000000" w:themeColor="text1"/>
                  <w:kern w:val="2"/>
                  <w:sz w:val="24"/>
                  <w:szCs w:val="24"/>
                  <w14:textFill>
                    <w14:solidFill>
                      <w14:schemeClr w14:val="tx1"/>
                    </w14:solidFill>
                  </w14:textFill>
                </w:rPr>
                <w:t>钢木床、钢木家具</w:t>
              </w:r>
            </w:ins>
            <w:ins w:id="110" w:author="潘麒锋" w:date="2022-10-18T13:35:05Z">
              <w:r>
                <w:rPr>
                  <w:rFonts w:hint="eastAsia"/>
                  <w:color w:val="000000" w:themeColor="text1"/>
                  <w:kern w:val="2"/>
                  <w:sz w:val="24"/>
                  <w:szCs w:val="24"/>
                  <w:lang w:val="en-US" w:eastAsia="zh-Hans"/>
                  <w14:textFill>
                    <w14:solidFill>
                      <w14:schemeClr w14:val="tx1"/>
                    </w14:solidFill>
                  </w14:textFill>
                </w:rPr>
                <w:t>亦</w:t>
              </w:r>
            </w:ins>
            <w:ins w:id="111" w:author="潘麒锋" w:date="2022-10-18T13:35:06Z">
              <w:r>
                <w:rPr>
                  <w:rFonts w:hint="eastAsia"/>
                  <w:color w:val="000000" w:themeColor="text1"/>
                  <w:kern w:val="2"/>
                  <w:sz w:val="24"/>
                  <w:szCs w:val="24"/>
                  <w:lang w:val="en-US" w:eastAsia="zh-Hans"/>
                  <w14:textFill>
                    <w14:solidFill>
                      <w14:schemeClr w14:val="tx1"/>
                    </w14:solidFill>
                  </w14:textFill>
                </w:rPr>
                <w:t>可</w:t>
              </w:r>
            </w:ins>
            <w:ins w:id="112" w:author="潘麒锋" w:date="2022-10-18T13:34:57Z">
              <w:r>
                <w:rPr>
                  <w:rFonts w:hint="default"/>
                  <w:color w:val="000000" w:themeColor="text1"/>
                  <w:kern w:val="2"/>
                  <w:sz w:val="24"/>
                  <w:szCs w:val="24"/>
                  <w14:textFill>
                    <w14:solidFill>
                      <w14:schemeClr w14:val="tx1"/>
                    </w14:solidFill>
                  </w14:textFill>
                </w:rPr>
                <w:t>）</w:t>
              </w:r>
            </w:ins>
            <w:del w:id="113" w:author="潘麒锋" w:date="2022-10-18T13:35:09Z">
              <w:r>
                <w:rPr>
                  <w:rFonts w:hint="eastAsia"/>
                  <w:color w:val="000000" w:themeColor="text1"/>
                  <w:kern w:val="2"/>
                  <w:sz w:val="24"/>
                  <w:szCs w:val="24"/>
                  <w14:textFill>
                    <w14:solidFill>
                      <w14:schemeClr w14:val="tx1"/>
                    </w14:solidFill>
                  </w14:textFill>
                </w:rPr>
                <w:delText>钢木床、钢木家具</w:delText>
              </w:r>
            </w:del>
            <w:r>
              <w:rPr>
                <w:rFonts w:hint="eastAsia"/>
                <w:color w:val="000000" w:themeColor="text1"/>
                <w:kern w:val="2"/>
                <w:sz w:val="24"/>
                <w:szCs w:val="24"/>
                <w14:textFill>
                  <w14:solidFill>
                    <w14:schemeClr w14:val="tx1"/>
                  </w14:solidFill>
                </w14:textFill>
              </w:rPr>
              <w:t>得</w:t>
            </w:r>
            <w:r>
              <w:rPr>
                <w:rFonts w:hint="eastAsia"/>
                <w:color w:val="000000" w:themeColor="text1"/>
                <w:kern w:val="2"/>
                <w:sz w:val="24"/>
                <w:szCs w:val="24"/>
                <w:lang w:val="en-US" w:eastAsia="zh-CN"/>
                <w14:textFill>
                  <w14:solidFill>
                    <w14:schemeClr w14:val="tx1"/>
                  </w14:solidFill>
                </w14:textFill>
              </w:rPr>
              <w:t>2</w:t>
            </w:r>
            <w:r>
              <w:rPr>
                <w:rFonts w:hint="eastAsia"/>
                <w:color w:val="000000" w:themeColor="text1"/>
                <w:kern w:val="2"/>
                <w:sz w:val="24"/>
                <w:szCs w:val="24"/>
                <w14:textFill>
                  <w14:solidFill>
                    <w14:schemeClr w14:val="tx1"/>
                  </w14:solidFill>
                </w14:textFill>
              </w:rPr>
              <w:t>分；覆盖范围名称不符合的不得分。提供证书扫描件及全国认证认可信息服务平台证书查询截图。</w:t>
            </w:r>
          </w:p>
          <w:p>
            <w:pPr>
              <w:pStyle w:val="5"/>
              <w:keepNext w:val="0"/>
              <w:keepLines w:val="0"/>
              <w:widowControl/>
              <w:suppressLineNumbers w:val="0"/>
              <w:tabs>
                <w:tab w:val="left" w:pos="8280"/>
              </w:tabs>
              <w:spacing w:line="360" w:lineRule="auto"/>
              <w:jc w:val="left"/>
              <w:rPr>
                <w:rFonts w:hint="eastAsia" w:ascii="宋体" w:hAnsi="宋体" w:eastAsia="宋体" w:cs="宋体"/>
                <w:color w:val="000000"/>
                <w:kern w:val="2"/>
                <w:sz w:val="24"/>
                <w:szCs w:val="24"/>
                <w:highlight w:val="none"/>
                <w:lang w:eastAsia="zh-CN"/>
              </w:rPr>
              <w:pPrChange w:id="114" w:author="潘麒锋" w:date="2022-10-18T13:35:47Z">
                <w:pPr>
                  <w:keepNext w:val="0"/>
                  <w:keepLines w:val="0"/>
                  <w:widowControl/>
                  <w:suppressLineNumbers w:val="0"/>
                  <w:spacing w:line="360" w:lineRule="auto"/>
                  <w:jc w:val="left"/>
                </w:pPr>
              </w:pPrChange>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投标人具有符合 GB/T 19022-2003/ISO10012-2003《测量管理体系-测量过程和测量设备的要求》的测量管理体系认证（AAA）证书</w:t>
            </w:r>
            <w:r>
              <w:rPr>
                <w:rFonts w:hint="eastAsia" w:ascii="宋体" w:hAnsi="宋体" w:eastAsia="宋体" w:cs="宋体"/>
                <w:color w:val="000000"/>
                <w:sz w:val="24"/>
                <w:szCs w:val="24"/>
                <w:highlight w:val="none"/>
              </w:rPr>
              <w:t>认证</w:t>
            </w:r>
            <w:r>
              <w:rPr>
                <w:rFonts w:hint="eastAsia" w:ascii="宋体" w:hAnsi="宋体" w:eastAsia="宋体" w:cs="宋体"/>
                <w:color w:val="000000"/>
                <w:sz w:val="24"/>
                <w:szCs w:val="24"/>
                <w:highlight w:val="none"/>
                <w:lang w:val="en-US" w:eastAsia="zh-CN"/>
              </w:rPr>
              <w:t>证书，体系覆盖范围需含公寓床、公寓椅、</w:t>
            </w:r>
            <w:r>
              <w:rPr>
                <w:rFonts w:hint="eastAsia" w:ascii="宋体" w:hAnsi="宋体" w:eastAsia="宋体" w:cs="宋体"/>
                <w:color w:val="000000"/>
                <w:sz w:val="24"/>
                <w:szCs w:val="24"/>
                <w:highlight w:val="none"/>
              </w:rPr>
              <w:t>衣柜</w:t>
            </w:r>
            <w:del w:id="115" w:author="潘麒锋" w:date="2022-10-18T13:35:21Z">
              <w:r>
                <w:rPr>
                  <w:rFonts w:hint="eastAsia" w:ascii="宋体" w:hAnsi="宋体" w:eastAsia="宋体" w:cs="宋体"/>
                  <w:color w:val="000000"/>
                  <w:sz w:val="24"/>
                  <w:szCs w:val="24"/>
                  <w:highlight w:val="none"/>
                </w:rPr>
                <w:delText>、书桌</w:delText>
              </w:r>
            </w:del>
            <w:r>
              <w:rPr>
                <w:rFonts w:hint="eastAsia" w:ascii="宋体" w:hAnsi="宋体" w:eastAsia="宋体" w:cs="宋体"/>
                <w:color w:val="000000"/>
                <w:sz w:val="24"/>
                <w:szCs w:val="24"/>
                <w:highlight w:val="none"/>
                <w:lang w:val="en-US" w:eastAsia="zh-CN"/>
              </w:rPr>
              <w:t>得2分，覆盖范围品类、名称不符合的不得分。</w:t>
            </w:r>
            <w:r>
              <w:rPr>
                <w:rFonts w:hint="eastAsia" w:ascii="宋体" w:hAnsi="宋体" w:eastAsia="宋体" w:cs="宋体"/>
                <w:color w:val="000000"/>
                <w:kern w:val="2"/>
                <w:sz w:val="24"/>
                <w:szCs w:val="24"/>
                <w:highlight w:val="none"/>
              </w:rPr>
              <w:t>提供证书扫描件及全国认证认可信息服务平台证书查询截图</w:t>
            </w:r>
            <w:r>
              <w:rPr>
                <w:rFonts w:hint="eastAsia" w:ascii="宋体" w:hAnsi="宋体" w:eastAsia="宋体" w:cs="宋体"/>
                <w:color w:val="000000"/>
                <w:kern w:val="2"/>
                <w:sz w:val="24"/>
                <w:szCs w:val="24"/>
                <w:highlight w:val="none"/>
                <w:lang w:eastAsia="zh-CN"/>
              </w:rPr>
              <w:t>。</w:t>
            </w:r>
          </w:p>
          <w:p>
            <w:pPr>
              <w:pStyle w:val="5"/>
              <w:tabs>
                <w:tab w:val="left" w:pos="8280"/>
              </w:tabs>
              <w:rPr>
                <w:del w:id="116" w:author="潘麒锋" w:date="2022-10-18T13:35:47Z"/>
                <w:rFonts w:hint="eastAsia"/>
                <w:b w:val="0"/>
                <w:bCs/>
                <w:sz w:val="24"/>
                <w:szCs w:val="24"/>
                <w:lang w:eastAsia="zh-CN"/>
              </w:rPr>
            </w:pPr>
            <w:r>
              <w:rPr>
                <w:rFonts w:hint="eastAsia" w:cs="宋体"/>
                <w:b w:val="0"/>
                <w:bCs/>
                <w:color w:val="000000"/>
                <w:kern w:val="2"/>
                <w:sz w:val="24"/>
                <w:szCs w:val="24"/>
                <w:highlight w:val="none"/>
                <w:lang w:val="en-US" w:eastAsia="zh-CN"/>
              </w:rPr>
              <w:t>3.</w:t>
            </w:r>
            <w:r>
              <w:rPr>
                <w:rFonts w:hint="eastAsia" w:ascii="宋体" w:hAnsi="宋体" w:eastAsia="宋体" w:cs="宋体"/>
                <w:b w:val="0"/>
                <w:bCs/>
                <w:color w:val="000000"/>
                <w:kern w:val="2"/>
                <w:sz w:val="24"/>
                <w:szCs w:val="24"/>
                <w:highlight w:val="none"/>
                <w:lang w:val="en-US" w:eastAsia="zh-CN"/>
              </w:rPr>
              <w:t>投标人具有人类</w:t>
            </w:r>
            <w:del w:id="117" w:author="潘麒锋" w:date="2022-10-18T13:35:34Z">
              <w:r>
                <w:rPr>
                  <w:rFonts w:hint="default" w:ascii="宋体" w:hAnsi="宋体" w:eastAsia="宋体" w:cs="宋体"/>
                  <w:b w:val="0"/>
                  <w:bCs/>
                  <w:color w:val="000000"/>
                  <w:kern w:val="2"/>
                  <w:sz w:val="24"/>
                  <w:szCs w:val="24"/>
                  <w:highlight w:val="none"/>
                  <w:lang w:val="en-US" w:eastAsia="zh-CN"/>
                </w:rPr>
                <w:delText>功</w:delText>
              </w:r>
            </w:del>
            <w:ins w:id="118" w:author="潘麒锋" w:date="2022-10-18T13:35:36Z">
              <w:r>
                <w:rPr>
                  <w:rFonts w:hint="eastAsia" w:ascii="宋体" w:hAnsi="宋体" w:cs="宋体"/>
                  <w:b w:val="0"/>
                  <w:bCs/>
                  <w:color w:val="000000"/>
                  <w:kern w:val="2"/>
                  <w:sz w:val="24"/>
                  <w:szCs w:val="24"/>
                  <w:highlight w:val="none"/>
                  <w:lang w:val="en-US" w:eastAsia="zh-Hans"/>
                </w:rPr>
                <w:t>工</w:t>
              </w:r>
            </w:ins>
            <w:r>
              <w:rPr>
                <w:rFonts w:hint="eastAsia" w:ascii="宋体" w:hAnsi="宋体" w:eastAsia="宋体" w:cs="宋体"/>
                <w:b w:val="0"/>
                <w:bCs/>
                <w:color w:val="000000"/>
                <w:kern w:val="2"/>
                <w:sz w:val="24"/>
                <w:szCs w:val="24"/>
                <w:highlight w:val="none"/>
                <w:lang w:val="en-US" w:eastAsia="zh-CN"/>
              </w:rPr>
              <w:t>效学产品认证证书，认证覆盖范围含公寓床、公寓椅得1分。</w:t>
            </w:r>
            <w:r>
              <w:rPr>
                <w:rFonts w:hint="eastAsia" w:ascii="宋体" w:hAnsi="宋体" w:eastAsia="宋体" w:cs="宋体"/>
                <w:b w:val="0"/>
                <w:bCs/>
                <w:color w:val="000000"/>
                <w:sz w:val="24"/>
                <w:szCs w:val="24"/>
                <w:highlight w:val="none"/>
                <w:lang w:val="en-US" w:eastAsia="zh-CN"/>
              </w:rPr>
              <w:t>覆盖范围品类、名称不符合的不得分。</w:t>
            </w:r>
            <w:r>
              <w:rPr>
                <w:rFonts w:hint="eastAsia" w:ascii="宋体" w:hAnsi="宋体" w:eastAsia="宋体" w:cs="宋体"/>
                <w:b w:val="0"/>
                <w:bCs/>
                <w:color w:val="000000"/>
                <w:kern w:val="2"/>
                <w:sz w:val="24"/>
                <w:szCs w:val="24"/>
                <w:highlight w:val="none"/>
              </w:rPr>
              <w:t>提供证书扫描件及全国认证认可信息服务平台证书查询截图</w:t>
            </w:r>
          </w:p>
          <w:p>
            <w:pPr>
              <w:pStyle w:val="5"/>
              <w:numPr>
                <w:ilvl w:val="0"/>
                <w:numId w:val="0"/>
              </w:numPr>
              <w:tabs>
                <w:tab w:val="left" w:pos="8280"/>
              </w:tabs>
              <w:spacing w:line="360" w:lineRule="auto"/>
              <w:jc w:val="left"/>
              <w:rPr>
                <w:rFonts w:hint="eastAsia" w:ascii="宋体" w:hAnsi="宋体" w:cs="宋体"/>
                <w:color w:val="000000" w:themeColor="text1"/>
                <w:sz w:val="24"/>
                <w:szCs w:val="24"/>
                <w14:textFill>
                  <w14:solidFill>
                    <w14:schemeClr w14:val="tx1"/>
                  </w14:solidFill>
                </w14:textFill>
              </w:rPr>
              <w:pPrChange w:id="119" w:author="潘麒锋" w:date="2022-10-18T13:35:47Z">
                <w:pPr>
                  <w:pStyle w:val="54"/>
                  <w:numPr>
                    <w:ilvl w:val="0"/>
                    <w:numId w:val="0"/>
                  </w:numPr>
                  <w:tabs>
                    <w:tab w:val="left" w:pos="-84"/>
                    <w:tab w:val="left" w:pos="851"/>
                  </w:tabs>
                  <w:spacing w:line="360" w:lineRule="auto"/>
                  <w:jc w:val="left"/>
                </w:pPr>
              </w:pPrChange>
            </w:pPr>
            <w:del w:id="120" w:author="潘麒锋" w:date="2022-10-18T13:35:44Z">
              <w:r>
                <w:rPr>
                  <w:rFonts w:hint="eastAsia" w:ascii="Calibri" w:hAnsi="Calibri" w:cs="Times New Roman"/>
                  <w:b w:val="0"/>
                  <w:bCs w:val="0"/>
                  <w:kern w:val="2"/>
                  <w:sz w:val="24"/>
                  <w:szCs w:val="24"/>
                  <w:lang w:val="en-US" w:eastAsia="zh-CN" w:bidi="ar-SA"/>
                </w:rPr>
                <w:delText>4.</w:delText>
              </w:r>
            </w:del>
            <w:del w:id="121" w:author="潘麒锋" w:date="2022-10-18T13:35:44Z">
              <w:r>
                <w:rPr>
                  <w:rFonts w:hint="eastAsia" w:ascii="Calibri" w:hAnsi="Calibri" w:eastAsia="宋体" w:cs="Times New Roman"/>
                  <w:b w:val="0"/>
                  <w:bCs w:val="0"/>
                  <w:kern w:val="2"/>
                  <w:sz w:val="24"/>
                  <w:szCs w:val="24"/>
                  <w:lang w:val="en-US" w:eastAsia="zh-CN" w:bidi="ar-SA"/>
                </w:rPr>
                <w:delText>.投标人具有碳排放管理师（高级）或碳排放评估师（高级）证书且中国国家人事人才培训网可查，有一名证书持有者得1分最高3分，提供证书扫描件、官网查询截图、及提供投标人证书持有者前半年投标人单位社保证明</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业绩</w:t>
            </w:r>
          </w:p>
          <w:p>
            <w:pPr>
              <w:spacing w:line="360" w:lineRule="auto"/>
              <w:ind w:firstLine="25" w:firstLineChars="0"/>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center"/>
          </w:tcPr>
          <w:p>
            <w:pPr>
              <w:widowControl/>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投标人具有</w:t>
            </w:r>
            <w:r>
              <w:rPr>
                <w:rFonts w:hint="eastAsia" w:ascii="宋体" w:hAnsi="宋体" w:cs="宋体"/>
                <w:color w:val="000000" w:themeColor="text1"/>
                <w:sz w:val="24"/>
                <w:szCs w:val="24"/>
                <w:lang w:val="en-US" w:eastAsia="zh-CN"/>
                <w14:textFill>
                  <w14:solidFill>
                    <w14:schemeClr w14:val="tx1"/>
                  </w14:solidFill>
                </w14:textFill>
              </w:rPr>
              <w:t>2019年至今</w:t>
            </w:r>
            <w:r>
              <w:rPr>
                <w:rFonts w:hint="eastAsia" w:ascii="宋体" w:hAnsi="宋体" w:cs="宋体"/>
                <w:color w:val="000000" w:themeColor="text1"/>
                <w:sz w:val="24"/>
                <w:szCs w:val="24"/>
                <w14:textFill>
                  <w14:solidFill>
                    <w14:schemeClr w14:val="tx1"/>
                  </w14:solidFill>
                </w14:textFill>
              </w:rPr>
              <w:t>类似（产品）公寓家具项目的业绩（投标文件中提供该项业绩的合同复印件、该项目合同验收报告、中标公示截图</w:t>
            </w:r>
            <w:r>
              <w:rPr>
                <w:rFonts w:hint="eastAsia" w:ascii="宋体" w:hAnsi="宋体" w:cs="宋体"/>
                <w:color w:val="000000" w:themeColor="text1"/>
                <w:sz w:val="24"/>
                <w:szCs w:val="24"/>
                <w:lang w:val="en-US" w:eastAsia="zh-CN"/>
                <w14:textFill>
                  <w14:solidFill>
                    <w14:schemeClr w14:val="tx1"/>
                  </w14:solidFill>
                </w14:textFill>
              </w:rPr>
              <w:t>或中标通知书</w:t>
            </w:r>
            <w:r>
              <w:rPr>
                <w:rFonts w:hint="eastAsia" w:ascii="宋体" w:hAnsi="宋体" w:cs="宋体"/>
                <w:color w:val="000000" w:themeColor="text1"/>
                <w:sz w:val="24"/>
                <w:szCs w:val="24"/>
                <w14:textFill>
                  <w14:solidFill>
                    <w14:schemeClr w14:val="tx1"/>
                  </w14:solidFill>
                </w14:textFill>
              </w:rPr>
              <w:t>），每完整提供1份业绩得0.5分，满分</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分。提供复印件加盖投标人公章，查验原件，无原件不得分。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生产能力保障（</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widowControl/>
              <w:spacing w:line="360" w:lineRule="auto"/>
              <w:jc w:val="left"/>
              <w:rPr>
                <w:rFonts w:hint="eastAsia"/>
                <w:sz w:val="24"/>
                <w:szCs w:val="24"/>
                <w:lang w:val="en-US" w:eastAsia="zh-CN"/>
              </w:rPr>
            </w:pPr>
            <w:r>
              <w:rPr>
                <w:rFonts w:hint="eastAsia"/>
                <w:sz w:val="24"/>
                <w:szCs w:val="24"/>
                <w:lang w:val="en-US" w:eastAsia="zh-CN"/>
              </w:rPr>
              <w:t>1、投标人需提供生产厂家生产本次产品的核心专业生产设备购置发票复印件，核心生产设备：光纤激光五轴管材专用切割机、机器人焊接系统、手持式激光焊机、下轴精密纵锯机、数控自动十排钻、数控钻孔中心、开式可倾压力机、仿形铣钻孔机、导轨式液压升降平台、立式双轴铣床、液压半自动双头弯管机、铝型材数控双头精密切割锯、热压机、隔膜自动压滤机、智能喷涂生产线、大气污染防治设备全部提供且名称符合得6分，每缺一项扣0.5分</w:t>
            </w:r>
            <w:del w:id="122" w:author="潘麒锋" w:date="2022-10-18T13:36:20Z">
              <w:r>
                <w:rPr>
                  <w:rFonts w:hint="eastAsia"/>
                  <w:sz w:val="24"/>
                  <w:szCs w:val="24"/>
                  <w:lang w:val="en-US" w:eastAsia="zh-CN"/>
                </w:rPr>
                <w:delText>，</w:delText>
              </w:r>
            </w:del>
            <w:del w:id="123" w:author="潘麒锋" w:date="2022-10-18T13:36:20Z">
              <w:r>
                <w:rPr>
                  <w:rFonts w:hint="eastAsia"/>
                  <w:color w:val="auto"/>
                  <w:sz w:val="24"/>
                  <w:szCs w:val="24"/>
                  <w:lang w:val="en-US" w:eastAsia="zh-CN"/>
                </w:rPr>
                <w:delText>名称不符不得分</w:delText>
              </w:r>
            </w:del>
            <w:r>
              <w:rPr>
                <w:rFonts w:hint="eastAsia"/>
                <w:sz w:val="24"/>
                <w:szCs w:val="24"/>
                <w:lang w:val="en-US" w:eastAsia="zh-CN"/>
              </w:rPr>
              <w:t>。上述设备须已投入生产使用，并在投标文件中提供设备的现场实物照片及发票（为确保设备已经在投入使用，发票开具日期在公告发布日之前否则不得分</w:t>
            </w:r>
            <w:ins w:id="124" w:author="潘麒锋" w:date="2022-10-18T13:36:37Z">
              <w:r>
                <w:rPr>
                  <w:rFonts w:hint="default"/>
                  <w:sz w:val="24"/>
                  <w:szCs w:val="24"/>
                  <w:lang w:eastAsia="zh-CN"/>
                </w:rPr>
                <w:t>。提供的设备名称叫法不一致，实则为同种设备或同种更先进的设备，需提供证明材料经评委会一致认可可以得分</w:t>
              </w:r>
            </w:ins>
            <w:ins w:id="125" w:author="潘麒锋" w:date="2022-10-18T13:36:37Z">
              <w:r>
                <w:rPr>
                  <w:rFonts w:hint="eastAsia"/>
                  <w:sz w:val="24"/>
                  <w:szCs w:val="24"/>
                  <w:lang w:val="en-US" w:eastAsia="zh-CN"/>
                </w:rPr>
                <w:t>）</w:t>
              </w:r>
            </w:ins>
          </w:p>
          <w:p>
            <w:pPr>
              <w:pStyle w:val="2"/>
              <w:ind w:left="0" w:leftChars="0" w:firstLine="0" w:firstLineChars="0"/>
              <w:rPr>
                <w:ins w:id="126" w:author="潘麒锋" w:date="2022-10-18T13:37:31Z"/>
                <w:rFonts w:hint="eastAsia"/>
                <w:sz w:val="24"/>
                <w:szCs w:val="24"/>
                <w:lang w:val="en-US" w:eastAsia="zh-CN"/>
              </w:rPr>
            </w:pPr>
            <w:r>
              <w:rPr>
                <w:rFonts w:hint="eastAsia"/>
                <w:sz w:val="24"/>
                <w:szCs w:val="24"/>
                <w:lang w:val="en-US" w:eastAsia="zh-CN"/>
              </w:rPr>
              <w:t>2</w:t>
            </w:r>
            <w:ins w:id="127" w:author="潘麒锋" w:date="2022-10-18T13:38:05Z">
              <w:r>
                <w:rPr>
                  <w:rFonts w:hint="default"/>
                  <w:sz w:val="24"/>
                  <w:szCs w:val="24"/>
                  <w:lang w:eastAsia="zh-CN"/>
                </w:rPr>
                <w:t>、</w:t>
              </w:r>
            </w:ins>
            <w:ins w:id="128" w:author="潘麒锋" w:date="2022-10-18T13:37:24Z">
              <w:r>
                <w:rPr>
                  <w:rFonts w:hint="eastAsia"/>
                  <w:sz w:val="24"/>
                  <w:szCs w:val="24"/>
                  <w:lang w:val="en-US" w:eastAsia="zh-CN"/>
                </w:rPr>
                <w:t>酸洗磷化处理工艺：投标人应对产品金属件表面进行酸洗磷化处理，且提供酸洗磷化金属件检验合格报告的得2分，无法提供的得0分。</w:t>
              </w:r>
            </w:ins>
          </w:p>
          <w:p>
            <w:pPr>
              <w:pStyle w:val="2"/>
              <w:ind w:left="0" w:leftChars="0" w:firstLine="0" w:firstLineChars="0"/>
              <w:rPr>
                <w:rFonts w:hint="eastAsia"/>
                <w:sz w:val="24"/>
                <w:szCs w:val="24"/>
              </w:rPr>
            </w:pPr>
            <w:ins w:id="129" w:author="潘麒锋" w:date="2022-10-18T13:37:57Z">
              <w:r>
                <w:rPr>
                  <w:rFonts w:hint="default"/>
                  <w:sz w:val="24"/>
                  <w:szCs w:val="24"/>
                  <w:lang w:eastAsia="zh-CN"/>
                </w:rPr>
                <w:t>3</w:t>
              </w:r>
            </w:ins>
            <w:ins w:id="130" w:author="潘麒锋" w:date="2022-10-18T13:38:07Z">
              <w:r>
                <w:rPr>
                  <w:rFonts w:hint="default"/>
                  <w:sz w:val="24"/>
                  <w:szCs w:val="24"/>
                  <w:lang w:eastAsia="zh-CN"/>
                </w:rPr>
                <w:t>、</w:t>
              </w:r>
            </w:ins>
            <w:ins w:id="131" w:author="潘麒锋" w:date="2022-10-18T13:37:24Z">
              <w:r>
                <w:rPr>
                  <w:rFonts w:hint="eastAsia"/>
                  <w:sz w:val="24"/>
                  <w:szCs w:val="24"/>
                  <w:lang w:val="en-US" w:eastAsia="zh-CN"/>
                </w:rPr>
                <w:t>电泳工艺：投标人应对产品金属件表面进行电泳处理，且提供电泳金属件检验合格报告的得2分，无法提供的得0分。</w:t>
              </w:r>
            </w:ins>
            <w:del w:id="132" w:author="潘麒锋" w:date="2022-10-18T13:37:23Z">
              <w:r>
                <w:rPr>
                  <w:rFonts w:hint="eastAsia"/>
                  <w:sz w:val="24"/>
                  <w:szCs w:val="24"/>
                </w:rPr>
                <w:delText>酸洗磷化处理工艺：投标人具有履行本项目所需要铁件酸洗磷化处理工艺，提供现场磷化池图片</w:delText>
              </w:r>
            </w:del>
            <w:del w:id="133" w:author="潘麒锋" w:date="2022-10-18T13:37:23Z">
              <w:r>
                <w:rPr>
                  <w:rFonts w:hint="eastAsia"/>
                  <w:sz w:val="24"/>
                  <w:szCs w:val="24"/>
                  <w:lang w:eastAsia="zh-CN"/>
                </w:rPr>
                <w:delText>，</w:delText>
              </w:r>
            </w:del>
            <w:del w:id="134" w:author="潘麒锋" w:date="2022-10-18T13:37:23Z">
              <w:r>
                <w:rPr>
                  <w:rFonts w:hint="eastAsia"/>
                  <w:sz w:val="24"/>
                  <w:szCs w:val="24"/>
                </w:rPr>
                <w:delText>取得环保部门关于环境影响报告表的批复文件，及近三年(2019年—2021年）来所使用的相关如除油剂、表调剂、脱脂剂、锌系皮膜剂等原材料进货发票；资料提供完整的得2分，提供不完整的得0分；</w:delText>
              </w:r>
            </w:del>
          </w:p>
          <w:p>
            <w:pPr>
              <w:pStyle w:val="2"/>
              <w:ind w:left="0" w:leftChars="0" w:firstLine="0" w:firstLineChars="0"/>
              <w:rPr>
                <w:rFonts w:hint="eastAsia"/>
                <w:sz w:val="24"/>
                <w:szCs w:val="24"/>
              </w:rPr>
            </w:pPr>
            <w:del w:id="135" w:author="潘麒锋" w:date="2022-10-18T13:37:59Z">
              <w:r>
                <w:rPr>
                  <w:rFonts w:hint="eastAsia"/>
                  <w:sz w:val="24"/>
                  <w:szCs w:val="24"/>
                  <w:lang w:val="en-US" w:eastAsia="zh-CN"/>
                </w:rPr>
                <w:delText>3、</w:delText>
              </w:r>
            </w:del>
            <w:del w:id="136" w:author="潘麒锋" w:date="2022-10-18T13:37:59Z">
              <w:r>
                <w:rPr>
                  <w:rFonts w:hint="eastAsia"/>
                  <w:sz w:val="24"/>
                  <w:szCs w:val="24"/>
                </w:rPr>
                <w:delText>电泳工艺：投标人拥有履行本项目所需要的电泳工艺；需提供近三年（2019年—2021年）电泳涂料发票原件扫描件以及电泳流水线合同和车间实物照片；提供完整的得2分，提供不完整的得0分</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hd w:val="clear" w:color="auto" w:fill="FFFFFF"/>
              <w:spacing w:line="360" w:lineRule="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售后服务（</w:t>
            </w:r>
            <w:r>
              <w:rPr>
                <w:rFonts w:hint="eastAsia" w:ascii="宋体" w:hAnsi="宋体" w:cs="宋体"/>
                <w:color w:val="auto"/>
                <w:sz w:val="24"/>
                <w:szCs w:val="24"/>
                <w:shd w:val="clear" w:color="auto" w:fill="FFFFFF"/>
                <w:lang w:val="en-US" w:eastAsia="zh-CN"/>
              </w:rPr>
              <w:t>2</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w:t>
            </w:r>
          </w:p>
        </w:tc>
        <w:tc>
          <w:tcPr>
            <w:tcW w:w="6853" w:type="dxa"/>
            <w:tcMar>
              <w:top w:w="0" w:type="dxa"/>
              <w:left w:w="108" w:type="dxa"/>
              <w:bottom w:w="0" w:type="dxa"/>
              <w:right w:w="108" w:type="dxa"/>
            </w:tcMar>
            <w:vAlign w:val="center"/>
          </w:tcPr>
          <w:p>
            <w:pPr>
              <w:widowControl/>
              <w:spacing w:line="360" w:lineRule="auto"/>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根据投标文件中售后服务方案内容的完整性、可行性，到达故障现场时间、人员配备情况、 故障出现解决方案、定期维护 、免费保修期外维修方案、其他优惠措施等方面，由评委确定各投标人所属档次并独立打分。</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一档（</w:t>
            </w:r>
            <w:r>
              <w:rPr>
                <w:rFonts w:hint="eastAsia" w:ascii="宋体" w:hAnsi="宋体" w:cs="宋体"/>
                <w:b/>
                <w:bCs/>
                <w:color w:val="000000" w:themeColor="text1"/>
                <w:kern w:val="0"/>
                <w:sz w:val="24"/>
                <w:szCs w:val="24"/>
                <w:lang w:val="en-US" w:eastAsia="zh-CN"/>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满足招标文件售后服务要求的同时，售后服务方案内容完整、齐全、可行，故障响应时间、到达现场维护时间优于招标文件要求，有项目售后实施计划且完整实用，有专业售后培训上岗人员及零配件仓库，其它实质性优惠措施等。</w:t>
            </w:r>
          </w:p>
          <w:p>
            <w:pPr>
              <w:widowControl/>
              <w:spacing w:line="360" w:lineRule="auto"/>
              <w:jc w:val="left"/>
              <w:rPr>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二档（</w:t>
            </w:r>
            <w:r>
              <w:rPr>
                <w:rFonts w:hint="eastAsia" w:ascii="宋体" w:hAnsi="宋体" w:cs="宋体"/>
                <w:b/>
                <w:bCs/>
                <w:color w:val="000000" w:themeColor="text1"/>
                <w:kern w:val="0"/>
                <w:sz w:val="24"/>
                <w:szCs w:val="24"/>
                <w:lang w:val="en-US" w:eastAsia="zh-CN"/>
                <w14:textFill>
                  <w14:solidFill>
                    <w14:schemeClr w14:val="tx1"/>
                  </w14:solidFill>
                </w14:textFill>
              </w:rPr>
              <w:t>1.5</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 xml:space="preserve">：满足招标文件售后服务要求的同时，售后服务方案内完整、可行，故障响应时间、到达现场维护时间优于招标文件要求，有项目售后实施计划，有售后人员及零配件仓库。 </w:t>
            </w:r>
          </w:p>
          <w:p>
            <w:pPr>
              <w:widowControl/>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三档（</w:t>
            </w:r>
            <w:r>
              <w:rPr>
                <w:rFonts w:hint="eastAsia" w:ascii="宋体" w:hAnsi="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 xml:space="preserve">：售后服务方案满足招标文件要求。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widowControl/>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企业创新能力（</w:t>
            </w:r>
            <w:r>
              <w:rPr>
                <w:rFonts w:hint="eastAsia" w:ascii="宋体" w:hAnsi="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pStyle w:val="54"/>
              <w:numPr>
                <w:ilvl w:val="0"/>
                <w:numId w:val="0"/>
              </w:numPr>
              <w:tabs>
                <w:tab w:val="left" w:pos="-84"/>
                <w:tab w:val="left" w:pos="851"/>
              </w:tabs>
              <w:spacing w:line="360" w:lineRule="auto"/>
              <w:ind w:left="96" w:leftChars="0" w:firstLine="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与采购标的相关的外观、结构、工艺及技术专利（发明、实用新型、外观设计得分不同，专利须在保护期内）：每项发明专利得1分，最高得3分；每项实用新型专利得0.5分，最高得1分；每项外观专利得0.25分，最高得0.5分。提供专利证书复印件，本项目合计最高得3分。</w:t>
            </w:r>
            <w:r>
              <w:rPr>
                <w:rFonts w:hint="eastAsia" w:cs="Times New Roman"/>
                <w:bCs/>
                <w:color w:val="000000" w:themeColor="text1"/>
                <w:sz w:val="24"/>
                <w:szCs w:val="24"/>
                <w14:textFill>
                  <w14:solidFill>
                    <w14:schemeClr w14:val="tx1"/>
                  </w14:solidFill>
                </w14:textFill>
              </w:rPr>
              <w:t>（投标文件中需提供证书复印件，开标时携带原件备查，若在询标的规定时间内不能提供原件复核，则可能导致不利评审）。</w:t>
            </w:r>
          </w:p>
        </w:tc>
      </w:tr>
    </w:tbl>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pStyle w:val="22"/>
        <w:rPr>
          <w:rFonts w:hint="default"/>
          <w:color w:val="auto"/>
          <w:highlight w:val="none"/>
          <w:lang w:val="en-US" w:eastAsia="zh-CN"/>
        </w:rPr>
        <w:sectPr>
          <w:footerReference r:id="rId5" w:type="default"/>
          <w:pgSz w:w="11906" w:h="16838"/>
          <w:pgMar w:top="1440" w:right="1803" w:bottom="1440" w:left="1803" w:header="851" w:footer="992" w:gutter="0"/>
          <w:pgNumType w:fmt="decimal" w:start="1"/>
          <w:cols w:space="0" w:num="1"/>
          <w:docGrid w:type="lines" w:linePitch="317" w:charSpace="0"/>
        </w:sectPr>
      </w:pPr>
    </w:p>
    <w:p>
      <w:pPr>
        <w:numPr>
          <w:ilvl w:val="0"/>
          <w:numId w:val="4"/>
        </w:numPr>
        <w:spacing w:line="360" w:lineRule="auto"/>
        <w:jc w:val="center"/>
        <w:outlineLvl w:val="0"/>
        <w:rPr>
          <w:rFonts w:ascii="宋体" w:hAnsi="宋体" w:cs="宋体"/>
          <w:b/>
          <w:bCs/>
          <w:color w:val="auto"/>
          <w:sz w:val="36"/>
          <w:szCs w:val="44"/>
          <w:highlight w:val="none"/>
        </w:rPr>
      </w:pPr>
      <w:bookmarkStart w:id="79" w:name="_Toc615248362"/>
      <w:bookmarkStart w:id="80" w:name="_Toc1006251395"/>
      <w:r>
        <w:rPr>
          <w:rFonts w:hint="eastAsia" w:ascii="宋体" w:hAnsi="宋体" w:cs="宋体"/>
          <w:b/>
          <w:bCs/>
          <w:color w:val="auto"/>
          <w:sz w:val="36"/>
          <w:szCs w:val="44"/>
          <w:highlight w:val="none"/>
        </w:rPr>
        <w:t>公开招标需求</w:t>
      </w:r>
      <w:bookmarkEnd w:id="77"/>
      <w:bookmarkEnd w:id="78"/>
      <w:bookmarkEnd w:id="79"/>
      <w:bookmarkEnd w:id="80"/>
    </w:p>
    <w:p>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bookmarkStart w:id="81" w:name="_Toc202235414"/>
      <w:bookmarkStart w:id="82" w:name="_Toc14683560"/>
      <w:bookmarkStart w:id="83" w:name="_Toc518381563"/>
      <w:bookmarkStart w:id="84" w:name="_Toc525627245"/>
      <w:bookmarkStart w:id="85" w:name="_Toc518311552"/>
      <w:r>
        <w:rPr>
          <w:rFonts w:hint="eastAsia" w:ascii="宋体" w:hAnsi="宋体" w:eastAsia="宋体" w:cs="宋体"/>
          <w:b/>
          <w:color w:val="auto"/>
          <w:sz w:val="24"/>
          <w:szCs w:val="24"/>
          <w:highlight w:val="none"/>
        </w:rPr>
        <w:t>一、技术需求</w:t>
      </w:r>
    </w:p>
    <w:p>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（一）采购清单：</w:t>
      </w:r>
    </w:p>
    <w:tbl>
      <w:tblPr>
        <w:tblStyle w:val="2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23"/>
        <w:gridCol w:w="3174"/>
        <w:gridCol w:w="804"/>
        <w:gridCol w:w="75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839"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523" w:type="dxa"/>
            <w:vAlign w:val="center"/>
          </w:tcPr>
          <w:p>
            <w:pPr>
              <w:spacing w:line="360" w:lineRule="auto"/>
              <w:jc w:val="center"/>
              <w:rPr>
                <w:rFonts w:ascii="宋体" w:hAnsi="宋体" w:cs="宋体"/>
                <w:sz w:val="24"/>
              </w:rPr>
            </w:pPr>
            <w:r>
              <w:rPr>
                <w:rFonts w:hint="eastAsia" w:ascii="宋体" w:hAnsi="宋体" w:cs="宋体"/>
                <w:sz w:val="24"/>
              </w:rPr>
              <w:t>货物名称</w:t>
            </w:r>
          </w:p>
        </w:tc>
        <w:tc>
          <w:tcPr>
            <w:tcW w:w="3174" w:type="dxa"/>
            <w:vAlign w:val="center"/>
          </w:tcPr>
          <w:p>
            <w:pPr>
              <w:spacing w:line="360" w:lineRule="auto"/>
              <w:jc w:val="center"/>
              <w:rPr>
                <w:rFonts w:ascii="宋体" w:hAnsi="宋体" w:cs="宋体"/>
                <w:sz w:val="24"/>
              </w:rPr>
            </w:pPr>
            <w:r>
              <w:rPr>
                <w:rFonts w:hint="eastAsia" w:ascii="宋体" w:hAnsi="宋体" w:cs="宋体"/>
                <w:sz w:val="24"/>
              </w:rPr>
              <w:t>规格型号</w:t>
            </w:r>
          </w:p>
        </w:tc>
        <w:tc>
          <w:tcPr>
            <w:tcW w:w="804"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751" w:type="dxa"/>
            <w:vAlign w:val="center"/>
          </w:tcPr>
          <w:p>
            <w:pPr>
              <w:spacing w:line="360" w:lineRule="auto"/>
              <w:jc w:val="center"/>
              <w:rPr>
                <w:rFonts w:ascii="宋体" w:hAnsi="宋体" w:cs="宋体"/>
                <w:sz w:val="24"/>
              </w:rPr>
            </w:pPr>
            <w:r>
              <w:rPr>
                <w:rFonts w:hint="eastAsia" w:ascii="宋体" w:hAnsi="宋体" w:cs="宋体"/>
                <w:sz w:val="24"/>
              </w:rPr>
              <w:t>单位</w:t>
            </w:r>
          </w:p>
        </w:tc>
        <w:tc>
          <w:tcPr>
            <w:tcW w:w="747"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839" w:type="dxa"/>
            <w:vAlign w:val="center"/>
          </w:tcPr>
          <w:p>
            <w:pPr>
              <w:spacing w:line="360" w:lineRule="auto"/>
              <w:jc w:val="center"/>
              <w:rPr>
                <w:rFonts w:ascii="宋体" w:hAnsi="宋体" w:cs="宋体"/>
                <w:sz w:val="24"/>
              </w:rPr>
            </w:pPr>
            <w:r>
              <w:rPr>
                <w:rFonts w:hint="eastAsia" w:ascii="宋体" w:hAnsi="宋体" w:cs="宋体"/>
                <w:sz w:val="24"/>
              </w:rPr>
              <w:t>1</w:t>
            </w:r>
          </w:p>
        </w:tc>
        <w:tc>
          <w:tcPr>
            <w:tcW w:w="2523"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组合床（含桌柜）</w:t>
            </w:r>
          </w:p>
        </w:tc>
        <w:tc>
          <w:tcPr>
            <w:tcW w:w="3174" w:type="dxa"/>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4000mm*910mm*2920mm（含蚊帐架</w:t>
            </w:r>
            <w:r>
              <w:rPr>
                <w:rFonts w:hint="eastAsia" w:ascii="宋体" w:hAnsi="宋体" w:cs="宋体"/>
                <w:sz w:val="24"/>
                <w:lang w:eastAsia="zh-CN"/>
              </w:rPr>
              <w:t>）</w:t>
            </w:r>
          </w:p>
        </w:tc>
        <w:tc>
          <w:tcPr>
            <w:tcW w:w="804"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1228</w:t>
            </w:r>
          </w:p>
        </w:tc>
        <w:tc>
          <w:tcPr>
            <w:tcW w:w="751" w:type="dxa"/>
            <w:vAlign w:val="center"/>
          </w:tcPr>
          <w:p>
            <w:pPr>
              <w:spacing w:line="360" w:lineRule="auto"/>
              <w:jc w:val="center"/>
              <w:rPr>
                <w:rFonts w:ascii="宋体" w:hAnsi="宋体" w:cs="宋体"/>
                <w:sz w:val="24"/>
              </w:rPr>
            </w:pPr>
            <w:r>
              <w:rPr>
                <w:rFonts w:hint="eastAsia" w:ascii="宋体" w:hAnsi="宋体" w:cs="宋体"/>
                <w:sz w:val="24"/>
              </w:rPr>
              <w:t>套</w:t>
            </w:r>
          </w:p>
        </w:tc>
        <w:tc>
          <w:tcPr>
            <w:tcW w:w="7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839" w:type="dxa"/>
            <w:vAlign w:val="center"/>
          </w:tcPr>
          <w:p>
            <w:pPr>
              <w:spacing w:line="360" w:lineRule="auto"/>
              <w:jc w:val="center"/>
              <w:rPr>
                <w:rFonts w:ascii="宋体" w:hAnsi="宋体" w:cs="宋体"/>
                <w:sz w:val="24"/>
              </w:rPr>
            </w:pPr>
            <w:r>
              <w:rPr>
                <w:rFonts w:hint="eastAsia" w:ascii="宋体" w:hAnsi="宋体" w:cs="宋体"/>
                <w:sz w:val="24"/>
              </w:rPr>
              <w:t>2</w:t>
            </w:r>
          </w:p>
        </w:tc>
        <w:tc>
          <w:tcPr>
            <w:tcW w:w="2523" w:type="dxa"/>
            <w:vAlign w:val="center"/>
          </w:tcPr>
          <w:p>
            <w:pPr>
              <w:spacing w:line="360" w:lineRule="auto"/>
              <w:jc w:val="center"/>
              <w:rPr>
                <w:rFonts w:ascii="宋体" w:hAnsi="宋体" w:cs="宋体"/>
                <w:sz w:val="24"/>
              </w:rPr>
            </w:pPr>
            <w:r>
              <w:rPr>
                <w:rFonts w:hint="eastAsia"/>
                <w:sz w:val="24"/>
              </w:rPr>
              <w:t>学生椅</w:t>
            </w:r>
          </w:p>
        </w:tc>
        <w:tc>
          <w:tcPr>
            <w:tcW w:w="3174" w:type="dxa"/>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575*540*865mm（±10mm</w:t>
            </w:r>
            <w:r>
              <w:rPr>
                <w:rFonts w:hint="eastAsia" w:ascii="宋体" w:hAnsi="宋体" w:cs="宋体"/>
                <w:sz w:val="24"/>
                <w:lang w:eastAsia="zh-CN"/>
              </w:rPr>
              <w:t>）</w:t>
            </w:r>
          </w:p>
        </w:tc>
        <w:tc>
          <w:tcPr>
            <w:tcW w:w="804"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2456</w:t>
            </w:r>
          </w:p>
        </w:tc>
        <w:tc>
          <w:tcPr>
            <w:tcW w:w="751" w:type="dxa"/>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张</w:t>
            </w:r>
          </w:p>
        </w:tc>
        <w:tc>
          <w:tcPr>
            <w:tcW w:w="7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839"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523" w:type="dxa"/>
            <w:vAlign w:val="center"/>
          </w:tcPr>
          <w:p>
            <w:pPr>
              <w:pStyle w:val="22"/>
              <w:spacing w:line="360" w:lineRule="auto"/>
              <w:ind w:left="0" w:leftChars="0" w:firstLine="0" w:firstLineChars="0"/>
              <w:jc w:val="center"/>
              <w:rPr>
                <w:rFonts w:hint="default" w:ascii="宋体" w:hAnsi="宋体" w:cs="宋体"/>
                <w:sz w:val="24"/>
                <w:lang w:val="en-US" w:eastAsia="zh-CN"/>
              </w:rPr>
            </w:pPr>
            <w:r>
              <w:rPr>
                <w:rFonts w:hint="eastAsia" w:ascii="宋体" w:hAnsi="宋体" w:cs="宋体"/>
                <w:sz w:val="24"/>
                <w:lang w:val="en-US" w:eastAsia="zh-CN"/>
              </w:rPr>
              <w:t>衣柜</w:t>
            </w:r>
          </w:p>
        </w:tc>
        <w:tc>
          <w:tcPr>
            <w:tcW w:w="3174" w:type="dxa"/>
            <w:vAlign w:val="center"/>
          </w:tcPr>
          <w:p>
            <w:pPr>
              <w:spacing w:line="360" w:lineRule="auto"/>
              <w:jc w:val="center"/>
              <w:rPr>
                <w:rFonts w:hint="eastAsia" w:ascii="宋体" w:hAnsi="宋体" w:cs="宋体"/>
                <w:sz w:val="24"/>
              </w:rPr>
            </w:pPr>
            <w:r>
              <w:rPr>
                <w:rFonts w:hint="eastAsia" w:ascii="宋体" w:hAnsi="宋体" w:cs="宋体"/>
                <w:sz w:val="24"/>
              </w:rPr>
              <w:t>2000mm*618mm*2050mm</w:t>
            </w:r>
          </w:p>
        </w:tc>
        <w:tc>
          <w:tcPr>
            <w:tcW w:w="804" w:type="dxa"/>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614</w:t>
            </w:r>
          </w:p>
        </w:tc>
        <w:tc>
          <w:tcPr>
            <w:tcW w:w="751"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个</w:t>
            </w:r>
          </w:p>
        </w:tc>
        <w:tc>
          <w:tcPr>
            <w:tcW w:w="7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839"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523" w:type="dxa"/>
            <w:vAlign w:val="center"/>
          </w:tcPr>
          <w:p>
            <w:pPr>
              <w:pStyle w:val="22"/>
              <w:spacing w:line="360" w:lineRule="auto"/>
              <w:ind w:left="0" w:leftChars="0" w:firstLine="0" w:firstLineChars="0"/>
              <w:jc w:val="center"/>
              <w:rPr>
                <w:rFonts w:hint="default" w:ascii="宋体" w:hAnsi="宋体" w:cs="宋体"/>
                <w:sz w:val="24"/>
                <w:lang w:val="en-US" w:eastAsia="zh-CN"/>
              </w:rPr>
            </w:pPr>
            <w:r>
              <w:rPr>
                <w:rFonts w:hint="eastAsia" w:ascii="宋体" w:hAnsi="宋体" w:cs="宋体"/>
                <w:sz w:val="24"/>
                <w:lang w:val="en-US" w:eastAsia="zh-CN"/>
              </w:rPr>
              <w:t>挂衣杆</w:t>
            </w:r>
          </w:p>
        </w:tc>
        <w:tc>
          <w:tcPr>
            <w:tcW w:w="3174" w:type="dxa"/>
            <w:vAlign w:val="center"/>
          </w:tcPr>
          <w:p>
            <w:pPr>
              <w:spacing w:line="360" w:lineRule="auto"/>
              <w:jc w:val="center"/>
              <w:rPr>
                <w:rFonts w:hint="eastAsia" w:ascii="宋体" w:hAnsi="宋体" w:cs="宋体"/>
                <w:sz w:val="24"/>
              </w:rPr>
            </w:pPr>
            <w:r>
              <w:rPr>
                <w:rFonts w:hint="eastAsia" w:ascii="宋体" w:hAnsi="宋体" w:cs="宋体"/>
                <w:sz w:val="24"/>
              </w:rPr>
              <w:t>2000*400*600mm</w:t>
            </w:r>
          </w:p>
        </w:tc>
        <w:tc>
          <w:tcPr>
            <w:tcW w:w="804" w:type="dxa"/>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614</w:t>
            </w:r>
          </w:p>
        </w:tc>
        <w:tc>
          <w:tcPr>
            <w:tcW w:w="751"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个</w:t>
            </w:r>
          </w:p>
        </w:tc>
        <w:tc>
          <w:tcPr>
            <w:tcW w:w="747" w:type="dxa"/>
            <w:vAlign w:val="center"/>
          </w:tcPr>
          <w:p>
            <w:pPr>
              <w:spacing w:line="360" w:lineRule="auto"/>
              <w:jc w:val="center"/>
              <w:rPr>
                <w:rFonts w:ascii="宋体" w:hAnsi="宋体" w:cs="宋体"/>
                <w:sz w:val="24"/>
              </w:rPr>
            </w:pPr>
          </w:p>
        </w:tc>
      </w:tr>
    </w:tbl>
    <w:p>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说明：如实际供货量与招标文件数量不符，以实际供货量为准。结算价为单价*实际货供量。</w:t>
      </w:r>
    </w:p>
    <w:p>
      <w:pPr>
        <w:numPr>
          <w:ilvl w:val="0"/>
          <w:numId w:val="5"/>
        </w:num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详细技术需求：</w:t>
      </w:r>
    </w:p>
    <w:p>
      <w:pPr>
        <w:pStyle w:val="2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1、组合床：</w:t>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251835" cy="2392680"/>
            <wp:effectExtent l="0" t="0" r="5715" b="7620"/>
            <wp:docPr id="5" name="图片 4" descr="ba0867f57f3c24e2d991c9490721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ba0867f57f3c24e2d991c9490721bcb"/>
                    <pic:cNvPicPr>
                      <a:picLocks noChangeAspect="1"/>
                    </pic:cNvPicPr>
                  </pic:nvPicPr>
                  <pic:blipFill>
                    <a:blip r:embed="rId9"/>
                    <a:stretch>
                      <a:fillRect/>
                    </a:stretch>
                  </pic:blipFill>
                  <pic:spPr>
                    <a:xfrm>
                      <a:off x="0" y="0"/>
                      <a:ext cx="3251835" cy="2392680"/>
                    </a:xfrm>
                    <a:prstGeom prst="rect">
                      <a:avLst/>
                    </a:prstGeom>
                  </pic:spPr>
                </pic:pic>
              </a:graphicData>
            </a:graphic>
          </wp:inline>
        </w:drawing>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t>W4000mm*D910mm*H2920mm（含蚊帐架）</w:t>
      </w:r>
    </w:p>
    <w:p>
      <w:pPr>
        <w:spacing w:line="24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★(1)床立柱：</w:t>
      </w:r>
      <w:ins w:id="137" w:author="潘麒锋" w:date="2022-10-18T13:38:58Z">
        <w:r>
          <w:rPr>
            <w:rFonts w:hint="eastAsia" w:ascii="宋体" w:hAnsi="宋体" w:eastAsia="宋体" w:cs="宋体"/>
            <w:color w:val="FF0000"/>
            <w:sz w:val="24"/>
            <w:szCs w:val="24"/>
            <w:lang w:val="en-US" w:eastAsia="zh-CN"/>
          </w:rPr>
          <w:t>≥</w:t>
        </w:r>
      </w:ins>
      <w:del w:id="138" w:author="潘麒锋" w:date="2022-10-18T13:38:58Z">
        <w:r>
          <w:rPr>
            <w:rFonts w:hint="eastAsia" w:ascii="宋体" w:hAnsi="宋体" w:eastAsia="宋体" w:cs="宋体"/>
            <w:sz w:val="24"/>
            <w:szCs w:val="24"/>
            <w:lang w:val="en-US" w:eastAsia="zh-CN"/>
          </w:rPr>
          <w:delText>约</w:delText>
        </w:r>
      </w:del>
      <w:r>
        <w:rPr>
          <w:rFonts w:hint="eastAsia" w:ascii="宋体" w:hAnsi="宋体" w:eastAsia="宋体" w:cs="宋体"/>
          <w:color w:val="000000"/>
          <w:sz w:val="24"/>
          <w:szCs w:val="24"/>
        </w:rPr>
        <w:t>65*65*1.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mm优质凸型管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床立柱高度2120mm</w:t>
      </w:r>
      <w:r>
        <w:rPr>
          <w:rFonts w:hint="eastAsia" w:ascii="宋体" w:hAnsi="宋体" w:eastAsia="宋体" w:cs="宋体"/>
          <w:color w:val="000000"/>
          <w:sz w:val="24"/>
          <w:szCs w:val="24"/>
        </w:rPr>
        <w:t>。</w:t>
      </w:r>
    </w:p>
    <w:p>
      <w:pPr>
        <w:pStyle w:val="22"/>
        <w:numPr>
          <w:ilvl w:val="0"/>
          <w:numId w:val="0"/>
        </w:num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床挺：</w:t>
      </w:r>
      <w:ins w:id="139" w:author="潘麒锋" w:date="2022-10-18T13:39:02Z">
        <w:r>
          <w:rPr>
            <w:rFonts w:hint="eastAsia" w:ascii="宋体" w:hAnsi="宋体" w:eastAsia="宋体" w:cs="宋体"/>
            <w:color w:val="FF0000"/>
            <w:sz w:val="24"/>
            <w:szCs w:val="24"/>
            <w:lang w:val="en-US" w:eastAsia="zh-CN"/>
          </w:rPr>
          <w:t>≥</w:t>
        </w:r>
      </w:ins>
      <w:del w:id="140" w:author="潘麒锋" w:date="2022-10-18T13:39:02Z">
        <w:r>
          <w:rPr>
            <w:rFonts w:hint="eastAsia" w:ascii="宋体" w:hAnsi="宋体" w:eastAsia="宋体" w:cs="宋体"/>
            <w:kern w:val="2"/>
            <w:sz w:val="24"/>
            <w:szCs w:val="24"/>
            <w:lang w:val="en-US" w:eastAsia="zh-CN" w:bidi="ar-SA"/>
          </w:rPr>
          <w:delText>约</w:delText>
        </w:r>
      </w:del>
      <w:r>
        <w:rPr>
          <w:rFonts w:hint="eastAsia" w:ascii="宋体" w:hAnsi="宋体" w:eastAsia="宋体" w:cs="宋体"/>
          <w:kern w:val="2"/>
          <w:sz w:val="24"/>
          <w:szCs w:val="24"/>
          <w:lang w:val="en-US" w:eastAsia="zh-CN" w:bidi="ar-SA"/>
        </w:rPr>
        <w:t>86*36*1.5mmP型管，钢管表面有两根加强筋。P形管底部倒圆，防止学生碰头，钢管内侧有圆弧，圆弧内空25mm±2mm。立柱与床挺通过隐藏式卡扣式连接，卡扣件采用优质钢板经冲压一次成型。</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(3)侧边架下、中短横梁：</w:t>
      </w:r>
      <w:ins w:id="141" w:author="潘麒锋" w:date="2022-10-18T13:39:05Z">
        <w:r>
          <w:rPr>
            <w:rFonts w:hint="eastAsia" w:ascii="宋体" w:hAnsi="宋体" w:eastAsia="宋体" w:cs="宋体"/>
            <w:color w:val="FF0000"/>
            <w:sz w:val="24"/>
            <w:szCs w:val="24"/>
            <w:lang w:val="en-US" w:eastAsia="zh-CN"/>
          </w:rPr>
          <w:t>≥</w:t>
        </w:r>
      </w:ins>
      <w:del w:id="142" w:author="潘麒锋" w:date="2022-10-18T13:39:05Z">
        <w:r>
          <w:rPr>
            <w:rFonts w:hint="eastAsia" w:ascii="宋体" w:hAnsi="宋体" w:eastAsia="宋体" w:cs="宋体"/>
            <w:kern w:val="2"/>
            <w:sz w:val="24"/>
            <w:szCs w:val="24"/>
            <w:lang w:val="en-US" w:eastAsia="zh-CN" w:bidi="ar-SA"/>
          </w:rPr>
          <w:delText>约</w:delText>
        </w:r>
      </w:del>
      <w:r>
        <w:rPr>
          <w:rFonts w:hint="eastAsia" w:ascii="宋体" w:hAnsi="宋体" w:eastAsia="宋体" w:cs="宋体"/>
          <w:kern w:val="2"/>
          <w:sz w:val="24"/>
          <w:szCs w:val="24"/>
          <w:lang w:val="en-US" w:eastAsia="zh-CN" w:bidi="ar-SA"/>
        </w:rPr>
        <w:t xml:space="preserve">30*60*1.2mm方管。所使用塑粉符合HG/T 2006-2006 《热固性粉末涂料》标准要求，（需包含：涂膜外观；附着力；耐碱性、耐盐雾性（500小时）；重金属：铅、铬、镉、汞均符合检测要求）需提供检测报告扫描件。     </w:t>
      </w:r>
      <w:r>
        <w:rPr>
          <w:rFonts w:hint="eastAsia" w:ascii="宋体" w:hAnsi="宋体" w:eastAsia="宋体" w:cs="宋体"/>
          <w:sz w:val="24"/>
          <w:szCs w:val="24"/>
          <w:lang w:val="en-US" w:eastAsia="zh-CN"/>
        </w:rPr>
        <w:t xml:space="preserve">                                                                                    ★(4)</w:t>
      </w:r>
      <w:r>
        <w:rPr>
          <w:rFonts w:hint="eastAsia" w:ascii="宋体" w:hAnsi="宋体" w:eastAsia="宋体" w:cs="宋体"/>
          <w:kern w:val="2"/>
          <w:sz w:val="24"/>
          <w:szCs w:val="24"/>
          <w:lang w:val="en-US" w:eastAsia="zh-CN" w:bidi="ar-SA"/>
        </w:rPr>
        <w:t>床护栏：前护栏高度不少于300mm，护栏整体框架采用</w:t>
      </w:r>
      <w:ins w:id="143" w:author="潘麒锋" w:date="2022-10-18T13:39:30Z">
        <w:r>
          <w:rPr>
            <w:rFonts w:hint="eastAsia" w:ascii="宋体" w:hAnsi="宋体" w:eastAsia="宋体" w:cs="宋体"/>
            <w:color w:val="FF0000"/>
            <w:sz w:val="24"/>
            <w:szCs w:val="24"/>
            <w:lang w:val="en-US" w:eastAsia="zh-CN"/>
          </w:rPr>
          <w:t>≥</w:t>
        </w:r>
      </w:ins>
      <w:del w:id="144" w:author="潘麒锋" w:date="2022-10-18T13:39:30Z">
        <w:r>
          <w:rPr>
            <w:rFonts w:hint="eastAsia" w:ascii="宋体" w:hAnsi="宋体" w:eastAsia="宋体" w:cs="宋体"/>
            <w:kern w:val="2"/>
            <w:sz w:val="24"/>
            <w:szCs w:val="24"/>
            <w:lang w:val="en-US" w:eastAsia="zh-CN" w:bidi="ar-SA"/>
          </w:rPr>
          <w:delText>约</w:delText>
        </w:r>
      </w:del>
      <w:r>
        <w:rPr>
          <w:rFonts w:hint="eastAsia" w:ascii="宋体" w:hAnsi="宋体" w:eastAsia="宋体" w:cs="宋体"/>
          <w:kern w:val="2"/>
          <w:sz w:val="24"/>
          <w:szCs w:val="24"/>
          <w:lang w:val="en-US" w:eastAsia="zh-CN" w:bidi="ar-SA"/>
        </w:rPr>
        <w:t>25mm*25mm*1.2mm优质方管</w:t>
      </w:r>
      <w:del w:id="145" w:author="潘麒锋" w:date="2022-10-18T13:39:54Z">
        <w:r>
          <w:rPr>
            <w:rFonts w:hint="eastAsia" w:ascii="宋体" w:hAnsi="宋体" w:eastAsia="宋体" w:cs="宋体"/>
            <w:kern w:val="2"/>
            <w:sz w:val="24"/>
            <w:szCs w:val="24"/>
            <w:lang w:val="en-US" w:eastAsia="zh-CN" w:bidi="ar-SA"/>
          </w:rPr>
          <w:delText>，</w:delText>
        </w:r>
      </w:del>
      <w:del w:id="146" w:author="潘麒锋" w:date="2022-10-18T13:39:53Z">
        <w:r>
          <w:rPr>
            <w:rFonts w:hint="eastAsia" w:ascii="宋体" w:hAnsi="宋体" w:eastAsia="宋体" w:cs="宋体"/>
            <w:color w:val="auto"/>
            <w:kern w:val="2"/>
            <w:sz w:val="24"/>
            <w:szCs w:val="24"/>
            <w:lang w:val="en-US" w:eastAsia="zh-CN" w:bidi="ar-SA"/>
          </w:rPr>
          <w:delText>內镶一块约750*130mm中空吹塑护板</w:delText>
        </w:r>
      </w:del>
      <w:r>
        <w:rPr>
          <w:rFonts w:hint="eastAsia" w:ascii="宋体" w:hAnsi="宋体" w:eastAsia="宋体" w:cs="宋体"/>
          <w:kern w:val="2"/>
          <w:sz w:val="24"/>
          <w:szCs w:val="24"/>
          <w:lang w:val="en-US" w:eastAsia="zh-CN" w:bidi="ar-SA"/>
        </w:rPr>
        <w:t>，护栏附带标签框</w:t>
      </w:r>
      <w:ins w:id="147" w:author="潘麒锋" w:date="2022-10-18T13:40:15Z">
        <w:r>
          <w:rPr>
            <w:rFonts w:hint="default" w:ascii="宋体" w:hAnsi="宋体" w:cs="宋体"/>
            <w:kern w:val="2"/>
            <w:sz w:val="24"/>
            <w:szCs w:val="24"/>
            <w:lang w:eastAsia="zh-CN" w:bidi="ar-SA"/>
          </w:rPr>
          <w:t>。</w:t>
        </w:r>
      </w:ins>
      <w:del w:id="148" w:author="潘麒锋" w:date="2022-10-18T13:40:10Z">
        <w:r>
          <w:rPr>
            <w:rFonts w:hint="eastAsia" w:ascii="宋体" w:hAnsi="宋体" w:eastAsia="宋体" w:cs="宋体"/>
            <w:kern w:val="2"/>
            <w:sz w:val="24"/>
            <w:szCs w:val="24"/>
            <w:lang w:val="en-US" w:eastAsia="zh-CN" w:bidi="ar-SA"/>
          </w:rPr>
          <w:delText>，</w:delText>
        </w:r>
      </w:del>
      <w:del w:id="149" w:author="潘麒锋" w:date="2022-10-18T13:40:04Z">
        <w:r>
          <w:rPr>
            <w:rFonts w:hint="eastAsia" w:ascii="宋体" w:hAnsi="宋体" w:eastAsia="宋体" w:cs="宋体"/>
            <w:kern w:val="2"/>
            <w:sz w:val="24"/>
            <w:szCs w:val="24"/>
            <w:lang w:val="en-US" w:eastAsia="zh-CN" w:bidi="ar-SA"/>
          </w:rPr>
          <w:delText>尺寸约130*80mm，</w:delText>
        </w:r>
      </w:del>
      <w:r>
        <w:rPr>
          <w:rFonts w:hint="eastAsia" w:ascii="宋体" w:hAnsi="宋体" w:eastAsia="宋体" w:cs="宋体"/>
          <w:kern w:val="2"/>
          <w:sz w:val="24"/>
          <w:szCs w:val="24"/>
          <w:lang w:val="en-US" w:eastAsia="zh-CN" w:bidi="ar-SA"/>
        </w:rPr>
        <w:t>内侧设置储物槽，</w:t>
      </w:r>
      <w:del w:id="150" w:author="潘麒锋" w:date="2022-10-18T13:40:08Z">
        <w:r>
          <w:rPr>
            <w:rFonts w:hint="eastAsia" w:ascii="宋体" w:hAnsi="宋体" w:eastAsia="宋体" w:cs="宋体"/>
            <w:kern w:val="2"/>
            <w:sz w:val="24"/>
            <w:szCs w:val="24"/>
            <w:lang w:val="en-US" w:eastAsia="zh-CN" w:bidi="ar-SA"/>
          </w:rPr>
          <w:delText>尺寸约200*90*30mm，</w:delText>
        </w:r>
      </w:del>
      <w:r>
        <w:rPr>
          <w:rFonts w:hint="eastAsia" w:ascii="宋体" w:hAnsi="宋体" w:eastAsia="宋体" w:cs="宋体"/>
          <w:kern w:val="2"/>
          <w:sz w:val="24"/>
          <w:szCs w:val="24"/>
          <w:lang w:val="en-US" w:eastAsia="zh-CN" w:bidi="ar-SA"/>
        </w:rPr>
        <w:t>可放置手机等物品。床头靠背：</w:t>
      </w:r>
      <w:del w:id="151" w:author="潘麒锋" w:date="2022-10-18T13:40:20Z">
        <w:r>
          <w:rPr>
            <w:rFonts w:hint="eastAsia" w:ascii="宋体" w:hAnsi="宋体" w:eastAsia="宋体" w:cs="宋体"/>
            <w:color w:val="auto"/>
            <w:kern w:val="2"/>
            <w:sz w:val="24"/>
            <w:szCs w:val="24"/>
            <w:lang w:val="en-US" w:eastAsia="zh-CN" w:bidi="ar-SA"/>
          </w:rPr>
          <w:delText>内嵌一块约778*360mm中空吹塑护板</w:delText>
        </w:r>
      </w:del>
      <w:del w:id="152" w:author="潘麒锋" w:date="2022-10-18T13:40:20Z">
        <w:r>
          <w:rPr>
            <w:rFonts w:hint="eastAsia" w:ascii="宋体" w:hAnsi="宋体" w:eastAsia="宋体" w:cs="宋体"/>
            <w:kern w:val="2"/>
            <w:sz w:val="24"/>
            <w:szCs w:val="24"/>
            <w:lang w:val="en-US" w:eastAsia="zh-CN" w:bidi="ar-SA"/>
          </w:rPr>
          <w:delText>，</w:delText>
        </w:r>
      </w:del>
      <w:r>
        <w:rPr>
          <w:rFonts w:hint="eastAsia" w:ascii="宋体" w:hAnsi="宋体" w:eastAsia="宋体" w:cs="宋体"/>
          <w:kern w:val="2"/>
          <w:sz w:val="24"/>
          <w:szCs w:val="24"/>
          <w:lang w:val="en-US" w:eastAsia="zh-CN" w:bidi="ar-SA"/>
        </w:rPr>
        <w:t>内侧设置储物槽</w:t>
      </w:r>
      <w:del w:id="153" w:author="潘麒锋" w:date="2022-10-18T13:40:25Z">
        <w:r>
          <w:rPr>
            <w:rFonts w:hint="eastAsia" w:ascii="宋体" w:hAnsi="宋体" w:eastAsia="宋体" w:cs="宋体"/>
            <w:kern w:val="2"/>
            <w:sz w:val="24"/>
            <w:szCs w:val="24"/>
            <w:lang w:val="en-US" w:eastAsia="zh-CN" w:bidi="ar-SA"/>
          </w:rPr>
          <w:delText>，</w:delText>
        </w:r>
      </w:del>
      <w:del w:id="154" w:author="潘麒锋" w:date="2022-10-18T13:40:24Z">
        <w:r>
          <w:rPr>
            <w:rFonts w:hint="eastAsia" w:ascii="宋体" w:hAnsi="宋体" w:eastAsia="宋体" w:cs="宋体"/>
            <w:kern w:val="2"/>
            <w:sz w:val="24"/>
            <w:szCs w:val="24"/>
            <w:lang w:val="en-US" w:eastAsia="zh-CN" w:bidi="ar-SA"/>
          </w:rPr>
          <w:delText>尺寸约200*90*30mm</w:delText>
        </w:r>
      </w:del>
      <w:r>
        <w:rPr>
          <w:rFonts w:hint="eastAsia" w:ascii="宋体" w:hAnsi="宋体" w:eastAsia="宋体" w:cs="宋体"/>
          <w:kern w:val="2"/>
          <w:sz w:val="24"/>
          <w:szCs w:val="24"/>
          <w:lang w:val="en-US" w:eastAsia="zh-CN" w:bidi="ar-SA"/>
        </w:rPr>
        <w:t>，可放置手机等物品。</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(5)蚊帐架采用</w:t>
      </w:r>
      <w:ins w:id="155" w:author="潘麒锋" w:date="2022-10-18T13:40:43Z">
        <w:r>
          <w:rPr>
            <w:rFonts w:hint="eastAsia" w:ascii="宋体" w:hAnsi="宋体" w:eastAsia="宋体" w:cs="宋体"/>
            <w:color w:val="FF0000"/>
            <w:sz w:val="24"/>
            <w:szCs w:val="24"/>
            <w:lang w:val="en-US" w:eastAsia="zh-CN"/>
          </w:rPr>
          <w:t>≥</w:t>
        </w:r>
      </w:ins>
      <w:r>
        <w:rPr>
          <w:rFonts w:hint="eastAsia" w:ascii="宋体" w:hAnsi="宋体" w:eastAsia="宋体" w:cs="宋体"/>
          <w:sz w:val="24"/>
          <w:szCs w:val="24"/>
          <w:lang w:val="en-US" w:eastAsia="zh-CN"/>
        </w:rPr>
        <w:t>φ19*1.2mm圆管制作，采用塑料三通连接件连接，这样可以有效避免金属间碰撞摩擦的声音，可给学生创造一个更安静的休息。</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★(6)侧爬梯主管：</w:t>
      </w:r>
      <w:ins w:id="156" w:author="潘麒锋" w:date="2022-10-18T13:40:48Z">
        <w:r>
          <w:rPr>
            <w:rFonts w:hint="eastAsia" w:ascii="宋体" w:hAnsi="宋体" w:eastAsia="宋体" w:cs="宋体"/>
            <w:color w:val="FF0000"/>
            <w:sz w:val="24"/>
            <w:szCs w:val="24"/>
            <w:lang w:val="en-US" w:eastAsia="zh-CN"/>
          </w:rPr>
          <w:t>≥</w:t>
        </w:r>
      </w:ins>
      <w:del w:id="157" w:author="潘麒锋" w:date="2022-10-18T13:40:48Z">
        <w:r>
          <w:rPr>
            <w:rFonts w:hint="eastAsia" w:ascii="宋体" w:hAnsi="宋体" w:eastAsia="宋体" w:cs="宋体"/>
            <w:sz w:val="24"/>
            <w:szCs w:val="24"/>
            <w:lang w:val="en-US" w:eastAsia="zh-CN"/>
          </w:rPr>
          <w:delText>约</w:delText>
        </w:r>
      </w:del>
      <w:r>
        <w:rPr>
          <w:rFonts w:hint="eastAsia" w:ascii="宋体" w:hAnsi="宋体" w:eastAsia="宋体" w:cs="宋体"/>
          <w:sz w:val="24"/>
          <w:szCs w:val="24"/>
          <w:lang w:val="en-US" w:eastAsia="zh-CN"/>
        </w:rPr>
        <w:t>30*50*1.2mm扁圆管，爬梯宽度420mm。爬梯采用钢制折弯踏板，踏板镶嵌夜光条，</w:t>
      </w:r>
      <w:r>
        <w:rPr>
          <w:rFonts w:hint="eastAsia" w:ascii="宋体" w:hAnsi="宋体" w:eastAsia="宋体" w:cs="宋体"/>
          <w:color w:val="FF0000"/>
          <w:sz w:val="24"/>
          <w:szCs w:val="24"/>
          <w:lang w:val="en-US" w:eastAsia="zh-CN"/>
          <w:rPrChange w:id="158" w:author="潘麒锋" w:date="2022-10-18T13:41:00Z">
            <w:rPr>
              <w:rFonts w:hint="eastAsia" w:ascii="宋体" w:hAnsi="宋体" w:eastAsia="宋体" w:cs="宋体"/>
              <w:sz w:val="24"/>
              <w:szCs w:val="24"/>
              <w:lang w:val="en-US" w:eastAsia="zh-CN"/>
            </w:rPr>
          </w:rPrChange>
        </w:rPr>
        <w:t>尺寸约258*50mm</w:t>
      </w:r>
      <w:r>
        <w:rPr>
          <w:rFonts w:hint="eastAsia" w:ascii="宋体" w:hAnsi="宋体" w:eastAsia="宋体" w:cs="宋体"/>
          <w:sz w:val="24"/>
          <w:szCs w:val="24"/>
          <w:lang w:val="en-US" w:eastAsia="zh-CN"/>
        </w:rPr>
        <w:t xml:space="preserve">，便于学生夜间使用，盘体底部为PP防滑胶套。 </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★(7)床板：板条采用≥15mm优质杉木板条均匀制作，</w:t>
      </w:r>
      <w:ins w:id="159" w:author="潘麒锋" w:date="2022-10-18T13:53:42Z">
        <w:r>
          <w:rPr>
            <w:rFonts w:hint="eastAsia" w:ascii="宋体" w:hAnsi="宋体" w:eastAsia="宋体" w:cs="宋体"/>
            <w:sz w:val="24"/>
            <w:szCs w:val="24"/>
            <w:lang w:val="en-US" w:eastAsia="zh-CN"/>
          </w:rPr>
          <w:t>底部</w:t>
        </w:r>
      </w:ins>
      <w:ins w:id="160" w:author="潘麒锋" w:date="2022-10-18T13:53:42Z">
        <w:r>
          <w:rPr>
            <w:rFonts w:hint="eastAsia" w:ascii="宋体" w:hAnsi="宋体" w:cs="宋体"/>
            <w:sz w:val="24"/>
            <w:szCs w:val="24"/>
            <w:lang w:val="en-US" w:eastAsia="zh-CN"/>
          </w:rPr>
          <w:t>使用</w:t>
        </w:r>
      </w:ins>
      <w:ins w:id="161" w:author="潘麒锋" w:date="2022-10-18T13:53:42Z">
        <w:r>
          <w:rPr>
            <w:rFonts w:hint="eastAsia" w:ascii="宋体" w:hAnsi="宋体" w:eastAsia="宋体" w:cs="宋体"/>
            <w:color w:val="FF0000"/>
            <w:sz w:val="24"/>
            <w:szCs w:val="24"/>
            <w:lang w:val="en-US" w:eastAsia="zh-CN"/>
          </w:rPr>
          <w:t>≥30*40</w:t>
        </w:r>
      </w:ins>
      <w:ins w:id="162" w:author="潘麒锋" w:date="2022-10-18T13:53:42Z">
        <w:r>
          <w:rPr>
            <w:rFonts w:hint="eastAsia" w:ascii="宋体" w:hAnsi="宋体" w:cs="宋体"/>
            <w:color w:val="FF0000"/>
            <w:sz w:val="24"/>
            <w:szCs w:val="24"/>
            <w:lang w:val="en-US" w:eastAsia="zh-CN"/>
          </w:rPr>
          <w:t>mm</w:t>
        </w:r>
      </w:ins>
      <w:ins w:id="163" w:author="潘麒锋" w:date="2022-10-18T13:54:03Z">
        <w:r>
          <w:rPr>
            <w:rFonts w:hint="eastAsia" w:ascii="宋体" w:hAnsi="宋体" w:cs="宋体"/>
            <w:color w:val="FF0000"/>
            <w:sz w:val="24"/>
            <w:szCs w:val="24"/>
            <w:lang w:val="en-US" w:eastAsia="zh-Hans"/>
          </w:rPr>
          <w:t>的</w:t>
        </w:r>
      </w:ins>
      <w:ins w:id="164" w:author="潘麒锋" w:date="2022-10-18T13:53:42Z">
        <w:r>
          <w:rPr>
            <w:rFonts w:hint="eastAsia" w:ascii="宋体" w:hAnsi="宋体" w:eastAsia="宋体" w:cs="宋体"/>
            <w:color w:val="FF0000"/>
            <w:sz w:val="24"/>
            <w:szCs w:val="24"/>
            <w:lang w:val="en-US" w:eastAsia="zh-CN"/>
          </w:rPr>
          <w:t>4</w:t>
        </w:r>
      </w:ins>
      <w:ins w:id="165" w:author="潘麒锋" w:date="2022-10-18T13:53:42Z">
        <w:r>
          <w:rPr>
            <w:rFonts w:hint="eastAsia" w:ascii="宋体" w:hAnsi="宋体" w:eastAsia="宋体" w:cs="宋体"/>
            <w:sz w:val="24"/>
            <w:szCs w:val="24"/>
            <w:lang w:val="en-US" w:eastAsia="zh-CN"/>
          </w:rPr>
          <w:t>根实木档</w:t>
        </w:r>
      </w:ins>
      <w:del w:id="166" w:author="潘麒锋" w:date="2022-10-18T13:53:42Z">
        <w:r>
          <w:rPr>
            <w:rFonts w:hint="eastAsia" w:ascii="宋体" w:hAnsi="宋体" w:eastAsia="宋体" w:cs="宋体"/>
            <w:sz w:val="24"/>
            <w:szCs w:val="24"/>
            <w:lang w:val="en-US" w:eastAsia="zh-CN"/>
          </w:rPr>
          <w:delText>底部30*40*4根实木档，</w:delText>
        </w:r>
      </w:del>
      <w:ins w:id="167" w:author="潘麒锋" w:date="2022-10-18T13:53:53Z">
        <w:r>
          <w:rPr>
            <w:rFonts w:hint="default" w:ascii="宋体" w:hAnsi="宋体" w:cs="宋体"/>
            <w:sz w:val="24"/>
            <w:szCs w:val="24"/>
            <w:lang w:eastAsia="zh-CN"/>
          </w:rPr>
          <w:t>。</w:t>
        </w:r>
      </w:ins>
      <w:r>
        <w:rPr>
          <w:rFonts w:hint="eastAsia" w:ascii="宋体" w:hAnsi="宋体" w:eastAsia="宋体" w:cs="宋体"/>
          <w:sz w:val="24"/>
          <w:szCs w:val="24"/>
          <w:lang w:val="en-US" w:eastAsia="zh-CN"/>
        </w:rPr>
        <w:t>无结巴抛光硬木横档固定床板，所有木材均四周倒角、刨光、光滑，经防腐、防霉、防蛀、干燥处理。</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(8)床下书桌柜：整体外观尺寸W3920mm*D618mm*H1700mm。板材采用优质E0级三聚氰胺饰面板，桌面厚度</w:t>
      </w:r>
      <w:ins w:id="168" w:author="潘麒锋" w:date="2022-10-18T13:41:15Z">
        <w:r>
          <w:rPr>
            <w:rFonts w:hint="eastAsia" w:ascii="宋体" w:hAnsi="宋体" w:eastAsia="宋体" w:cs="宋体"/>
            <w:color w:val="FF0000"/>
            <w:sz w:val="24"/>
            <w:szCs w:val="24"/>
            <w:lang w:val="en-US" w:eastAsia="zh-CN"/>
          </w:rPr>
          <w:t>≥</w:t>
        </w:r>
      </w:ins>
      <w:del w:id="169" w:author="潘麒锋" w:date="2022-10-18T13:41:15Z">
        <w:r>
          <w:rPr>
            <w:rFonts w:hint="eastAsia" w:ascii="宋体" w:hAnsi="宋体" w:eastAsia="宋体" w:cs="宋体"/>
            <w:sz w:val="24"/>
            <w:szCs w:val="24"/>
            <w:lang w:val="en-US" w:eastAsia="zh-CN"/>
          </w:rPr>
          <w:delText>约</w:delText>
        </w:r>
      </w:del>
      <w:r>
        <w:rPr>
          <w:rFonts w:hint="eastAsia" w:ascii="宋体" w:hAnsi="宋体" w:eastAsia="宋体" w:cs="宋体"/>
          <w:sz w:val="24"/>
          <w:szCs w:val="24"/>
          <w:lang w:val="en-US" w:eastAsia="zh-CN"/>
        </w:rPr>
        <w:t>25mm。封边颜色与板材一致，厚度1mm。</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(9)五金：推荐品牌“博格维斯”“DTC”“美顿”等同类品牌五金件；柜门拉手采用内嵌拉手。衣柜内部挂衣杆为不锈钢材质。                                                                                                                       </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(10）生产工艺要求： 钢管焊接表面要求波纹均匀，焊接处无夹渣、气孔、焊瘤、焊接头咬边和飞溅，并保证无脱焊、虚焊、焊穿等现象。所有金属作脱脂、除锈、酸洗、磷化、电泳、干燥等防锈工序处理，无气泡、无裂缝、表面光洁、静电喷塑、烘干处理、高温固化，表面无脱色现象，铁床焊接接头处理必须精细、光滑、牢固，漆膜附着力、硬度、耐冲击力等均符合国家标准：GB1720\GB1730\GB1732等。</w:t>
      </w:r>
    </w:p>
    <w:p>
      <w:pPr>
        <w:pStyle w:val="22"/>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2.公寓椅：</w:t>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89990" cy="1753870"/>
            <wp:effectExtent l="0" t="0" r="10160"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189990" cy="1753870"/>
                    </a:xfrm>
                    <a:prstGeom prst="rect">
                      <a:avLst/>
                    </a:prstGeom>
                    <a:noFill/>
                    <a:ln w="9525">
                      <a:noFill/>
                    </a:ln>
                  </pic:spPr>
                </pic:pic>
              </a:graphicData>
            </a:graphic>
          </wp:inline>
        </w:drawing>
      </w:r>
    </w:p>
    <w:p>
      <w:pPr>
        <w:pStyle w:val="22"/>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575*540*865mm（±10mm）</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（1）规格：575*540*865mm（±10mm）。</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（2）椅座：连体塑料座板靠背外径尺寸：470*445*450mm（±5mm），椅面厚度不小于5mm，座面安装高度440mm（±5mm）；采用纯新工程材料PP +20%玻纤增强；抗紫外线UV级；座面深度</w:t>
      </w:r>
      <w:bookmarkStart w:id="191" w:name="_GoBack"/>
      <w:bookmarkEnd w:id="191"/>
      <w:r>
        <w:rPr>
          <w:rFonts w:hint="eastAsia" w:ascii="宋体" w:hAnsi="宋体" w:eastAsia="宋体" w:cs="宋体"/>
          <w:sz w:val="24"/>
          <w:szCs w:val="24"/>
          <w:lang w:val="en-US" w:eastAsia="zh-CN"/>
        </w:rPr>
        <w:t>410mm</w:t>
      </w:r>
      <w:ins w:id="170" w:author="潘麒锋" w:date="2022-10-18T16:02:11Z">
        <w:r>
          <w:rPr>
            <w:rFonts w:hint="eastAsia" w:ascii="宋体" w:hAnsi="宋体" w:eastAsia="宋体" w:cs="宋体"/>
            <w:sz w:val="24"/>
            <w:szCs w:val="24"/>
            <w:lang w:val="en-US" w:eastAsia="zh-CN"/>
          </w:rPr>
          <w:t>（±5mm）</w:t>
        </w:r>
      </w:ins>
      <w:r>
        <w:rPr>
          <w:rFonts w:hint="eastAsia" w:ascii="宋体" w:hAnsi="宋体" w:eastAsia="宋体" w:cs="宋体"/>
          <w:sz w:val="24"/>
          <w:szCs w:val="24"/>
          <w:lang w:val="en-US" w:eastAsia="zh-CN"/>
        </w:rPr>
        <w:t>；椅背正面上下分别有约155*70mm、113*55mm内凹弧面更加贴合人体背部肌肉；背面添加约445*115mm整体加强面，根据加强面添加5根弧形加强筋支撑椅背；靠背上方内凹弧面圆弧；使靠背造型简约不单调，增加靠背的立体感，整体表面做皮纹颗粒工艺防滑美观。.</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（3）椅座颜色：自选色系。</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（4）椅架主体采用直径</w:t>
      </w:r>
      <w:ins w:id="171" w:author="潘麒锋" w:date="2022-10-18T13:41:32Z">
        <w:r>
          <w:rPr>
            <w:rFonts w:hint="eastAsia" w:ascii="宋体" w:hAnsi="宋体" w:eastAsia="宋体" w:cs="宋体"/>
            <w:color w:val="FF0000"/>
            <w:sz w:val="24"/>
            <w:szCs w:val="24"/>
            <w:lang w:val="en-US" w:eastAsia="zh-CN"/>
          </w:rPr>
          <w:t>≥</w:t>
        </w:r>
      </w:ins>
      <w:r>
        <w:rPr>
          <w:rFonts w:hint="eastAsia" w:ascii="宋体" w:hAnsi="宋体" w:eastAsia="宋体" w:cs="宋体"/>
          <w:sz w:val="24"/>
          <w:szCs w:val="24"/>
          <w:lang w:val="en-US" w:eastAsia="zh-CN"/>
        </w:rPr>
        <w:t>φ16*2mm圆管配合2mm钢板，运用冷弯工艺制作。各组件配合二氧化碳气体保护焊接辅以高强度螺栓螺母进行锁定连接，各钢件表面里进行打磨、除油、除锈、酸洗、清洗及磷化工艺处理后，通过粉沫喷涂设备进行静电喷塑，防锈防腐蚀。</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（5）主体钢架结构：黑白色系。</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（6）地脚：PC万向耐磨底角，尺寸：</w:t>
      </w:r>
      <w:ins w:id="172" w:author="潘麒锋" w:date="2022-10-18T13:41:36Z">
        <w:r>
          <w:rPr>
            <w:rFonts w:hint="eastAsia" w:ascii="宋体" w:hAnsi="宋体" w:eastAsia="宋体" w:cs="宋体"/>
            <w:color w:val="FF0000"/>
            <w:sz w:val="24"/>
            <w:szCs w:val="24"/>
            <w:lang w:val="en-US" w:eastAsia="zh-CN"/>
          </w:rPr>
          <w:t>≥</w:t>
        </w:r>
      </w:ins>
      <w:r>
        <w:rPr>
          <w:rFonts w:hint="eastAsia" w:ascii="宋体" w:hAnsi="宋体" w:eastAsia="宋体" w:cs="宋体"/>
          <w:sz w:val="24"/>
          <w:szCs w:val="24"/>
          <w:lang w:val="en-US" w:eastAsia="zh-CN"/>
        </w:rPr>
        <w:t>φ20*45mm，运用螺丝与钢管锁定。</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3.衣柜</w:t>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43810" cy="2074545"/>
            <wp:effectExtent l="0" t="0" r="8890" b="1905"/>
            <wp:docPr id="6" name="图片 5" descr="b2e4135ba9f3768b1c453a5ff119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b2e4135ba9f3768b1c453a5ff119acc"/>
                    <pic:cNvPicPr>
                      <a:picLocks noChangeAspect="1"/>
                    </pic:cNvPicPr>
                  </pic:nvPicPr>
                  <pic:blipFill>
                    <a:blip r:embed="rId11"/>
                    <a:stretch>
                      <a:fillRect/>
                    </a:stretch>
                  </pic:blipFill>
                  <pic:spPr>
                    <a:xfrm>
                      <a:off x="0" y="0"/>
                      <a:ext cx="2543810" cy="2074545"/>
                    </a:xfrm>
                    <a:prstGeom prst="rect">
                      <a:avLst/>
                    </a:prstGeom>
                  </pic:spPr>
                </pic:pic>
              </a:graphicData>
            </a:graphic>
          </wp:inline>
        </w:drawing>
      </w:r>
    </w:p>
    <w:p>
      <w:pPr>
        <w:pStyle w:val="22"/>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W2000mm*D618mm*H2050mm</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（1）材质:衣柜整体采用优质三聚氢胺饰面板制作。板材露边处采用同色PVC封边，厚度1mm。板材环保要求为E0级，板材品牌采用“优之树”、“千年舟”、“兔宝宝”等同档次品牌。</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（2）每个柜门需带挂锁，锁片材质采用2mm厚不锈钢，确保使用时不弯曲、不变形。五金件配“博格维斯”、“海福乐”等同档次品牌。</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（3）衣柜内部挂衣杆为不锈钢材质。</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（4）衣柜顶部行李架采用≥25*25*1.0mm方管与</w:t>
      </w:r>
      <w:ins w:id="173" w:author="潘麒锋" w:date="2022-10-18T13:55:00Z">
        <w:r>
          <w:rPr>
            <w:rFonts w:hint="eastAsia" w:ascii="宋体" w:hAnsi="宋体" w:eastAsia="宋体" w:cs="宋体"/>
            <w:color w:val="FF0000"/>
            <w:sz w:val="24"/>
            <w:szCs w:val="24"/>
            <w:lang w:val="en-US" w:eastAsia="zh-CN"/>
          </w:rPr>
          <w:t>≥</w:t>
        </w:r>
      </w:ins>
      <w:r>
        <w:rPr>
          <w:rFonts w:hint="eastAsia" w:ascii="宋体" w:hAnsi="宋体" w:eastAsia="宋体" w:cs="宋体"/>
          <w:sz w:val="24"/>
          <w:szCs w:val="24"/>
          <w:lang w:val="en-US" w:eastAsia="zh-CN"/>
        </w:rPr>
        <w:t>φ19*1.0mm圆管焊接而成，牢固、美观。</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（5）投标人提供具有“CMA”标识的本体型胶粘剂（聚氨酯类）符合GB 18583-2008《室内装饰装修材料 胶粘剂中有害物质限量》、GB 33372-2020《胶粘剂挥发性有机化合物限量》要求，需提供检测报告扫描件。</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（6）投标人提供具有“CMA”标识的水基型胶粘剂符合GB 33372-2020《胶粘剂挥发性有机化合物限量》、GB 18583-2008《室内装饰装修材料 胶粘剂中有害物质限量》要求，提供检测报告扫描件。</w:t>
      </w:r>
    </w:p>
    <w:p>
      <w:pPr>
        <w:pStyle w:val="2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4.挂衣杆</w:t>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33650" cy="1551940"/>
            <wp:effectExtent l="0" t="0" r="0" b="101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2533650" cy="1551940"/>
                    </a:xfrm>
                    <a:prstGeom prst="rect">
                      <a:avLst/>
                    </a:prstGeom>
                    <a:noFill/>
                    <a:ln w="9525">
                      <a:noFill/>
                    </a:ln>
                  </pic:spPr>
                </pic:pic>
              </a:graphicData>
            </a:graphic>
          </wp:inline>
        </w:drawing>
      </w:r>
    </w:p>
    <w:p>
      <w:pPr>
        <w:pStyle w:val="22"/>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t>2000*400*600mm</w:t>
      </w:r>
    </w:p>
    <w:p>
      <w:pPr>
        <w:pStyle w:val="22"/>
        <w:numPr>
          <w:ilvl w:val="0"/>
          <w:numId w:val="0"/>
        </w:numPr>
        <w:ind w:leftChars="200"/>
        <w:jc w:val="left"/>
        <w:rPr>
          <w:rFonts w:hint="eastAsia" w:ascii="宋体" w:hAnsi="宋体" w:eastAsia="宋体" w:cs="宋体"/>
          <w:sz w:val="24"/>
          <w:szCs w:val="24"/>
        </w:rPr>
      </w:pPr>
      <w:r>
        <w:rPr>
          <w:rFonts w:hint="eastAsia" w:ascii="宋体" w:hAnsi="宋体" w:eastAsia="宋体" w:cs="宋体"/>
          <w:sz w:val="24"/>
          <w:szCs w:val="24"/>
        </w:rPr>
        <w:t>采用优质2.5*2.5铝合金，顶端采用2.5*2.5加厚吊杆，通过螺丝固定在房顶。</w:t>
      </w:r>
    </w:p>
    <w:p>
      <w:pPr>
        <w:spacing w:line="360" w:lineRule="auto"/>
        <w:outlineLvl w:val="1"/>
        <w:rPr>
          <w:rFonts w:ascii="宋体"/>
          <w:b/>
          <w:sz w:val="28"/>
          <w:szCs w:val="28"/>
          <w:highlight w:val="none"/>
        </w:rPr>
      </w:pPr>
      <w:r>
        <w:rPr>
          <w:rFonts w:hint="eastAsia" w:ascii="宋体" w:hAnsi="宋体" w:eastAsia="宋体" w:cs="宋体"/>
          <w:b/>
          <w:color w:val="auto"/>
          <w:sz w:val="24"/>
          <w:szCs w:val="24"/>
          <w:highlight w:val="none"/>
          <w:lang w:val="en-US" w:eastAsia="zh-Hans"/>
        </w:rPr>
        <w:t>二</w:t>
      </w:r>
      <w:r>
        <w:rPr>
          <w:rFonts w:hint="default" w:ascii="宋体" w:hAnsi="宋体" w:eastAsia="宋体" w:cs="宋体"/>
          <w:b/>
          <w:color w:val="auto"/>
          <w:sz w:val="24"/>
          <w:szCs w:val="24"/>
          <w:highlight w:val="none"/>
          <w:lang w:eastAsia="zh-Hans"/>
        </w:rPr>
        <w:t>、</w:t>
      </w:r>
      <w:r>
        <w:rPr>
          <w:rFonts w:hint="eastAsia" w:ascii="宋体" w:hAnsi="宋体"/>
          <w:b/>
          <w:sz w:val="28"/>
          <w:szCs w:val="28"/>
          <w:highlight w:val="none"/>
        </w:rPr>
        <w:t>商务需求</w:t>
      </w:r>
    </w:p>
    <w:p>
      <w:pPr>
        <w:pStyle w:val="12"/>
        <w:snapToGrid w:val="0"/>
        <w:spacing w:line="360" w:lineRule="auto"/>
        <w:outlineLvl w:val="0"/>
        <w:rPr>
          <w:rFonts w:hAnsi="宋体"/>
          <w:kern w:val="0"/>
          <w:sz w:val="24"/>
          <w:highlight w:val="none"/>
        </w:rPr>
      </w:pPr>
      <w:bookmarkStart w:id="86" w:name="_Toc986917300"/>
      <w:r>
        <w:rPr>
          <w:rFonts w:hAnsi="宋体"/>
          <w:b/>
          <w:sz w:val="24"/>
          <w:highlight w:val="none"/>
        </w:rPr>
        <w:t>1</w:t>
      </w:r>
      <w:r>
        <w:rPr>
          <w:rFonts w:hint="eastAsia" w:hAnsi="宋体"/>
          <w:b/>
          <w:sz w:val="24"/>
          <w:highlight w:val="none"/>
        </w:rPr>
        <w:t>、质保期：</w:t>
      </w:r>
      <w:r>
        <w:rPr>
          <w:rFonts w:hint="eastAsia" w:hAnsi="宋体"/>
          <w:kern w:val="0"/>
          <w:sz w:val="24"/>
          <w:highlight w:val="none"/>
        </w:rPr>
        <w:t>五年。</w:t>
      </w:r>
      <w:bookmarkEnd w:id="86"/>
    </w:p>
    <w:p>
      <w:pPr>
        <w:pStyle w:val="12"/>
        <w:snapToGrid w:val="0"/>
        <w:spacing w:line="360" w:lineRule="auto"/>
        <w:outlineLvl w:val="0"/>
        <w:rPr>
          <w:rFonts w:hint="eastAsia" w:hAnsi="宋体"/>
          <w:b/>
          <w:kern w:val="0"/>
          <w:sz w:val="24"/>
          <w:highlight w:val="none"/>
          <w:lang w:val="en-US" w:eastAsia="zh-CN"/>
        </w:rPr>
      </w:pPr>
      <w:bookmarkStart w:id="87" w:name="_Toc2102855319"/>
      <w:r>
        <w:rPr>
          <w:rFonts w:hAnsi="宋体"/>
          <w:b/>
          <w:kern w:val="0"/>
          <w:sz w:val="24"/>
          <w:highlight w:val="none"/>
        </w:rPr>
        <w:t>2</w:t>
      </w:r>
      <w:r>
        <w:rPr>
          <w:rFonts w:hint="eastAsia" w:hAnsi="宋体"/>
          <w:b/>
          <w:kern w:val="0"/>
          <w:sz w:val="24"/>
          <w:highlight w:val="none"/>
        </w:rPr>
        <w:t>、交货时间及地点：</w:t>
      </w:r>
      <w:bookmarkEnd w:id="87"/>
      <w:r>
        <w:rPr>
          <w:rFonts w:hint="eastAsia" w:hAnsi="宋体"/>
          <w:b/>
          <w:kern w:val="0"/>
          <w:sz w:val="24"/>
          <w:highlight w:val="none"/>
          <w:lang w:val="en-US" w:eastAsia="zh-CN"/>
        </w:rPr>
        <w:t>2023年4月1日-30日 并于5月31日前安装调试完成</w:t>
      </w:r>
    </w:p>
    <w:p>
      <w:pPr>
        <w:pStyle w:val="12"/>
        <w:snapToGrid w:val="0"/>
        <w:spacing w:line="360" w:lineRule="auto"/>
        <w:outlineLvl w:val="0"/>
        <w:rPr>
          <w:rFonts w:hint="eastAsia" w:hAnsi="宋体"/>
          <w:b/>
          <w:kern w:val="0"/>
          <w:sz w:val="24"/>
          <w:highlight w:val="none"/>
          <w:lang w:val="en-US" w:eastAsia="zh-CN"/>
        </w:rPr>
      </w:pPr>
      <w:r>
        <w:rPr>
          <w:rFonts w:hint="eastAsia" w:hAnsi="宋体"/>
          <w:b/>
          <w:kern w:val="0"/>
          <w:sz w:val="24"/>
          <w:highlight w:val="none"/>
          <w:lang w:val="en-US" w:eastAsia="zh-CN"/>
        </w:rPr>
        <w:t>台州技师学院新院区</w:t>
      </w:r>
    </w:p>
    <w:p>
      <w:pPr>
        <w:pStyle w:val="12"/>
        <w:snapToGrid w:val="0"/>
        <w:spacing w:line="360" w:lineRule="auto"/>
        <w:outlineLvl w:val="0"/>
        <w:rPr>
          <w:rFonts w:hAnsi="宋体"/>
          <w:b/>
          <w:color w:val="000000" w:themeColor="text1"/>
          <w:sz w:val="24"/>
          <w:highlight w:val="none"/>
          <w14:textFill>
            <w14:solidFill>
              <w14:schemeClr w14:val="tx1"/>
            </w14:solidFill>
          </w14:textFill>
        </w:rPr>
      </w:pPr>
      <w:bookmarkStart w:id="88" w:name="_Toc1550967754"/>
      <w:r>
        <w:rPr>
          <w:rFonts w:hAnsi="宋体"/>
          <w:b/>
          <w:kern w:val="0"/>
          <w:sz w:val="24"/>
          <w:highlight w:val="none"/>
        </w:rPr>
        <w:t>3</w:t>
      </w:r>
      <w:r>
        <w:rPr>
          <w:rFonts w:hint="eastAsia" w:hAnsi="宋体"/>
          <w:b/>
          <w:kern w:val="0"/>
          <w:sz w:val="24"/>
          <w:highlight w:val="none"/>
        </w:rPr>
        <w:t>、</w:t>
      </w:r>
      <w:r>
        <w:rPr>
          <w:rFonts w:hint="eastAsia" w:hAnsi="宋体"/>
          <w:b/>
          <w:sz w:val="24"/>
          <w:highlight w:val="none"/>
        </w:rPr>
        <w:t>付款条件</w:t>
      </w:r>
      <w:r>
        <w:rPr>
          <w:rFonts w:hint="eastAsia" w:hAnsi="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合同签订后，甲方向乙方支付</w:t>
      </w:r>
      <w:r>
        <w:rPr>
          <w:rFonts w:hint="eastAsia"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0%的合同款项作为预付款；</w:t>
      </w:r>
      <w:r>
        <w:rPr>
          <w:rFonts w:hint="eastAsia" w:hAnsi="宋体" w:eastAsia="宋体" w:cs="宋体"/>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color w:val="000000" w:themeColor="text1"/>
          <w:sz w:val="24"/>
          <w:szCs w:val="24"/>
          <w:highlight w:val="none"/>
          <w14:textFill>
            <w14:solidFill>
              <w14:schemeClr w14:val="tx1"/>
            </w14:solidFill>
          </w14:textFill>
        </w:rPr>
        <w:t>货到验收合格后，在乙方票证齐全，符合甲方付款流程的前提下，甲方在一次性付清</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kern w:val="0"/>
          <w:sz w:val="24"/>
          <w:szCs w:val="24"/>
          <w:highlight w:val="none"/>
          <w14:textFill>
            <w14:solidFill>
              <w14:schemeClr w14:val="tx1"/>
            </w14:solidFill>
          </w14:textFill>
        </w:rPr>
        <w:t>。</w:t>
      </w:r>
      <w:bookmarkEnd w:id="88"/>
    </w:p>
    <w:p/>
    <w:p>
      <w:pPr>
        <w:pStyle w:val="2"/>
        <w:spacing w:line="360" w:lineRule="auto"/>
        <w:ind w:left="0" w:leftChars="0" w:firstLine="480" w:firstLineChars="200"/>
        <w:rPr>
          <w:rFonts w:hint="eastAsia" w:ascii="宋体" w:hAnsi="宋体" w:eastAsia="宋体" w:cs="宋体"/>
          <w:color w:val="auto"/>
          <w:sz w:val="24"/>
          <w:szCs w:val="24"/>
          <w:highlight w:val="none"/>
          <w:lang w:val="en-US" w:eastAsia="zh-CN"/>
        </w:rPr>
      </w:pPr>
    </w:p>
    <w:p>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br w:type="page"/>
      </w:r>
    </w:p>
    <w:bookmarkEnd w:id="81"/>
    <w:bookmarkEnd w:id="82"/>
    <w:bookmarkEnd w:id="83"/>
    <w:bookmarkEnd w:id="84"/>
    <w:bookmarkEnd w:id="85"/>
    <w:p>
      <w:pPr>
        <w:numPr>
          <w:ilvl w:val="0"/>
          <w:numId w:val="4"/>
        </w:numPr>
        <w:spacing w:line="360" w:lineRule="auto"/>
        <w:jc w:val="center"/>
        <w:outlineLvl w:val="0"/>
        <w:rPr>
          <w:rFonts w:ascii="黑体" w:hAnsi="黑体" w:eastAsia="黑体"/>
          <w:b/>
          <w:color w:val="auto"/>
          <w:sz w:val="44"/>
          <w:szCs w:val="44"/>
          <w:highlight w:val="none"/>
        </w:rPr>
      </w:pPr>
      <w:bookmarkStart w:id="89" w:name="_Toc311604670"/>
      <w:bookmarkStart w:id="90" w:name="_Toc958534192"/>
      <w:bookmarkStart w:id="91" w:name="_Toc24468"/>
      <w:bookmarkStart w:id="92" w:name="_Toc30339"/>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lang w:eastAsia="zh-CN"/>
        </w:rPr>
        <w:t>（参考）</w:t>
      </w:r>
      <w:bookmarkEnd w:id="89"/>
      <w:bookmarkEnd w:id="90"/>
    </w:p>
    <w:p>
      <w:pPr>
        <w:spacing w:line="360" w:lineRule="auto"/>
        <w:outlineLvl w:val="1"/>
        <w:rPr>
          <w:rFonts w:ascii="宋体" w:hAnsi="宋体" w:cs="宋体"/>
          <w:b/>
          <w:color w:val="auto"/>
          <w:kern w:val="0"/>
          <w:sz w:val="24"/>
          <w:highlight w:val="none"/>
        </w:rPr>
      </w:pPr>
      <w:bookmarkStart w:id="93" w:name="_Toc1809328797"/>
      <w:bookmarkStart w:id="94" w:name="_Toc1462963273"/>
      <w:r>
        <w:rPr>
          <w:rFonts w:hint="eastAsia" w:ascii="宋体" w:hAnsi="宋体" w:cs="宋体"/>
          <w:b/>
          <w:color w:val="auto"/>
          <w:kern w:val="0"/>
          <w:sz w:val="24"/>
          <w:highlight w:val="none"/>
        </w:rPr>
        <w:t>项目名称：</w:t>
      </w:r>
      <w:bookmarkEnd w:id="93"/>
      <w:r>
        <w:rPr>
          <w:rFonts w:hint="eastAsia" w:ascii="宋体" w:hAnsi="宋体" w:cs="宋体"/>
          <w:b/>
          <w:color w:val="auto"/>
          <w:kern w:val="0"/>
          <w:sz w:val="24"/>
          <w:highlight w:val="none"/>
        </w:rPr>
        <w:t xml:space="preserve">                                      </w:t>
      </w:r>
    </w:p>
    <w:p>
      <w:pPr>
        <w:spacing w:line="360" w:lineRule="auto"/>
        <w:outlineLvl w:val="1"/>
        <w:rPr>
          <w:rFonts w:ascii="宋体" w:hAnsi="宋体" w:cs="宋体"/>
          <w:b/>
          <w:color w:val="auto"/>
          <w:kern w:val="0"/>
          <w:sz w:val="24"/>
          <w:highlight w:val="none"/>
        </w:rPr>
      </w:pPr>
      <w:bookmarkStart w:id="95" w:name="_Toc1020649659"/>
      <w:r>
        <w:rPr>
          <w:rFonts w:hint="eastAsia" w:ascii="宋体" w:hAnsi="宋体" w:cs="宋体"/>
          <w:b/>
          <w:color w:val="auto"/>
          <w:kern w:val="0"/>
          <w:sz w:val="24"/>
          <w:highlight w:val="none"/>
        </w:rPr>
        <w:t>项目编号：</w:t>
      </w:r>
      <w:bookmarkEnd w:id="95"/>
    </w:p>
    <w:p>
      <w:pPr>
        <w:spacing w:line="360" w:lineRule="auto"/>
        <w:outlineLvl w:val="1"/>
        <w:rPr>
          <w:rFonts w:ascii="宋体" w:hAnsi="宋体" w:cs="宋体"/>
          <w:b/>
          <w:color w:val="auto"/>
          <w:kern w:val="0"/>
          <w:sz w:val="24"/>
          <w:highlight w:val="none"/>
        </w:rPr>
      </w:pPr>
      <w:bookmarkStart w:id="96" w:name="_Toc2106930224"/>
      <w:r>
        <w:rPr>
          <w:rFonts w:hint="eastAsia" w:ascii="宋体" w:hAnsi="宋体" w:cs="宋体"/>
          <w:b/>
          <w:color w:val="auto"/>
          <w:sz w:val="24"/>
          <w:highlight w:val="none"/>
        </w:rPr>
        <w:t>甲方</w:t>
      </w:r>
      <w:r>
        <w:rPr>
          <w:rFonts w:hint="eastAsia" w:ascii="宋体" w:hAnsi="宋体" w:cs="宋体"/>
          <w:b/>
          <w:color w:val="auto"/>
          <w:kern w:val="0"/>
          <w:sz w:val="24"/>
          <w:highlight w:val="none"/>
        </w:rPr>
        <w:t>：（采购单位）</w:t>
      </w:r>
      <w:bookmarkEnd w:id="96"/>
      <w:r>
        <w:rPr>
          <w:rFonts w:ascii="宋体" w:hAnsi="宋体" w:cs="宋体"/>
          <w:b/>
          <w:color w:val="auto"/>
          <w:kern w:val="0"/>
          <w:sz w:val="24"/>
          <w:highlight w:val="none"/>
        </w:rPr>
        <w:t>台州技师学院</w:t>
      </w:r>
      <w:r>
        <w:rPr>
          <w:rFonts w:hint="eastAsia" w:ascii="宋体" w:hAnsi="宋体" w:cs="宋体"/>
          <w:b/>
          <w:color w:val="auto"/>
          <w:kern w:val="0"/>
          <w:sz w:val="24"/>
          <w:highlight w:val="none"/>
        </w:rPr>
        <w:t xml:space="preserve">              </w:t>
      </w:r>
    </w:p>
    <w:p>
      <w:pPr>
        <w:spacing w:line="360" w:lineRule="auto"/>
        <w:outlineLvl w:val="1"/>
        <w:rPr>
          <w:rFonts w:ascii="宋体" w:hAnsi="宋体" w:cs="宋体"/>
          <w:b/>
          <w:color w:val="auto"/>
          <w:kern w:val="0"/>
          <w:sz w:val="24"/>
          <w:highlight w:val="none"/>
        </w:rPr>
      </w:pPr>
      <w:bookmarkStart w:id="97" w:name="_Toc1318419385"/>
      <w:r>
        <w:rPr>
          <w:rFonts w:hint="eastAsia" w:ascii="宋体" w:hAnsi="宋体" w:cs="宋体"/>
          <w:b/>
          <w:color w:val="auto"/>
          <w:sz w:val="24"/>
          <w:highlight w:val="none"/>
        </w:rPr>
        <w:t>所在地</w:t>
      </w:r>
      <w:r>
        <w:rPr>
          <w:rFonts w:hint="eastAsia" w:ascii="宋体" w:hAnsi="宋体" w:cs="宋体"/>
          <w:b/>
          <w:color w:val="auto"/>
          <w:kern w:val="0"/>
          <w:sz w:val="24"/>
          <w:highlight w:val="none"/>
        </w:rPr>
        <w:t>：浙江台州</w:t>
      </w:r>
      <w:bookmarkEnd w:id="97"/>
      <w:r>
        <w:rPr>
          <w:rFonts w:hint="eastAsia" w:ascii="宋体" w:hAnsi="宋体" w:cs="宋体"/>
          <w:b/>
          <w:color w:val="auto"/>
          <w:kern w:val="0"/>
          <w:sz w:val="24"/>
          <w:highlight w:val="none"/>
        </w:rPr>
        <w:t xml:space="preserve">                              </w:t>
      </w:r>
    </w:p>
    <w:p>
      <w:pPr>
        <w:spacing w:line="360" w:lineRule="auto"/>
        <w:outlineLvl w:val="1"/>
        <w:rPr>
          <w:rFonts w:ascii="宋体" w:hAnsi="宋体" w:cs="宋体"/>
          <w:b/>
          <w:color w:val="auto"/>
          <w:kern w:val="0"/>
          <w:sz w:val="24"/>
          <w:highlight w:val="none"/>
        </w:rPr>
      </w:pPr>
      <w:bookmarkStart w:id="98" w:name="_Toc938333949"/>
      <w:r>
        <w:rPr>
          <w:rFonts w:hint="eastAsia" w:ascii="宋体" w:hAnsi="宋体" w:cs="宋体"/>
          <w:b/>
          <w:color w:val="auto"/>
          <w:kern w:val="0"/>
          <w:sz w:val="24"/>
          <w:highlight w:val="none"/>
        </w:rPr>
        <w:t>乙方：（中标供应商）</w:t>
      </w:r>
      <w:bookmarkEnd w:id="98"/>
      <w:r>
        <w:rPr>
          <w:rFonts w:hint="eastAsia" w:ascii="宋体" w:hAnsi="宋体" w:cs="宋体"/>
          <w:b/>
          <w:color w:val="auto"/>
          <w:kern w:val="0"/>
          <w:sz w:val="24"/>
          <w:highlight w:val="none"/>
        </w:rPr>
        <w:t xml:space="preserve">            </w:t>
      </w:r>
    </w:p>
    <w:p>
      <w:pPr>
        <w:spacing w:line="360" w:lineRule="auto"/>
        <w:outlineLvl w:val="1"/>
        <w:rPr>
          <w:rFonts w:ascii="宋体" w:hAnsi="宋体" w:cs="宋体"/>
          <w:b/>
          <w:color w:val="auto"/>
          <w:kern w:val="0"/>
          <w:sz w:val="24"/>
          <w:highlight w:val="none"/>
        </w:rPr>
      </w:pPr>
      <w:bookmarkStart w:id="99" w:name="_Toc1606260922"/>
      <w:r>
        <w:rPr>
          <w:rFonts w:hint="eastAsia" w:ascii="宋体" w:hAnsi="宋体" w:cs="宋体"/>
          <w:b/>
          <w:color w:val="auto"/>
          <w:kern w:val="0"/>
          <w:sz w:val="24"/>
          <w:highlight w:val="none"/>
        </w:rPr>
        <w:t>所在地：</w:t>
      </w:r>
      <w:bookmarkEnd w:id="99"/>
      <w:r>
        <w:rPr>
          <w:rFonts w:hint="eastAsia" w:ascii="宋体" w:hAnsi="宋体" w:cs="宋体"/>
          <w:b/>
          <w:color w:val="auto"/>
          <w:kern w:val="0"/>
          <w:sz w:val="24"/>
          <w:highlight w:val="none"/>
        </w:rPr>
        <w:t xml:space="preserve"> </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w:t>
      </w:r>
      <w:r>
        <w:rPr>
          <w:rFonts w:ascii="宋体" w:hAnsi="宋体" w:cs="宋体"/>
          <w:color w:val="auto"/>
          <w:kern w:val="0"/>
          <w:sz w:val="24"/>
          <w:highlight w:val="none"/>
        </w:rPr>
        <w:t>台州技师学院</w:t>
      </w:r>
      <w:r>
        <w:rPr>
          <w:rFonts w:hint="eastAsia" w:ascii="宋体" w:hAnsi="宋体" w:cs="宋体"/>
          <w:color w:val="auto"/>
          <w:kern w:val="0"/>
          <w:sz w:val="24"/>
          <w:highlight w:val="none"/>
        </w:rPr>
        <w:t>关于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softHyphen/>
      </w:r>
      <w:r>
        <w:rPr>
          <w:rFonts w:hint="eastAsia" w:ascii="宋体" w:hAnsi="宋体" w:cs="宋体"/>
          <w:color w:val="auto"/>
          <w:kern w:val="0"/>
          <w:sz w:val="24"/>
          <w:highlight w:val="none"/>
        </w:rPr>
        <w:t>项目公开招标的结果，签署本合同。</w:t>
      </w:r>
    </w:p>
    <w:p>
      <w:pPr>
        <w:spacing w:line="360" w:lineRule="auto"/>
        <w:ind w:firstLine="480" w:firstLineChars="200"/>
        <w:outlineLvl w:val="1"/>
        <w:rPr>
          <w:rFonts w:ascii="宋体" w:hAnsi="宋体" w:cs="宋体"/>
          <w:b/>
          <w:color w:val="auto"/>
          <w:sz w:val="24"/>
          <w:highlight w:val="none"/>
        </w:rPr>
      </w:pPr>
      <w:bookmarkStart w:id="100" w:name="_Toc410389617"/>
      <w:r>
        <w:rPr>
          <w:rFonts w:hint="eastAsia" w:ascii="宋体" w:hAnsi="宋体" w:cs="宋体"/>
          <w:b/>
          <w:color w:val="auto"/>
          <w:sz w:val="24"/>
          <w:highlight w:val="none"/>
        </w:rPr>
        <w:t>一、货物内容及合同价格</w:t>
      </w:r>
      <w:bookmarkEnd w:id="100"/>
    </w:p>
    <w:p>
      <w:pPr>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rPr>
        <w:t>金额单位：元</w:t>
      </w:r>
    </w:p>
    <w:tbl>
      <w:tblPr>
        <w:tblStyle w:val="23"/>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2"/>
        <w:gridCol w:w="1560"/>
        <w:gridCol w:w="850"/>
        <w:gridCol w:w="170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1843" w:type="dxa"/>
            <w:vAlign w:val="center"/>
          </w:tcPr>
          <w:p>
            <w:pP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货物名称</w:t>
            </w:r>
          </w:p>
        </w:tc>
        <w:tc>
          <w:tcPr>
            <w:tcW w:w="992" w:type="dxa"/>
            <w:vAlign w:val="center"/>
          </w:tcPr>
          <w:p>
            <w:pP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品牌型号</w:t>
            </w:r>
          </w:p>
        </w:tc>
        <w:tc>
          <w:tcPr>
            <w:tcW w:w="1560" w:type="dxa"/>
            <w:vAlign w:val="center"/>
          </w:tcPr>
          <w:p>
            <w:pPr>
              <w:tabs>
                <w:tab w:val="left" w:pos="180"/>
              </w:tabs>
              <w:spacing w:line="360" w:lineRule="auto"/>
              <w:ind w:left="-317" w:leftChars="-151"/>
              <w:jc w:val="center"/>
              <w:rPr>
                <w:rFonts w:ascii="宋体" w:hAnsi="宋体" w:cs="宋体"/>
                <w:b/>
                <w:color w:val="auto"/>
                <w:kern w:val="0"/>
                <w:sz w:val="24"/>
                <w:highlight w:val="none"/>
              </w:rPr>
            </w:pPr>
            <w:r>
              <w:rPr>
                <w:rFonts w:hint="eastAsia" w:ascii="宋体" w:hAnsi="宋体" w:cs="宋体"/>
                <w:b/>
                <w:color w:val="auto"/>
                <w:kern w:val="0"/>
                <w:sz w:val="24"/>
                <w:highlight w:val="none"/>
              </w:rPr>
              <w:t>规格及指标</w:t>
            </w:r>
          </w:p>
        </w:tc>
        <w:tc>
          <w:tcPr>
            <w:tcW w:w="850" w:type="dxa"/>
            <w:vAlign w:val="center"/>
          </w:tcPr>
          <w:p>
            <w:pP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701" w:type="dxa"/>
            <w:vAlign w:val="center"/>
          </w:tcPr>
          <w:p>
            <w:pP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单价</w:t>
            </w:r>
          </w:p>
        </w:tc>
        <w:tc>
          <w:tcPr>
            <w:tcW w:w="1454" w:type="dxa"/>
            <w:vAlign w:val="center"/>
          </w:tcPr>
          <w:p>
            <w:pPr>
              <w:tabs>
                <w:tab w:val="left" w:pos="180"/>
              </w:tabs>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trPr>
        <w:tc>
          <w:tcPr>
            <w:tcW w:w="1843" w:type="dxa"/>
            <w:vAlign w:val="center"/>
          </w:tcPr>
          <w:p>
            <w:pPr>
              <w:tabs>
                <w:tab w:val="left" w:pos="180"/>
              </w:tabs>
              <w:spacing w:line="360" w:lineRule="auto"/>
              <w:jc w:val="center"/>
              <w:rPr>
                <w:rFonts w:ascii="宋体" w:hAnsi="宋体" w:cs="宋体"/>
                <w:color w:val="auto"/>
                <w:kern w:val="0"/>
                <w:sz w:val="24"/>
                <w:highlight w:val="none"/>
              </w:rPr>
            </w:pPr>
          </w:p>
        </w:tc>
        <w:tc>
          <w:tcPr>
            <w:tcW w:w="992" w:type="dxa"/>
            <w:vAlign w:val="center"/>
          </w:tcPr>
          <w:p>
            <w:pPr>
              <w:tabs>
                <w:tab w:val="left" w:pos="180"/>
              </w:tabs>
              <w:spacing w:line="360" w:lineRule="auto"/>
              <w:jc w:val="center"/>
              <w:rPr>
                <w:rFonts w:ascii="宋体" w:hAnsi="宋体" w:cs="宋体"/>
                <w:color w:val="auto"/>
                <w:kern w:val="0"/>
                <w:sz w:val="24"/>
                <w:highlight w:val="none"/>
              </w:rPr>
            </w:pPr>
          </w:p>
        </w:tc>
        <w:tc>
          <w:tcPr>
            <w:tcW w:w="1560" w:type="dxa"/>
            <w:vAlign w:val="center"/>
          </w:tcPr>
          <w:p>
            <w:pPr>
              <w:tabs>
                <w:tab w:val="left" w:pos="180"/>
              </w:tabs>
              <w:spacing w:line="360" w:lineRule="auto"/>
              <w:rPr>
                <w:rFonts w:ascii="宋体" w:hAnsi="宋体" w:cs="宋体"/>
                <w:color w:val="auto"/>
                <w:kern w:val="0"/>
                <w:sz w:val="24"/>
                <w:highlight w:val="none"/>
              </w:rPr>
            </w:pPr>
          </w:p>
        </w:tc>
        <w:tc>
          <w:tcPr>
            <w:tcW w:w="850" w:type="dxa"/>
            <w:vAlign w:val="center"/>
          </w:tcPr>
          <w:p>
            <w:pPr>
              <w:tabs>
                <w:tab w:val="left" w:pos="180"/>
              </w:tabs>
              <w:spacing w:line="360" w:lineRule="auto"/>
              <w:jc w:val="center"/>
              <w:rPr>
                <w:rFonts w:ascii="宋体" w:hAnsi="宋体" w:cs="宋体"/>
                <w:color w:val="auto"/>
                <w:kern w:val="0"/>
                <w:sz w:val="24"/>
                <w:highlight w:val="none"/>
              </w:rPr>
            </w:pPr>
          </w:p>
        </w:tc>
        <w:tc>
          <w:tcPr>
            <w:tcW w:w="1701" w:type="dxa"/>
            <w:vAlign w:val="center"/>
          </w:tcPr>
          <w:p>
            <w:pPr>
              <w:tabs>
                <w:tab w:val="left" w:pos="180"/>
              </w:tabs>
              <w:spacing w:line="360" w:lineRule="auto"/>
              <w:jc w:val="center"/>
              <w:rPr>
                <w:rFonts w:ascii="宋体" w:hAnsi="宋体" w:cs="宋体"/>
                <w:color w:val="auto"/>
                <w:kern w:val="0"/>
                <w:sz w:val="24"/>
                <w:highlight w:val="none"/>
              </w:rPr>
            </w:pPr>
          </w:p>
        </w:tc>
        <w:tc>
          <w:tcPr>
            <w:tcW w:w="1454" w:type="dxa"/>
            <w:tcBorders>
              <w:bottom w:val="single" w:color="auto" w:sz="4" w:space="0"/>
            </w:tcBorders>
            <w:vAlign w:val="center"/>
          </w:tcPr>
          <w:p>
            <w:pPr>
              <w:tabs>
                <w:tab w:val="left" w:pos="180"/>
              </w:tabs>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 w:hRule="atLeast"/>
        </w:trPr>
        <w:tc>
          <w:tcPr>
            <w:tcW w:w="6946" w:type="dxa"/>
            <w:gridSpan w:val="5"/>
            <w:vAlign w:val="center"/>
          </w:tcPr>
          <w:p>
            <w:pP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454" w:type="dxa"/>
            <w:vAlign w:val="center"/>
          </w:tcPr>
          <w:p>
            <w:pPr>
              <w:tabs>
                <w:tab w:val="left" w:pos="180"/>
              </w:tabs>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 w:hRule="atLeast"/>
        </w:trPr>
        <w:tc>
          <w:tcPr>
            <w:tcW w:w="8400" w:type="dxa"/>
            <w:gridSpan w:val="6"/>
            <w:vAlign w:val="center"/>
          </w:tcPr>
          <w:p>
            <w:pP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合同总价（人民币大写）： </w:t>
            </w: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注：1.商品型号、数量、配置要求及使用单位地址等或详见附件清单。</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2.以上合同总价包含产品到达甲方或甲方指定用户并能正常使用所需的一切费用，包括但不限于包装费、运输费、装卸费、保险费、安装调试费、技术服务费、培训费以及保修费、税费等。</w:t>
      </w:r>
    </w:p>
    <w:p>
      <w:pPr>
        <w:spacing w:line="360" w:lineRule="auto"/>
        <w:ind w:firstLine="480" w:firstLineChars="200"/>
        <w:outlineLvl w:val="1"/>
        <w:rPr>
          <w:rFonts w:ascii="宋体" w:hAnsi="宋体" w:cs="宋体"/>
          <w:b/>
          <w:color w:val="auto"/>
          <w:sz w:val="24"/>
          <w:highlight w:val="none"/>
        </w:rPr>
      </w:pPr>
      <w:bookmarkStart w:id="101" w:name="_Toc1848302402"/>
      <w:r>
        <w:rPr>
          <w:rFonts w:hint="eastAsia" w:ascii="宋体" w:hAnsi="宋体" w:cs="宋体"/>
          <w:b/>
          <w:color w:val="auto"/>
          <w:sz w:val="24"/>
          <w:highlight w:val="none"/>
        </w:rPr>
        <w:t>二、技术资料</w:t>
      </w:r>
      <w:bookmarkEnd w:id="101"/>
      <w:r>
        <w:rPr>
          <w:rFonts w:hint="eastAsia" w:ascii="宋体" w:hAnsi="宋体" w:cs="宋体"/>
          <w:b/>
          <w:color w:val="auto"/>
          <w:sz w:val="24"/>
          <w:highlight w:val="none"/>
        </w:rPr>
        <w:t>和保密义务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1.乙方应按招标文件规定的时间向甲方提供使用货物的有关技术资料。</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违反前述约定的，乙方应向甲方支付违约金    万元；违约金不足以弥补甲方损失的，乙方还应负责赔偿。保密期限自乙方接收或知悉甲方信息资料之日起至该信息资料公开之日或甲方书面解除乙方保密义务之日止。</w:t>
      </w:r>
    </w:p>
    <w:p>
      <w:pPr>
        <w:spacing w:line="360" w:lineRule="auto"/>
        <w:ind w:firstLine="480" w:firstLineChars="200"/>
        <w:outlineLvl w:val="1"/>
        <w:rPr>
          <w:rFonts w:ascii="宋体" w:hAnsi="宋体" w:cs="宋体"/>
          <w:b/>
          <w:color w:val="auto"/>
          <w:sz w:val="24"/>
          <w:highlight w:val="none"/>
        </w:rPr>
      </w:pPr>
      <w:bookmarkStart w:id="102" w:name="_Toc1067516559"/>
      <w:r>
        <w:rPr>
          <w:rFonts w:hint="eastAsia" w:ascii="宋体" w:hAnsi="宋体" w:cs="宋体"/>
          <w:b/>
          <w:color w:val="auto"/>
          <w:sz w:val="24"/>
          <w:highlight w:val="none"/>
        </w:rPr>
        <w:t>三、</w:t>
      </w:r>
      <w:bookmarkEnd w:id="102"/>
      <w:r>
        <w:rPr>
          <w:rFonts w:hint="eastAsia" w:ascii="宋体" w:hAnsi="宋体" w:cs="宋体"/>
          <w:b/>
          <w:color w:val="auto"/>
          <w:sz w:val="24"/>
          <w:highlight w:val="none"/>
        </w:rPr>
        <w:t>权利保证</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应保证所提供的货物或其任何一部分均不会侵犯任何第三方的知识产权和其它权益。否则，乙方无权要求返还履约保证金；如果任何第三方向甲方提起侵权索赔，乙方应负责与之进行交涉，造成的一切法律责任与费用均由乙方承担。</w:t>
      </w:r>
    </w:p>
    <w:p>
      <w:pPr>
        <w:spacing w:line="360" w:lineRule="auto"/>
        <w:ind w:firstLine="480" w:firstLineChars="200"/>
        <w:outlineLvl w:val="1"/>
        <w:rPr>
          <w:rFonts w:ascii="宋体" w:hAnsi="宋体" w:cs="宋体"/>
          <w:color w:val="auto"/>
          <w:kern w:val="0"/>
          <w:sz w:val="24"/>
          <w:highlight w:val="none"/>
        </w:rPr>
      </w:pPr>
      <w:bookmarkStart w:id="103" w:name="_Toc1672420075"/>
      <w:r>
        <w:rPr>
          <w:rFonts w:hint="eastAsia" w:ascii="宋体" w:hAnsi="宋体" w:cs="宋体"/>
          <w:b/>
          <w:color w:val="auto"/>
          <w:sz w:val="24"/>
          <w:highlight w:val="none"/>
        </w:rPr>
        <w:t>四、产权担保</w:t>
      </w:r>
      <w:bookmarkEnd w:id="103"/>
    </w:p>
    <w:p>
      <w:pPr>
        <w:ind w:firstLine="480" w:firstLineChars="200"/>
        <w:rPr>
          <w:rFonts w:ascii="宋体" w:hAnsi="宋体" w:cs="宋体"/>
          <w:color w:val="auto"/>
          <w:sz w:val="24"/>
          <w:highlight w:val="none"/>
        </w:rPr>
      </w:pPr>
      <w:r>
        <w:rPr>
          <w:rFonts w:hint="eastAsia" w:ascii="宋体" w:hAnsi="宋体" w:cs="宋体"/>
          <w:color w:val="auto"/>
          <w:sz w:val="24"/>
          <w:highlight w:val="none"/>
        </w:rPr>
        <w:t>乙方保证所交付的货物的所有权完全属于乙方且无任何抵押、查封等权利瑕疵。</w:t>
      </w:r>
    </w:p>
    <w:p>
      <w:pPr>
        <w:spacing w:line="360" w:lineRule="auto"/>
        <w:ind w:firstLine="480" w:firstLineChars="200"/>
        <w:outlineLvl w:val="1"/>
        <w:rPr>
          <w:rFonts w:ascii="宋体" w:hAnsi="宋体" w:cs="宋体"/>
          <w:b/>
          <w:color w:val="auto"/>
          <w:sz w:val="24"/>
          <w:highlight w:val="none"/>
        </w:rPr>
      </w:pPr>
      <w:bookmarkStart w:id="104" w:name="_Toc2098228589"/>
      <w:r>
        <w:rPr>
          <w:rFonts w:hint="eastAsia" w:ascii="宋体" w:hAnsi="宋体" w:cs="宋体"/>
          <w:b/>
          <w:color w:val="auto"/>
          <w:sz w:val="24"/>
          <w:highlight w:val="none"/>
        </w:rPr>
        <w:t>五、履约保证金</w:t>
      </w:r>
      <w:bookmarkEnd w:id="10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合同签订前，乙方应先缴纳合同总金额</w:t>
      </w:r>
      <w:r>
        <w:rPr>
          <w:rFonts w:ascii="宋体" w:hAnsi="宋体" w:cs="宋体"/>
          <w:color w:val="auto"/>
          <w:kern w:val="0"/>
          <w:sz w:val="24"/>
          <w:highlight w:val="none"/>
        </w:rPr>
        <w:t>1</w:t>
      </w:r>
      <w:r>
        <w:rPr>
          <w:rFonts w:hint="eastAsia" w:ascii="宋体" w:hAnsi="宋体" w:cs="宋体"/>
          <w:color w:val="auto"/>
          <w:kern w:val="0"/>
          <w:sz w:val="24"/>
          <w:highlight w:val="none"/>
        </w:rPr>
        <w:t>%的履约保证金共计人民币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元，合同履行结束，如无质量、服务投诉和索赔，该款项无息返还。乙方没有履行本合同项下约定的义务和责任所需承担的违约金、赔偿金及其他费用，甲方有权直接从履约保证金中扣除，履约保证金中不足以扣除的，甲方有权从任何一笔合同价款中扣除。</w:t>
      </w:r>
    </w:p>
    <w:p>
      <w:pPr>
        <w:spacing w:line="360" w:lineRule="auto"/>
        <w:ind w:firstLine="480" w:firstLineChars="200"/>
        <w:outlineLvl w:val="1"/>
        <w:rPr>
          <w:rFonts w:ascii="宋体" w:hAnsi="宋体" w:cs="宋体"/>
          <w:b/>
          <w:color w:val="auto"/>
          <w:sz w:val="24"/>
          <w:highlight w:val="none"/>
        </w:rPr>
      </w:pPr>
      <w:bookmarkStart w:id="105" w:name="_Toc1098927936"/>
      <w:r>
        <w:rPr>
          <w:rFonts w:hint="eastAsia" w:ascii="宋体" w:hAnsi="宋体" w:cs="宋体"/>
          <w:b/>
          <w:color w:val="auto"/>
          <w:sz w:val="24"/>
          <w:highlight w:val="none"/>
        </w:rPr>
        <w:t>六、转包或分包</w:t>
      </w:r>
      <w:bookmarkEnd w:id="105"/>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1.本合同范围的货物，应由乙方直接供应，不得转让他人供应；</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2.除非得到甲方的书面同意，乙方不得将本合同范围的货物全部或部分分包给他人供应；</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3.如有转让和未经甲方同意的分包行为，甲方有权解除合同，不予退还履约保证金并追究乙方的违约责任。</w:t>
      </w:r>
    </w:p>
    <w:p>
      <w:pPr>
        <w:spacing w:line="360" w:lineRule="auto"/>
        <w:ind w:firstLine="480" w:firstLineChars="200"/>
        <w:outlineLvl w:val="1"/>
        <w:rPr>
          <w:rFonts w:ascii="宋体" w:hAnsi="宋体" w:cs="宋体"/>
          <w:color w:val="auto"/>
          <w:sz w:val="24"/>
          <w:highlight w:val="none"/>
        </w:rPr>
      </w:pPr>
      <w:bookmarkStart w:id="106" w:name="_Toc1322456152"/>
      <w:r>
        <w:rPr>
          <w:rFonts w:hint="eastAsia" w:ascii="宋体" w:hAnsi="宋体" w:cs="宋体"/>
          <w:b/>
          <w:color w:val="auto"/>
          <w:sz w:val="24"/>
          <w:highlight w:val="none"/>
        </w:rPr>
        <w:t>七、质保期</w:t>
      </w:r>
      <w:bookmarkEnd w:id="106"/>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质保期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年，自货物最终验收合格之日起至质保期届满且经甲方确认无任何质量问题时止。</w:t>
      </w:r>
    </w:p>
    <w:p>
      <w:pPr>
        <w:ind w:firstLine="480" w:firstLineChars="200"/>
        <w:outlineLvl w:val="1"/>
        <w:rPr>
          <w:rFonts w:ascii="宋体" w:hAnsi="宋体" w:cs="宋体"/>
          <w:b/>
          <w:color w:val="auto"/>
          <w:sz w:val="24"/>
          <w:highlight w:val="none"/>
        </w:rPr>
      </w:pPr>
      <w:bookmarkStart w:id="107" w:name="_Toc64800214"/>
      <w:r>
        <w:rPr>
          <w:rFonts w:hint="eastAsia" w:ascii="宋体" w:hAnsi="宋体" w:cs="宋体"/>
          <w:b/>
          <w:color w:val="auto"/>
          <w:sz w:val="24"/>
          <w:highlight w:val="none"/>
        </w:rPr>
        <w:t>八、交货期、交货方式及交货地点</w:t>
      </w:r>
      <w:bookmarkEnd w:id="107"/>
    </w:p>
    <w:p>
      <w:pPr>
        <w:ind w:firstLine="480" w:firstLineChars="200"/>
        <w:rPr>
          <w:rFonts w:ascii="宋体" w:hAnsi="宋体" w:cs="宋体"/>
          <w:b/>
          <w:color w:val="auto"/>
          <w:sz w:val="24"/>
          <w:highlight w:val="none"/>
        </w:rPr>
      </w:pPr>
      <w:r>
        <w:rPr>
          <w:rFonts w:hint="eastAsia" w:ascii="宋体" w:hAnsi="宋体" w:cs="宋体"/>
          <w:bCs/>
          <w:color w:val="auto"/>
          <w:sz w:val="24"/>
          <w:highlight w:val="none"/>
        </w:rPr>
        <w:t>1.交货期：</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交货</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2.交货方式：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，运费、装卸费由乙方负责</w:t>
      </w:r>
    </w:p>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3.交货地点：</w:t>
      </w:r>
      <w:r>
        <w:rPr>
          <w:rFonts w:hint="eastAsia" w:ascii="宋体" w:hAnsi="宋体" w:cs="宋体"/>
          <w:color w:val="auto"/>
          <w:sz w:val="24"/>
          <w:highlight w:val="none"/>
          <w:u w:val="single"/>
        </w:rPr>
        <w:t xml:space="preserve">       </w:t>
      </w:r>
    </w:p>
    <w:p>
      <w:pPr>
        <w:spacing w:line="360" w:lineRule="auto"/>
        <w:ind w:firstLine="480" w:firstLineChars="200"/>
        <w:outlineLvl w:val="1"/>
        <w:rPr>
          <w:rFonts w:ascii="宋体" w:hAnsi="宋体" w:cs="宋体"/>
          <w:b/>
          <w:color w:val="auto"/>
          <w:sz w:val="24"/>
          <w:highlight w:val="none"/>
        </w:rPr>
      </w:pPr>
      <w:bookmarkStart w:id="108" w:name="_Toc322987669"/>
      <w:r>
        <w:rPr>
          <w:rFonts w:hint="eastAsia" w:ascii="宋体" w:hAnsi="宋体" w:cs="宋体"/>
          <w:b/>
          <w:color w:val="auto"/>
          <w:sz w:val="24"/>
          <w:highlight w:val="none"/>
        </w:rPr>
        <w:t>九、货款支付</w:t>
      </w:r>
      <w:bookmarkEnd w:id="108"/>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1.付款方式：甲方按以下第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种方式支付乙方合同价款</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（1）一次性支付：</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本合同项下的全部货物经最终验收合格后   个工作日内，甲方向乙方支付全部合同价款。</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（2）分期支付：</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①甲方应于本合同生效后   个工作日内向乙方支付合同总价款的    %作为预付款，计￥    元（大写    整）；</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②全部货物经最终验收合格后    个工作日内，甲方向乙方支付合同总价款的    %，计￥    元（大写   整）。</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2.当采购数量与实际使用数量不一致时，乙方应根据实际使用量供货，合同的最终结算金额按实际使用量乘以成交单价进行计算。</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w:t>
      </w:r>
      <w:r>
        <w:rPr>
          <w:rFonts w:hint="eastAsia" w:ascii="宋体" w:hAnsi="宋体" w:cs="宋体"/>
          <w:color w:val="auto"/>
          <w:kern w:val="0"/>
          <w:sz w:val="24"/>
          <w:highlight w:val="none"/>
        </w:rPr>
        <w:t>甲方付款前，乙方应向甲方开具等额有效的增值税发票，甲方未收到发票的，有权不予支付相应款项直至乙方提供合格发票，并不承担延迟付款责任。发票认证通过是付款的必要前提之一。</w:t>
      </w:r>
    </w:p>
    <w:p>
      <w:pPr>
        <w:spacing w:line="360" w:lineRule="auto"/>
        <w:ind w:firstLine="480" w:firstLineChars="200"/>
        <w:outlineLvl w:val="1"/>
        <w:rPr>
          <w:rFonts w:ascii="宋体" w:hAnsi="宋体" w:cs="宋体"/>
          <w:b/>
          <w:color w:val="auto"/>
          <w:sz w:val="24"/>
          <w:highlight w:val="none"/>
        </w:rPr>
      </w:pPr>
      <w:bookmarkStart w:id="109" w:name="_Toc1762576914"/>
      <w:r>
        <w:rPr>
          <w:rFonts w:hint="eastAsia" w:ascii="宋体" w:hAnsi="宋体" w:cs="宋体"/>
          <w:b/>
          <w:color w:val="auto"/>
          <w:sz w:val="24"/>
          <w:highlight w:val="none"/>
        </w:rPr>
        <w:t>十、税费</w:t>
      </w:r>
      <w:bookmarkEnd w:id="109"/>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pPr>
        <w:spacing w:line="360" w:lineRule="auto"/>
        <w:ind w:firstLine="480" w:firstLineChars="200"/>
        <w:outlineLvl w:val="1"/>
        <w:rPr>
          <w:rFonts w:ascii="宋体" w:hAnsi="宋体" w:cs="宋体"/>
          <w:color w:val="auto"/>
          <w:sz w:val="24"/>
          <w:highlight w:val="none"/>
        </w:rPr>
      </w:pPr>
      <w:bookmarkStart w:id="110" w:name="_Toc1240766880"/>
      <w:r>
        <w:rPr>
          <w:rFonts w:hint="eastAsia" w:ascii="宋体" w:hAnsi="宋体" w:cs="宋体"/>
          <w:b/>
          <w:color w:val="auto"/>
          <w:sz w:val="24"/>
          <w:highlight w:val="none"/>
        </w:rPr>
        <w:t>十一、质量保证及售后服务</w:t>
      </w:r>
      <w:bookmarkEnd w:id="110"/>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1.乙方应按招标文件规定的货物性能、技术要求、质量标准向甲方提供未经使用的全新原装正品。</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2.乙方提供的货物在质保期内非因人为原因发生故障，乙方应负责免费更换。对达不到技术要求者，根据实际情况，经双方协商，可按以下办法处理：</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⑴更换：由乙方承担所发生的全部费用。</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⑵贬值处理：由甲乙双方合议定价。</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⑶退货处理：乙方应退还甲方支付的合同款，同时应承担该货物的直接费用（运输、保险、检验、货款利息及银行手续费等）。</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上述三种方式如协商不成，甲方有权直接自行选择上述三项处理方式任一项进行处理，乙方不得异议。</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3.质保期内如在使用过程中发生质量问题，乙方在接到甲方通知后在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小时内到达甲方现场处理。否则，应按每次500元支付甲方违约金。同一质量问题，如修理超过3次，甲方有权提出更换商品，乙方必须更换。否则，甲方因此支出的全部费用由乙方承担，并且乙方无权要求返还履约保证金。</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4.在质保期内，乙方应对货物出现的质量及安全问题负责处理解决并承担一切费用及责任。</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5.上述的货物在免费保修期中，因人为因素出现的故障酌情收取材料费。</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w:t>
      </w:r>
      <w:r>
        <w:rPr>
          <w:rFonts w:hint="eastAsia" w:ascii="宋体" w:hAnsi="宋体" w:cs="宋体"/>
          <w:color w:val="auto"/>
          <w:kern w:val="0"/>
          <w:sz w:val="24"/>
          <w:highlight w:val="none"/>
        </w:rPr>
        <w:t>质保期届满后，乙方对本合同项下货物提供终身维修服务，且维修时只收取所需维修部件的成本费，服务内容应与质保期内的要求相一致。</w:t>
      </w:r>
    </w:p>
    <w:p>
      <w:pPr>
        <w:spacing w:line="360" w:lineRule="auto"/>
        <w:ind w:firstLine="480" w:firstLineChars="200"/>
        <w:outlineLvl w:val="1"/>
        <w:rPr>
          <w:rFonts w:ascii="宋体" w:hAnsi="宋体" w:cs="宋体"/>
          <w:b/>
          <w:color w:val="auto"/>
          <w:sz w:val="24"/>
          <w:highlight w:val="none"/>
        </w:rPr>
      </w:pPr>
      <w:bookmarkStart w:id="111" w:name="_Toc1502739790"/>
      <w:r>
        <w:rPr>
          <w:rFonts w:hint="eastAsia" w:ascii="宋体" w:hAnsi="宋体" w:cs="宋体"/>
          <w:b/>
          <w:color w:val="auto"/>
          <w:sz w:val="24"/>
          <w:highlight w:val="none"/>
        </w:rPr>
        <w:t>十二、调试和验收</w:t>
      </w:r>
      <w:bookmarkEnd w:id="111"/>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初步验收：甲方对乙方提交的货物依据招标文件上的技术规格要求和国家有关质量标准进行现场初步验收，外观、说明书符合招标文件技术要求的，给予签收，初步验收不合格的不予签收，乙方应在接到甲方要求后   日内予以补救，所产生的费用及法律后果由乙方承担。。</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2.乙方交货前应对产品做出全面检查和对验收文件进行整理，并列出清单，作为甲方收货验收和使用的技术条件依据，检验的结果应随货物交甲方。</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3.安装调试：甲方对乙方提供的货物在使用前进行调试时，乙方需负责安装并培训甲方的使用操作人员，并协助甲方一起调试，直到符合技术要求，甲方才做最终验收。</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安装调试过程中，乙方应采取安全保障措施，保证人员安全。如因乙方原因造成人员伤亡和财产损失的，乙方应承担全部赔偿责任。</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4.对技术复杂的货物，甲方可请国家认可的专业检测机构参与初步验收及最终验收，并由其出具质量检测报告，检测费用由    方承担。</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最终验收：货物经安装调试完成且符合技术要求后，甲方进行最终验收。验收时乙方必须在现场，验收完毕后甲方作出验收结果；验收费用由乙方负责。如乙方拒不到场，视为其同意甲方之验收结果并不得异议。</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6.因乙方人员在合同履行过程中造成甲方或其自身人身或财产损害，由乙方承担全部责任。</w:t>
      </w:r>
    </w:p>
    <w:p>
      <w:pPr>
        <w:spacing w:line="360" w:lineRule="auto"/>
        <w:ind w:firstLine="480" w:firstLineChars="200"/>
        <w:outlineLvl w:val="1"/>
        <w:rPr>
          <w:rFonts w:ascii="宋体" w:hAnsi="宋体" w:cs="宋体"/>
          <w:b/>
          <w:color w:val="auto"/>
          <w:sz w:val="24"/>
          <w:highlight w:val="none"/>
        </w:rPr>
      </w:pPr>
      <w:bookmarkStart w:id="112" w:name="_Toc2139961810"/>
      <w:r>
        <w:rPr>
          <w:rFonts w:hint="eastAsia" w:ascii="宋体" w:hAnsi="宋体" w:cs="宋体"/>
          <w:b/>
          <w:color w:val="auto"/>
          <w:sz w:val="24"/>
          <w:highlight w:val="none"/>
        </w:rPr>
        <w:t>十三、货物包装、发运及运输</w:t>
      </w:r>
      <w:bookmarkEnd w:id="112"/>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1.乙方应在货物发运前对其进行满足运输距离、防潮、防震、防锈和防破损装卸等要求包装，以保证货物安全运达甲方指定地点。由于包装不善所引起的货物锈蚀、损坏和损失均由乙方承担。</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2.使用说明书、质量检验证明书、随配附件和工具以及清单一并附于货物内。</w:t>
      </w:r>
    </w:p>
    <w:p>
      <w:pPr>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3.乙方应提前两天以书面形式通知甲方货物备妥待运日期及装箱清单，甲方应为接收货物做好前期准备。如甲方不具备接收货物的条件，应在约定的交货日期两天日前以书面形式通知乙方，并重新确定交货日期。</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4.货物在交付甲方前发生的风险均由乙方负责。</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5.货物在规定的交付期限内由乙方送达甲方指定的地点，乙方同时需通知甲方货物已送达，并与甲工作人员办理交接手续，否则视为未交付。</w:t>
      </w:r>
    </w:p>
    <w:p>
      <w:pPr>
        <w:spacing w:line="360" w:lineRule="auto"/>
        <w:ind w:firstLine="480" w:firstLineChars="200"/>
        <w:outlineLvl w:val="1"/>
        <w:rPr>
          <w:rFonts w:ascii="宋体" w:hAnsi="宋体" w:cs="宋体"/>
          <w:b/>
          <w:color w:val="auto"/>
          <w:sz w:val="24"/>
          <w:highlight w:val="none"/>
        </w:rPr>
      </w:pPr>
      <w:bookmarkStart w:id="113" w:name="_Toc282020714"/>
      <w:r>
        <w:rPr>
          <w:rFonts w:hint="eastAsia" w:ascii="宋体" w:hAnsi="宋体" w:cs="宋体"/>
          <w:b/>
          <w:color w:val="auto"/>
          <w:sz w:val="24"/>
          <w:highlight w:val="none"/>
        </w:rPr>
        <w:t>十四、违约责任</w:t>
      </w:r>
      <w:bookmarkEnd w:id="113"/>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1.甲方无正当理由拒收货物的，甲方向乙方偿付拒收货款总值的百分之五违约金。</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2.甲方无故逾期验收和办理货款支付手续的,甲方应按逾期付款总额每日万分之五向乙方支付违约金。</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乙方逾期交付货物的，乙方应按逾期交货总额每日千分之六向甲方支付违约金，甲方可直接从待付货款中扣除。逾期超过约定日期10个工作日不能交货的，甲方可单方面解除本合同。乙方因逾期交货或有其他违约行为的，甲方有权解除合同，乙方应向甲方支付合同总价20%的违约金，如造成甲方损失超过违约金的，超出部分由乙方继续承担赔偿责任。 </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并向甲方支付合同总价20%的违约金，如造成甲方的损失超过违约金的，乙方理应继续承担赔偿责任。</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5.乙方未能按约定要求履行保修义务的，每发生一次应向甲方支付   元的违约金，同时，甲方有权委托第三方进行保修，所产生的费用由乙方承担。若因货物缺陷等问题造成甲方或任何人员人身、财产损害的，乙方应承担有关责任并作出相应赔偿。</w:t>
      </w:r>
    </w:p>
    <w:p>
      <w:pPr>
        <w:ind w:firstLine="480" w:firstLineChars="200"/>
        <w:rPr>
          <w:rFonts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若发生纠纷，由违约方赔偿守约方因纠纷所支付的费用（包括但不限于律师费、差旅费、诉讼费、保全费、鉴定费、评估费等）。</w:t>
      </w:r>
    </w:p>
    <w:p>
      <w:pPr>
        <w:spacing w:line="360" w:lineRule="auto"/>
        <w:ind w:firstLine="480" w:firstLineChars="200"/>
        <w:outlineLvl w:val="1"/>
        <w:rPr>
          <w:rFonts w:ascii="宋体" w:hAnsi="宋体" w:cs="宋体"/>
          <w:b/>
          <w:color w:val="auto"/>
          <w:sz w:val="24"/>
          <w:highlight w:val="none"/>
        </w:rPr>
      </w:pPr>
      <w:bookmarkStart w:id="114" w:name="_Toc425731269"/>
      <w:r>
        <w:rPr>
          <w:rFonts w:hint="eastAsia" w:ascii="宋体" w:hAnsi="宋体" w:cs="宋体"/>
          <w:b/>
          <w:color w:val="auto"/>
          <w:sz w:val="24"/>
          <w:highlight w:val="none"/>
        </w:rPr>
        <w:t>十五、不可抗力事件处理</w:t>
      </w:r>
      <w:bookmarkEnd w:id="11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3.不可抗力事件延续60天以上，双方应通过友好协商，确定是否继续履行合同。</w:t>
      </w:r>
    </w:p>
    <w:p>
      <w:pPr>
        <w:spacing w:line="360" w:lineRule="auto"/>
        <w:ind w:firstLine="480" w:firstLineChars="200"/>
        <w:outlineLvl w:val="1"/>
        <w:rPr>
          <w:rFonts w:ascii="宋体" w:hAnsi="宋体" w:cs="宋体"/>
          <w:b/>
          <w:color w:val="auto"/>
          <w:sz w:val="24"/>
          <w:highlight w:val="none"/>
        </w:rPr>
      </w:pPr>
      <w:bookmarkStart w:id="115" w:name="_Toc1997409926"/>
      <w:r>
        <w:rPr>
          <w:rFonts w:hint="eastAsia" w:ascii="宋体" w:hAnsi="宋体" w:cs="宋体"/>
          <w:b/>
          <w:color w:val="auto"/>
          <w:sz w:val="24"/>
          <w:highlight w:val="none"/>
        </w:rPr>
        <w:t>十六、诉讼</w:t>
      </w:r>
      <w:bookmarkEnd w:id="115"/>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双方在执行合同中所发生的一切争议，应通过协商解决。如协商不成，依法向甲方所在地人民法院提起诉讼。</w:t>
      </w:r>
    </w:p>
    <w:p>
      <w:pPr>
        <w:spacing w:line="360" w:lineRule="auto"/>
        <w:ind w:firstLine="480" w:firstLineChars="200"/>
        <w:outlineLvl w:val="1"/>
        <w:rPr>
          <w:rFonts w:ascii="宋体" w:hAnsi="宋体" w:cs="宋体"/>
          <w:b/>
          <w:color w:val="auto"/>
          <w:sz w:val="24"/>
          <w:highlight w:val="none"/>
        </w:rPr>
      </w:pPr>
      <w:bookmarkStart w:id="116" w:name="_Toc1004256378"/>
      <w:r>
        <w:rPr>
          <w:rFonts w:hint="eastAsia" w:ascii="宋体" w:hAnsi="宋体" w:cs="宋体"/>
          <w:b/>
          <w:color w:val="auto"/>
          <w:sz w:val="24"/>
          <w:highlight w:val="none"/>
        </w:rPr>
        <w:t>十七、合同生效及其它</w:t>
      </w:r>
      <w:bookmarkEnd w:id="116"/>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2.本合同未尽事宜，遵照《民法典》有关条文执行。</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3.本次采购过程中形成的响应文件、补充协议、附件等与本合同具有同等法律效力。</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w:t>
      </w:r>
      <w:r>
        <w:rPr>
          <w:rFonts w:hint="eastAsia" w:ascii="宋体" w:hAnsi="宋体" w:cs="宋体"/>
          <w:color w:val="auto"/>
          <w:kern w:val="0"/>
          <w:sz w:val="24"/>
          <w:highlight w:val="none"/>
        </w:rPr>
        <w:t>本合同一式柒份，甲方执伍份、乙方执贰份，具有同等法律效力。本项目未尽事宜以招标文件、投标文件及澄清文件等为准。</w:t>
      </w:r>
    </w:p>
    <w:p>
      <w:pPr>
        <w:widowControl/>
        <w:spacing w:line="360" w:lineRule="auto"/>
        <w:ind w:firstLine="480" w:firstLineChars="200"/>
        <w:rPr>
          <w:rFonts w:ascii="宋体" w:hAnsi="宋体" w:cs="宋体"/>
          <w:b/>
          <w:color w:val="auto"/>
          <w:sz w:val="24"/>
          <w:highlight w:val="none"/>
        </w:rPr>
      </w:pPr>
    </w:p>
    <w:p>
      <w:pPr>
        <w:widowControl/>
        <w:spacing w:line="360" w:lineRule="auto"/>
        <w:ind w:firstLine="480" w:firstLineChars="200"/>
        <w:rPr>
          <w:rFonts w:ascii="宋体" w:hAnsi="宋体" w:cs="宋体"/>
          <w:b/>
          <w:color w:val="auto"/>
          <w:sz w:val="24"/>
          <w:highlight w:val="none"/>
        </w:rPr>
      </w:pPr>
    </w:p>
    <w:p>
      <w:pPr>
        <w:spacing w:line="360" w:lineRule="auto"/>
        <w:ind w:left="5880" w:hanging="5880" w:hangingChars="2450"/>
        <w:rPr>
          <w:rFonts w:ascii="宋体" w:hAnsi="宋体" w:cs="宋体"/>
          <w:color w:val="auto"/>
          <w:sz w:val="24"/>
          <w:highlight w:val="none"/>
        </w:rPr>
      </w:pPr>
      <w:r>
        <w:rPr>
          <w:rFonts w:hint="eastAsia" w:ascii="宋体" w:hAnsi="宋体" w:cs="宋体"/>
          <w:color w:val="auto"/>
          <w:sz w:val="24"/>
          <w:highlight w:val="none"/>
        </w:rPr>
        <w:t>甲方（公章）</w:t>
      </w:r>
      <w:r>
        <w:rPr>
          <w:rFonts w:ascii="宋体" w:hAnsi="宋体" w:cs="宋体"/>
          <w:color w:val="auto"/>
          <w:sz w:val="24"/>
          <w:highlight w:val="none"/>
        </w:rPr>
        <w:t>台州技师学院</w:t>
      </w:r>
      <w:r>
        <w:rPr>
          <w:rFonts w:hint="eastAsia" w:ascii="宋体" w:hAnsi="宋体" w:cs="宋体"/>
          <w:color w:val="auto"/>
          <w:sz w:val="24"/>
          <w:highlight w:val="none"/>
        </w:rPr>
        <w:t xml:space="preserve">              乙方（公章）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联系电话：               </w:t>
      </w:r>
      <w:r>
        <w:rPr>
          <w:rFonts w:ascii="宋体" w:hAnsi="宋体" w:cs="宋体"/>
          <w:color w:val="auto"/>
          <w:sz w:val="24"/>
          <w:highlight w:val="none"/>
        </w:rPr>
        <w:t xml:space="preserve">             </w:t>
      </w: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开户银行：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账号：            </w:t>
      </w:r>
      <w:r>
        <w:rPr>
          <w:rFonts w:ascii="宋体" w:hAnsi="宋体" w:cs="宋体"/>
          <w:color w:val="auto"/>
          <w:sz w:val="24"/>
          <w:highlight w:val="none"/>
        </w:rPr>
        <w:t xml:space="preserve">                    </w:t>
      </w:r>
      <w:r>
        <w:rPr>
          <w:rFonts w:hint="eastAsia" w:ascii="宋体" w:hAnsi="宋体" w:cs="宋体"/>
          <w:color w:val="auto"/>
          <w:sz w:val="24"/>
          <w:highlight w:val="none"/>
        </w:rPr>
        <w:t>账号：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地址及邮编：     </w:t>
      </w:r>
      <w:r>
        <w:rPr>
          <w:rFonts w:ascii="宋体" w:hAnsi="宋体" w:cs="宋体"/>
          <w:color w:val="auto"/>
          <w:sz w:val="24"/>
          <w:highlight w:val="none"/>
        </w:rPr>
        <w:t xml:space="preserve">                     </w:t>
      </w:r>
      <w:r>
        <w:rPr>
          <w:rFonts w:hint="eastAsia" w:ascii="宋体" w:hAnsi="宋体" w:cs="宋体"/>
          <w:color w:val="auto"/>
          <w:sz w:val="24"/>
          <w:highlight w:val="none"/>
        </w:rPr>
        <w:t>地址及邮编：</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2022年    月    日</w:t>
      </w:r>
    </w:p>
    <w:p>
      <w:pPr>
        <w:rPr>
          <w:rFonts w:ascii="仿宋" w:hAnsi="仿宋" w:eastAsia="仿宋"/>
          <w:color w:val="auto"/>
          <w:highlight w:val="none"/>
        </w:rPr>
      </w:pPr>
    </w:p>
    <w:p>
      <w:pPr>
        <w:spacing w:line="360" w:lineRule="auto"/>
        <w:jc w:val="center"/>
        <w:rPr>
          <w:rFonts w:ascii="宋体" w:hAnsi="宋体" w:cs="宋体"/>
          <w:b/>
          <w:bCs/>
          <w:color w:val="auto"/>
          <w:sz w:val="36"/>
          <w:szCs w:val="44"/>
          <w:highlight w:val="none"/>
        </w:rPr>
      </w:pPr>
    </w:p>
    <w:p>
      <w:pPr>
        <w:pStyle w:val="28"/>
        <w:rPr>
          <w:rFonts w:ascii="宋体" w:hAnsi="宋体" w:cs="宋体"/>
          <w:b/>
          <w:bCs/>
          <w:color w:val="auto"/>
          <w:sz w:val="36"/>
          <w:szCs w:val="44"/>
          <w:highlight w:val="none"/>
        </w:rPr>
      </w:pPr>
    </w:p>
    <w:p>
      <w:pPr>
        <w:pStyle w:val="10"/>
        <w:jc w:val="center"/>
        <w:rPr>
          <w:color w:val="auto"/>
          <w:highlight w:val="none"/>
        </w:rPr>
        <w:sectPr>
          <w:pgSz w:w="11906" w:h="16838"/>
          <w:pgMar w:top="1440" w:right="1803" w:bottom="1440" w:left="1803" w:header="851" w:footer="992" w:gutter="0"/>
          <w:cols w:space="0" w:num="1"/>
          <w:docGrid w:type="lines" w:linePitch="317" w:charSpace="0"/>
        </w:sectPr>
      </w:pPr>
      <w:r>
        <w:rPr>
          <w:rFonts w:hint="eastAsia" w:ascii="宋体" w:hAnsi="宋体" w:cs="宋体"/>
          <w:b/>
          <w:bCs/>
          <w:color w:val="auto"/>
          <w:highlight w:val="none"/>
        </w:rPr>
        <w:t>（合同签订最终以甲方法律顾问审核版为准）</w:t>
      </w:r>
    </w:p>
    <w:p>
      <w:pPr>
        <w:spacing w:line="360" w:lineRule="auto"/>
        <w:jc w:val="center"/>
        <w:outlineLvl w:val="0"/>
        <w:rPr>
          <w:rFonts w:ascii="宋体" w:hAnsi="宋体" w:cs="宋体"/>
          <w:b/>
          <w:bCs/>
          <w:color w:val="auto"/>
          <w:sz w:val="36"/>
          <w:szCs w:val="44"/>
          <w:highlight w:val="none"/>
        </w:rPr>
      </w:pPr>
      <w:bookmarkStart w:id="117" w:name="_Toc1574557304"/>
      <w:r>
        <w:rPr>
          <w:rFonts w:hint="eastAsia" w:ascii="宋体" w:hAnsi="宋体" w:cs="宋体"/>
          <w:b/>
          <w:bCs/>
          <w:color w:val="auto"/>
          <w:sz w:val="36"/>
          <w:szCs w:val="44"/>
          <w:highlight w:val="none"/>
        </w:rPr>
        <w:t>第六章 投标文件格式附件</w:t>
      </w:r>
      <w:bookmarkEnd w:id="91"/>
      <w:bookmarkEnd w:id="92"/>
      <w:bookmarkEnd w:id="94"/>
      <w:bookmarkEnd w:id="117"/>
    </w:p>
    <w:p>
      <w:pPr>
        <w:outlineLvl w:val="0"/>
        <w:rPr>
          <w:rFonts w:ascii="宋体" w:hAnsi="宋体" w:cs="宋体"/>
          <w:b/>
          <w:color w:val="auto"/>
          <w:kern w:val="0"/>
          <w:sz w:val="28"/>
          <w:szCs w:val="28"/>
          <w:highlight w:val="none"/>
        </w:rPr>
      </w:pPr>
      <w:bookmarkStart w:id="118" w:name="_Toc12913"/>
      <w:bookmarkStart w:id="119" w:name="_Toc1483454808"/>
      <w:bookmarkStart w:id="120" w:name="_Toc30432"/>
      <w:bookmarkStart w:id="121" w:name="_Toc143626347"/>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18"/>
      <w:bookmarkEnd w:id="119"/>
      <w:bookmarkEnd w:id="120"/>
      <w:bookmarkEnd w:id="121"/>
    </w:p>
    <w:p>
      <w:pPr>
        <w:spacing w:line="360" w:lineRule="auto"/>
        <w:rPr>
          <w:rFonts w:ascii="宋体" w:hAnsi="宋体" w:cs="宋体"/>
          <w:b/>
          <w:color w:val="auto"/>
          <w:sz w:val="30"/>
          <w:szCs w:val="30"/>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color w:val="auto"/>
          <w:sz w:val="36"/>
          <w:szCs w:val="36"/>
          <w:highlight w:val="none"/>
        </w:rPr>
      </w:pPr>
    </w:p>
    <w:p>
      <w:pP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pStyle w:val="22"/>
        <w:ind w:left="0" w:leftChars="0" w:firstLine="0"/>
        <w:rPr>
          <w:color w:val="auto"/>
          <w:highlight w:val="none"/>
        </w:rPr>
      </w:pPr>
      <w:r>
        <w:rPr>
          <w:rFonts w:hint="eastAsia" w:ascii="宋体" w:hAnsi="宋体" w:cs="宋体"/>
          <w:color w:val="auto"/>
          <w:sz w:val="28"/>
          <w:szCs w:val="36"/>
          <w:highlight w:val="none"/>
        </w:rPr>
        <w:t xml:space="preserve">    3、中小企业声明函（附件</w:t>
      </w:r>
      <w:r>
        <w:rPr>
          <w:rFonts w:hint="eastAsia" w:ascii="宋体" w:hAnsi="宋体" w:cs="宋体"/>
          <w:color w:val="auto"/>
          <w:sz w:val="28"/>
          <w:szCs w:val="36"/>
          <w:highlight w:val="none"/>
          <w:lang w:val="en-US" w:eastAsia="zh-CN"/>
        </w:rPr>
        <w:t>4</w:t>
      </w:r>
      <w:r>
        <w:rPr>
          <w:rFonts w:hint="eastAsia" w:ascii="宋体" w:hAnsi="宋体" w:cs="宋体"/>
          <w:color w:val="auto"/>
          <w:sz w:val="28"/>
          <w:szCs w:val="36"/>
          <w:highlight w:val="none"/>
        </w:rPr>
        <w:t>）；</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4、法人或者其他组织的营业执照等证明文件，自然人的身份证明；</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5、财务状况报告，依法缴纳税收和社会保障资金的相关材料；</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6、具备履行合同所必需的设备和专业技术能力的证明材料（根据项目性质提供）；</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7、</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pPr>
        <w:rPr>
          <w:rFonts w:ascii="宋体" w:hAnsi="宋体" w:cs="宋体"/>
          <w:color w:val="auto"/>
          <w:sz w:val="28"/>
          <w:szCs w:val="36"/>
          <w:highlight w:val="none"/>
        </w:rPr>
      </w:pPr>
      <w:r>
        <w:rPr>
          <w:rFonts w:hint="eastAsia" w:ascii="宋体" w:hAnsi="宋体" w:cs="宋体"/>
          <w:color w:val="auto"/>
          <w:sz w:val="28"/>
          <w:szCs w:val="36"/>
          <w:highlight w:val="none"/>
        </w:rPr>
        <w:br w:type="page"/>
      </w:r>
    </w:p>
    <w:p>
      <w:pPr>
        <w:spacing w:line="360" w:lineRule="auto"/>
        <w:outlineLvl w:val="0"/>
        <w:rPr>
          <w:rFonts w:ascii="宋体" w:hAnsi="宋体" w:cs="宋体"/>
          <w:b/>
          <w:color w:val="auto"/>
          <w:sz w:val="28"/>
          <w:highlight w:val="none"/>
        </w:rPr>
      </w:pPr>
      <w:bookmarkStart w:id="122" w:name="_Toc23824"/>
      <w:bookmarkStart w:id="123" w:name="_Toc10699"/>
      <w:bookmarkStart w:id="124" w:name="_Toc156394801"/>
      <w:bookmarkStart w:id="125" w:name="_Toc139816386"/>
      <w:r>
        <w:rPr>
          <w:rFonts w:hint="eastAsia" w:ascii="宋体" w:hAnsi="宋体" w:cs="宋体"/>
          <w:b/>
          <w:color w:val="auto"/>
          <w:sz w:val="28"/>
          <w:highlight w:val="none"/>
        </w:rPr>
        <w:t>附件2</w:t>
      </w:r>
      <w:bookmarkEnd w:id="122"/>
      <w:bookmarkEnd w:id="123"/>
      <w:bookmarkEnd w:id="124"/>
      <w:bookmarkEnd w:id="125"/>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default" w:ascii="宋体" w:hAnsi="宋体" w:cs="宋体"/>
          <w:color w:val="auto"/>
          <w:sz w:val="24"/>
          <w:szCs w:val="32"/>
          <w:highlight w:val="none"/>
          <w:lang w:eastAsia="zh-CN"/>
        </w:rPr>
        <w:t>台州技师学院学生公寓家具采购项目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default" w:ascii="宋体" w:hAnsi="宋体" w:cs="宋体"/>
          <w:color w:val="auto"/>
          <w:sz w:val="24"/>
          <w:szCs w:val="32"/>
          <w:highlight w:val="none"/>
          <w:u w:val="single"/>
          <w:lang w:eastAsia="zh-CN"/>
        </w:rPr>
        <w:t>ZJWS2022-JJ255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pacing w:line="360" w:lineRule="auto"/>
        <w:outlineLvl w:val="0"/>
        <w:rPr>
          <w:rFonts w:ascii="宋体" w:hAnsi="宋体" w:cs="宋体"/>
          <w:b/>
          <w:color w:val="auto"/>
          <w:sz w:val="28"/>
          <w:highlight w:val="none"/>
        </w:rPr>
      </w:pPr>
      <w:bookmarkStart w:id="126" w:name="_Toc546889684"/>
      <w:bookmarkStart w:id="127" w:name="_Toc5973"/>
      <w:bookmarkStart w:id="128" w:name="_Toc1946"/>
      <w:bookmarkStart w:id="129" w:name="_Toc7436479"/>
      <w:r>
        <w:rPr>
          <w:rFonts w:hint="eastAsia" w:ascii="宋体" w:hAnsi="宋体" w:cs="宋体"/>
          <w:b/>
          <w:color w:val="auto"/>
          <w:sz w:val="28"/>
          <w:highlight w:val="none"/>
        </w:rPr>
        <w:t>附件3</w:t>
      </w:r>
      <w:bookmarkEnd w:id="126"/>
      <w:bookmarkEnd w:id="127"/>
      <w:bookmarkEnd w:id="128"/>
      <w:bookmarkEnd w:id="129"/>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default" w:ascii="宋体" w:hAnsi="宋体" w:cs="宋体"/>
          <w:color w:val="auto"/>
          <w:sz w:val="24"/>
          <w:szCs w:val="32"/>
          <w:highlight w:val="none"/>
          <w:u w:val="single"/>
          <w:lang w:eastAsia="zh-CN"/>
        </w:rPr>
        <w:t>台州技师学院学生公寓家具采购项目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pacing w:line="360" w:lineRule="auto"/>
        <w:ind w:firstLine="480" w:firstLineChars="200"/>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pacing w:line="360" w:lineRule="auto"/>
        <w:rPr>
          <w:rFonts w:ascii="宋体" w:hAnsi="宋体" w:cs="宋体"/>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b/>
          <w:bCs/>
          <w:color w:val="auto"/>
          <w:sz w:val="28"/>
          <w:szCs w:val="36"/>
          <w:highlight w:val="none"/>
        </w:rPr>
        <w:sectPr>
          <w:pgSz w:w="11906" w:h="16838"/>
          <w:pgMar w:top="1440" w:right="1803" w:bottom="1440" w:left="1803" w:header="851" w:footer="992" w:gutter="0"/>
          <w:pgNumType w:fmt="decimal"/>
          <w:cols w:space="0" w:num="1"/>
          <w:docGrid w:type="lines" w:linePitch="317" w:charSpace="0"/>
        </w:sectPr>
      </w:pPr>
      <w:r>
        <w:rPr>
          <w:rFonts w:hint="eastAsia" w:ascii="宋体" w:hAnsi="宋体" w:cs="宋体"/>
          <w:color w:val="auto"/>
          <w:sz w:val="24"/>
          <w:szCs w:val="32"/>
          <w:highlight w:val="none"/>
        </w:rPr>
        <w:t>邮政编码：</w:t>
      </w:r>
      <w:bookmarkStart w:id="130" w:name="_Toc10120"/>
      <w:bookmarkStart w:id="131" w:name="_Toc31224"/>
    </w:p>
    <w:p>
      <w:pPr>
        <w:tabs>
          <w:tab w:val="left" w:pos="2460"/>
        </w:tabs>
        <w:spacing w:line="360" w:lineRule="auto"/>
        <w:outlineLvl w:val="0"/>
        <w:rPr>
          <w:rFonts w:hint="eastAsia" w:ascii="宋体" w:hAnsi="宋体" w:eastAsia="宋体" w:cs="宋体"/>
          <w:b/>
          <w:color w:val="auto"/>
          <w:sz w:val="28"/>
          <w:highlight w:val="none"/>
          <w:lang w:eastAsia="zh-CN"/>
        </w:rPr>
      </w:pPr>
      <w:bookmarkStart w:id="132" w:name="_Toc430851027"/>
      <w:bookmarkStart w:id="133" w:name="_Toc344909828"/>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bookmarkEnd w:id="132"/>
      <w:bookmarkEnd w:id="133"/>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numPr>
          <w:ilvl w:val="0"/>
          <w:numId w:val="6"/>
        </w:numPr>
        <w:spacing w:line="360" w:lineRule="auto"/>
        <w:ind w:firstLine="480" w:firstLineChars="200"/>
        <w:jc w:val="left"/>
        <w:rPr>
          <w:rFonts w:ascii="宋体" w:hAnsi="宋体" w:cs="宋体"/>
          <w:bCs/>
          <w:color w:val="auto"/>
          <w:sz w:val="24"/>
          <w:highlight w:val="none"/>
        </w:rPr>
      </w:pPr>
      <w:r>
        <w:rPr>
          <w:rFonts w:hint="default"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hint="default"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7"/>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ind w:firstLine="480" w:firstLineChars="200"/>
        <w:jc w:val="left"/>
        <w:rPr>
          <w:rFonts w:ascii="宋体" w:hAnsi="宋体" w:cs="宋体"/>
          <w:bCs/>
          <w:color w:val="auto"/>
          <w:sz w:val="24"/>
          <w:highlight w:val="none"/>
        </w:rPr>
      </w:pPr>
    </w:p>
    <w:p>
      <w:pPr>
        <w:spacing w:line="360" w:lineRule="auto"/>
        <w:ind w:firstLine="480" w:firstLineChars="200"/>
        <w:jc w:val="left"/>
        <w:rPr>
          <w:rFonts w:ascii="宋体" w:hAnsi="宋体" w:cs="宋体"/>
          <w:bCs/>
          <w:color w:val="auto"/>
          <w:sz w:val="24"/>
          <w:highlight w:val="none"/>
        </w:rPr>
      </w:pP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outlineLvl w:val="9"/>
        <w:rPr>
          <w:rFonts w:ascii="宋体" w:hAnsi="宋体" w:cs="宋体"/>
          <w:b/>
          <w:bCs/>
          <w:color w:val="auto"/>
          <w:sz w:val="28"/>
          <w:szCs w:val="36"/>
          <w:highlight w:val="none"/>
        </w:rPr>
        <w:sectPr>
          <w:pgSz w:w="11906" w:h="16838"/>
          <w:pgMar w:top="1440" w:right="1803" w:bottom="1440" w:left="1803" w:header="851" w:footer="992" w:gutter="0"/>
          <w:pgNumType w:fmt="decimal"/>
          <w:cols w:space="0" w:num="1"/>
          <w:docGrid w:type="lines" w:linePitch="317" w:charSpace="0"/>
        </w:sectPr>
      </w:pPr>
    </w:p>
    <w:p>
      <w:pPr>
        <w:spacing w:line="360" w:lineRule="auto"/>
        <w:outlineLvl w:val="0"/>
        <w:rPr>
          <w:rFonts w:hint="eastAsia" w:ascii="宋体" w:hAnsi="宋体" w:eastAsia="宋体" w:cs="宋体"/>
          <w:b/>
          <w:bCs/>
          <w:color w:val="auto"/>
          <w:sz w:val="28"/>
          <w:szCs w:val="36"/>
          <w:highlight w:val="none"/>
          <w:lang w:eastAsia="zh-CN"/>
        </w:rPr>
      </w:pPr>
      <w:bookmarkStart w:id="134" w:name="_Toc841115943"/>
      <w:bookmarkStart w:id="135" w:name="_Toc2145836752"/>
      <w:r>
        <w:rPr>
          <w:rFonts w:hint="eastAsia" w:ascii="宋体" w:hAnsi="宋体" w:cs="宋体"/>
          <w:b/>
          <w:bCs/>
          <w:color w:val="auto"/>
          <w:sz w:val="28"/>
          <w:szCs w:val="36"/>
          <w:highlight w:val="none"/>
        </w:rPr>
        <w:t>附件</w:t>
      </w:r>
      <w:bookmarkEnd w:id="130"/>
      <w:bookmarkEnd w:id="131"/>
      <w:r>
        <w:rPr>
          <w:rFonts w:hint="eastAsia" w:ascii="宋体" w:hAnsi="宋体" w:cs="宋体"/>
          <w:b/>
          <w:bCs/>
          <w:color w:val="auto"/>
          <w:sz w:val="28"/>
          <w:szCs w:val="36"/>
          <w:highlight w:val="none"/>
          <w:lang w:val="en-US" w:eastAsia="zh-CN"/>
        </w:rPr>
        <w:t>5</w:t>
      </w:r>
      <w:bookmarkEnd w:id="134"/>
      <w:bookmarkEnd w:id="135"/>
    </w:p>
    <w:p>
      <w:pPr>
        <w:spacing w:line="360" w:lineRule="auto"/>
        <w:jc w:val="center"/>
        <w:rPr>
          <w:rFonts w:ascii="宋体" w:hAnsi="宋体" w:cs="宋体"/>
          <w:b/>
          <w:bCs/>
          <w:color w:val="auto"/>
          <w:sz w:val="32"/>
          <w:szCs w:val="40"/>
          <w:highlight w:val="none"/>
        </w:rPr>
      </w:pPr>
      <w:bookmarkStart w:id="136" w:name="_Toc495302720"/>
      <w:r>
        <w:rPr>
          <w:rFonts w:hint="eastAsia" w:ascii="宋体" w:hAnsi="宋体" w:cs="宋体"/>
          <w:b/>
          <w:bCs/>
          <w:color w:val="auto"/>
          <w:sz w:val="32"/>
          <w:szCs w:val="40"/>
          <w:highlight w:val="none"/>
        </w:rPr>
        <w:t>财务状况报告</w:t>
      </w:r>
      <w:bookmarkEnd w:id="136"/>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rPr>
          <w:rFonts w:ascii="宋体" w:hAnsi="宋体" w:cs="宋体"/>
          <w:b/>
          <w:bCs/>
          <w:color w:val="auto"/>
          <w:sz w:val="32"/>
          <w:szCs w:val="40"/>
          <w:highlight w:val="none"/>
        </w:rPr>
      </w:pPr>
      <w:bookmarkStart w:id="137" w:name="_Toc495302721"/>
      <w:r>
        <w:rPr>
          <w:rFonts w:hint="eastAsia" w:ascii="宋体" w:hAnsi="宋体" w:cs="宋体"/>
          <w:b/>
          <w:bCs/>
          <w:color w:val="auto"/>
          <w:sz w:val="32"/>
          <w:szCs w:val="40"/>
          <w:highlight w:val="none"/>
        </w:rPr>
        <w:br w:type="page"/>
      </w:r>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bookmarkEnd w:id="137"/>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napToGrid w:val="0"/>
        <w:spacing w:line="360" w:lineRule="auto"/>
        <w:ind w:firstLine="480" w:firstLineChars="200"/>
        <w:rPr>
          <w:rFonts w:hint="eastAsia" w:ascii="宋体" w:hAnsi="宋体" w:cs="宋体"/>
          <w:color w:val="auto"/>
          <w:sz w:val="24"/>
          <w:highlight w:val="none"/>
        </w:rPr>
      </w:pPr>
      <w:bookmarkStart w:id="138" w:name="_Toc19677"/>
      <w:bookmarkStart w:id="139" w:name="_Toc21996"/>
      <w:bookmarkStart w:id="140" w:name="_Toc1898289447"/>
    </w:p>
    <w:p>
      <w:pPr>
        <w:snapToGrid w:val="0"/>
        <w:spacing w:line="360" w:lineRule="auto"/>
        <w:ind w:firstLine="480" w:firstLineChars="200"/>
        <w:rPr>
          <w:rFonts w:hint="eastAsia"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8"/>
        <w:widowControl/>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rPr>
          <w:rFonts w:hint="eastAsia" w:ascii="宋体" w:hAnsi="宋体" w:cs="宋体"/>
          <w:b/>
          <w:bCs/>
          <w:color w:val="auto"/>
          <w:sz w:val="28"/>
          <w:szCs w:val="36"/>
          <w:highlight w:val="none"/>
          <w:lang w:val="zh-CN"/>
        </w:rPr>
      </w:pPr>
    </w:p>
    <w:p>
      <w:pPr>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outlineLvl w:val="0"/>
        <w:rPr>
          <w:rFonts w:hint="eastAsia" w:ascii="宋体" w:hAnsi="宋体" w:eastAsia="宋体" w:cs="宋体"/>
          <w:b/>
          <w:bCs/>
          <w:color w:val="auto"/>
          <w:sz w:val="28"/>
          <w:szCs w:val="36"/>
          <w:highlight w:val="none"/>
          <w:lang w:val="zh-CN" w:eastAsia="zh-CN"/>
        </w:rPr>
      </w:pPr>
      <w:bookmarkStart w:id="141" w:name="_Toc237923146"/>
      <w:r>
        <w:rPr>
          <w:rFonts w:hint="eastAsia" w:ascii="宋体" w:hAnsi="宋体" w:cs="宋体"/>
          <w:b/>
          <w:bCs/>
          <w:color w:val="auto"/>
          <w:sz w:val="28"/>
          <w:szCs w:val="36"/>
          <w:highlight w:val="none"/>
          <w:lang w:val="zh-CN"/>
        </w:rPr>
        <w:t>附件</w:t>
      </w:r>
      <w:bookmarkEnd w:id="138"/>
      <w:bookmarkEnd w:id="139"/>
      <w:r>
        <w:rPr>
          <w:rFonts w:hint="eastAsia" w:ascii="宋体" w:hAnsi="宋体" w:cs="宋体"/>
          <w:b/>
          <w:bCs/>
          <w:color w:val="auto"/>
          <w:sz w:val="28"/>
          <w:szCs w:val="36"/>
          <w:highlight w:val="none"/>
          <w:lang w:val="en-US" w:eastAsia="zh-CN"/>
        </w:rPr>
        <w:t>6</w:t>
      </w:r>
      <w:bookmarkEnd w:id="140"/>
      <w:bookmarkEnd w:id="141"/>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88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jc w:val="center"/>
              <w:rPr>
                <w:rFonts w:ascii="宋体" w:hAnsi="宋体" w:cs="宋体"/>
                <w:color w:val="auto"/>
                <w:sz w:val="24"/>
                <w:highlight w:val="none"/>
              </w:rPr>
            </w:pPr>
          </w:p>
        </w:tc>
        <w:tc>
          <w:tcPr>
            <w:tcW w:w="156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88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jc w:val="center"/>
              <w:rPr>
                <w:rFonts w:ascii="宋体" w:hAnsi="宋体" w:cs="宋体"/>
                <w:color w:val="auto"/>
                <w:sz w:val="24"/>
                <w:highlight w:val="none"/>
              </w:rPr>
            </w:pPr>
          </w:p>
        </w:tc>
        <w:tc>
          <w:tcPr>
            <w:tcW w:w="156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p>
        </w:tc>
        <w:tc>
          <w:tcPr>
            <w:tcW w:w="156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80" w:type="dxa"/>
            <w:vMerge w:val="restart"/>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p>
        </w:tc>
        <w:tc>
          <w:tcPr>
            <w:tcW w:w="1560" w:type="dxa"/>
            <w:vMerge w:val="restart"/>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jc w:val="center"/>
              <w:rPr>
                <w:rFonts w:ascii="宋体" w:hAnsi="宋体" w:cs="宋体"/>
                <w:color w:val="auto"/>
                <w:sz w:val="24"/>
                <w:highlight w:val="none"/>
              </w:rPr>
            </w:pPr>
          </w:p>
        </w:tc>
        <w:tc>
          <w:tcPr>
            <w:tcW w:w="1560" w:type="dxa"/>
            <w:vMerge w:val="continue"/>
            <w:shd w:val="clear" w:color="auto" w:fill="auto"/>
            <w:vAlign w:val="center"/>
          </w:tcPr>
          <w:p>
            <w:pPr>
              <w:jc w:val="center"/>
              <w:rPr>
                <w:rFonts w:ascii="宋体" w:hAnsi="宋体" w:cs="宋体"/>
                <w:color w:val="auto"/>
                <w:sz w:val="24"/>
                <w:highlight w:val="none"/>
              </w:rPr>
            </w:pPr>
          </w:p>
        </w:tc>
        <w:tc>
          <w:tcPr>
            <w:tcW w:w="2608" w:type="dxa"/>
            <w:gridSpan w:val="3"/>
            <w:vMerge w:val="continue"/>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jc w:val="center"/>
        </w:trPr>
        <w:tc>
          <w:tcPr>
            <w:tcW w:w="880" w:type="dxa"/>
            <w:vMerge w:val="restart"/>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p>
            <w:pPr>
              <w:jc w:val="center"/>
              <w:rPr>
                <w:rFonts w:ascii="宋体" w:hAnsi="宋体" w:cs="宋体"/>
                <w:color w:val="auto"/>
                <w:sz w:val="24"/>
                <w:highlight w:val="none"/>
              </w:rPr>
            </w:pPr>
            <w:r>
              <w:rPr>
                <w:rFonts w:hint="eastAsia" w:ascii="宋体" w:hAnsi="宋体" w:cs="宋体"/>
                <w:color w:val="auto"/>
                <w:sz w:val="24"/>
                <w:highlight w:val="none"/>
              </w:rPr>
              <w:t>企</w:t>
            </w:r>
          </w:p>
          <w:p>
            <w:pPr>
              <w:jc w:val="center"/>
              <w:rPr>
                <w:rFonts w:ascii="宋体" w:hAnsi="宋体" w:cs="宋体"/>
                <w:color w:val="auto"/>
                <w:sz w:val="24"/>
                <w:highlight w:val="none"/>
              </w:rPr>
            </w:pPr>
            <w:r>
              <w:rPr>
                <w:rFonts w:hint="eastAsia" w:ascii="宋体" w:hAnsi="宋体" w:cs="宋体"/>
                <w:color w:val="auto"/>
                <w:sz w:val="24"/>
                <w:highlight w:val="none"/>
              </w:rPr>
              <w:t>业</w:t>
            </w:r>
          </w:p>
          <w:p>
            <w:pPr>
              <w:jc w:val="center"/>
              <w:rPr>
                <w:rFonts w:ascii="宋体" w:hAnsi="宋体" w:cs="宋体"/>
                <w:color w:val="auto"/>
                <w:sz w:val="24"/>
                <w:highlight w:val="none"/>
              </w:rPr>
            </w:pPr>
            <w:r>
              <w:rPr>
                <w:rFonts w:hint="eastAsia" w:ascii="宋体" w:hAnsi="宋体" w:cs="宋体"/>
                <w:color w:val="auto"/>
                <w:sz w:val="24"/>
                <w:highlight w:val="none"/>
              </w:rPr>
              <w:t>概</w:t>
            </w:r>
          </w:p>
          <w:p>
            <w:pP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jc w:val="center"/>
              <w:rPr>
                <w:rFonts w:ascii="宋体" w:hAnsi="宋体" w:cs="宋体"/>
                <w:color w:val="auto"/>
                <w:sz w:val="24"/>
                <w:highlight w:val="none"/>
              </w:rPr>
            </w:pPr>
          </w:p>
        </w:tc>
        <w:tc>
          <w:tcPr>
            <w:tcW w:w="926" w:type="dxa"/>
            <w:tcBorders>
              <w:top w:val="nil"/>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tc>
        <w:tc>
          <w:tcPr>
            <w:tcW w:w="156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2"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69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jc w:val="center"/>
              <w:rPr>
                <w:rFonts w:ascii="宋体" w:hAnsi="宋体" w:cs="宋体"/>
                <w:color w:val="auto"/>
                <w:sz w:val="24"/>
                <w:highlight w:val="none"/>
              </w:rPr>
            </w:pPr>
          </w:p>
        </w:tc>
        <w:tc>
          <w:tcPr>
            <w:tcW w:w="926"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平方米</w:t>
            </w:r>
          </w:p>
          <w:p>
            <w:pPr>
              <w:jc w:val="center"/>
              <w:rPr>
                <w:rFonts w:ascii="宋体" w:hAnsi="宋体" w:cs="宋体"/>
                <w:color w:val="auto"/>
                <w:sz w:val="24"/>
                <w:highlight w:val="none"/>
              </w:rPr>
            </w:pPr>
            <w:r>
              <w:rPr>
                <w:rFonts w:hint="eastAsia" w:ascii="宋体" w:hAnsi="宋体" w:cs="宋体"/>
                <w:color w:val="auto"/>
                <w:sz w:val="24"/>
                <w:highlight w:val="none"/>
              </w:rPr>
              <w:t>□自有</w:t>
            </w:r>
          </w:p>
          <w:p>
            <w:pP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69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jc w:val="center"/>
              <w:rPr>
                <w:rFonts w:ascii="宋体" w:hAnsi="宋体" w:cs="宋体"/>
                <w:color w:val="auto"/>
                <w:sz w:val="24"/>
                <w:highlight w:val="none"/>
              </w:rPr>
            </w:pPr>
          </w:p>
        </w:tc>
        <w:tc>
          <w:tcPr>
            <w:tcW w:w="926"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p>
        </w:tc>
        <w:tc>
          <w:tcPr>
            <w:tcW w:w="1675" w:type="dxa"/>
            <w:gridSpan w:val="2"/>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690"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7933" w:type="dxa"/>
            <w:gridSpan w:val="10"/>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880" w:type="dxa"/>
            <w:vMerge w:val="restart"/>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p>
            <w:pP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8"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1355" w:type="dxa"/>
            <w:gridSpan w:val="2"/>
            <w:vMerge w:val="continue"/>
            <w:shd w:val="clear" w:color="auto" w:fill="auto"/>
            <w:vAlign w:val="center"/>
          </w:tcPr>
          <w:p>
            <w:pPr>
              <w:jc w:val="center"/>
              <w:rPr>
                <w:rFonts w:ascii="宋体" w:hAnsi="宋体" w:cs="宋体"/>
                <w:color w:val="auto"/>
                <w:sz w:val="24"/>
                <w:highlight w:val="none"/>
              </w:rPr>
            </w:pPr>
          </w:p>
        </w:tc>
        <w:tc>
          <w:tcPr>
            <w:tcW w:w="1333" w:type="dxa"/>
            <w:gridSpan w:val="3"/>
            <w:shd w:val="clear" w:color="auto" w:fill="auto"/>
            <w:vAlign w:val="center"/>
          </w:tcPr>
          <w:p>
            <w:pPr>
              <w:jc w:val="center"/>
              <w:rPr>
                <w:rFonts w:ascii="宋体" w:hAnsi="宋体" w:cs="宋体"/>
                <w:color w:val="auto"/>
                <w:sz w:val="24"/>
                <w:highlight w:val="none"/>
              </w:rPr>
            </w:pPr>
          </w:p>
        </w:tc>
        <w:tc>
          <w:tcPr>
            <w:tcW w:w="1077" w:type="dxa"/>
            <w:shd w:val="clear" w:color="auto" w:fill="auto"/>
            <w:vAlign w:val="center"/>
          </w:tcPr>
          <w:p>
            <w:pPr>
              <w:jc w:val="center"/>
              <w:rPr>
                <w:rFonts w:ascii="宋体" w:hAnsi="宋体" w:cs="宋体"/>
                <w:color w:val="auto"/>
                <w:sz w:val="24"/>
                <w:highlight w:val="none"/>
              </w:rPr>
            </w:pPr>
          </w:p>
        </w:tc>
        <w:tc>
          <w:tcPr>
            <w:tcW w:w="1617" w:type="dxa"/>
            <w:gridSpan w:val="2"/>
            <w:shd w:val="clear" w:color="auto" w:fill="auto"/>
            <w:vAlign w:val="center"/>
          </w:tcPr>
          <w:p>
            <w:pPr>
              <w:jc w:val="center"/>
              <w:rPr>
                <w:rFonts w:ascii="宋体" w:hAnsi="宋体" w:cs="宋体"/>
                <w:color w:val="auto"/>
                <w:sz w:val="24"/>
                <w:highlight w:val="none"/>
              </w:rPr>
            </w:pPr>
          </w:p>
        </w:tc>
        <w:tc>
          <w:tcPr>
            <w:tcW w:w="2551" w:type="dxa"/>
            <w:gridSpan w:val="2"/>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1355" w:type="dxa"/>
            <w:gridSpan w:val="2"/>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880" w:type="dxa"/>
            <w:vMerge w:val="continue"/>
            <w:shd w:val="clear" w:color="auto" w:fill="auto"/>
            <w:vAlign w:val="center"/>
          </w:tcPr>
          <w:p>
            <w:pPr>
              <w:jc w:val="center"/>
              <w:rPr>
                <w:rFonts w:ascii="宋体" w:hAnsi="宋体" w:cs="宋体"/>
                <w:color w:val="auto"/>
                <w:sz w:val="24"/>
                <w:highlight w:val="none"/>
              </w:rPr>
            </w:pPr>
          </w:p>
        </w:tc>
        <w:tc>
          <w:tcPr>
            <w:tcW w:w="1355" w:type="dxa"/>
            <w:gridSpan w:val="2"/>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jc w:val="center"/>
              <w:rPr>
                <w:rFonts w:ascii="宋体" w:hAnsi="宋体" w:cs="宋体"/>
                <w:color w:val="auto"/>
                <w:sz w:val="24"/>
                <w:highlight w:val="none"/>
              </w:rPr>
            </w:pPr>
          </w:p>
        </w:tc>
      </w:tr>
    </w:tbl>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pacing w:line="360" w:lineRule="auto"/>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outlineLvl w:val="0"/>
        <w:rPr>
          <w:rFonts w:hint="eastAsia" w:ascii="宋体" w:hAnsi="宋体" w:eastAsia="宋体" w:cs="宋体"/>
          <w:color w:val="auto"/>
          <w:sz w:val="24"/>
          <w:highlight w:val="none"/>
          <w:lang w:eastAsia="zh-CN"/>
        </w:rPr>
      </w:pPr>
      <w:bookmarkStart w:id="142" w:name="_Toc19940"/>
      <w:bookmarkStart w:id="143" w:name="_Toc31215"/>
      <w:bookmarkStart w:id="144" w:name="_Toc1533675897"/>
      <w:bookmarkStart w:id="145" w:name="_Toc159764108"/>
      <w:r>
        <w:rPr>
          <w:rFonts w:hint="eastAsia" w:ascii="宋体" w:hAnsi="宋体" w:cs="宋体"/>
          <w:b/>
          <w:color w:val="auto"/>
          <w:sz w:val="28"/>
          <w:highlight w:val="none"/>
        </w:rPr>
        <w:t>附件</w:t>
      </w:r>
      <w:bookmarkEnd w:id="142"/>
      <w:bookmarkEnd w:id="143"/>
      <w:r>
        <w:rPr>
          <w:rFonts w:hint="eastAsia" w:ascii="宋体" w:hAnsi="宋体" w:cs="宋体"/>
          <w:b/>
          <w:color w:val="auto"/>
          <w:sz w:val="28"/>
          <w:highlight w:val="none"/>
          <w:lang w:val="en-US" w:eastAsia="zh-CN"/>
        </w:rPr>
        <w:t>7</w:t>
      </w:r>
      <w:bookmarkEnd w:id="144"/>
      <w:bookmarkEnd w:id="145"/>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bl>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outlineLvl w:val="9"/>
        <w:rPr>
          <w:rFonts w:hint="eastAsia" w:ascii="宋体" w:hAnsi="宋体" w:cs="宋体"/>
          <w:b/>
          <w:color w:val="auto"/>
          <w:sz w:val="28"/>
          <w:highlight w:val="none"/>
        </w:rPr>
      </w:pPr>
      <w:bookmarkStart w:id="146" w:name="_Toc22076"/>
      <w:bookmarkStart w:id="147" w:name="_Toc15412"/>
    </w:p>
    <w:p>
      <w:pPr>
        <w:spacing w:line="360" w:lineRule="auto"/>
        <w:outlineLvl w:val="0"/>
        <w:rPr>
          <w:rFonts w:hint="eastAsia" w:ascii="宋体" w:hAnsi="宋体" w:eastAsia="宋体" w:cs="宋体"/>
          <w:b/>
          <w:color w:val="auto"/>
          <w:sz w:val="28"/>
          <w:highlight w:val="none"/>
          <w:lang w:eastAsia="zh-CN"/>
        </w:rPr>
      </w:pPr>
      <w:bookmarkStart w:id="148" w:name="_Toc244585938"/>
      <w:bookmarkStart w:id="149" w:name="_Toc800804406"/>
      <w:r>
        <w:rPr>
          <w:rFonts w:hint="eastAsia" w:ascii="宋体" w:hAnsi="宋体" w:cs="宋体"/>
          <w:b/>
          <w:color w:val="auto"/>
          <w:sz w:val="28"/>
          <w:highlight w:val="none"/>
        </w:rPr>
        <w:t>附件</w:t>
      </w:r>
      <w:bookmarkEnd w:id="146"/>
      <w:bookmarkEnd w:id="147"/>
      <w:r>
        <w:rPr>
          <w:rFonts w:hint="eastAsia" w:ascii="宋体" w:hAnsi="宋体" w:cs="宋体"/>
          <w:b/>
          <w:color w:val="auto"/>
          <w:sz w:val="28"/>
          <w:highlight w:val="none"/>
          <w:lang w:val="en-US" w:eastAsia="zh-CN"/>
        </w:rPr>
        <w:t>8</w:t>
      </w:r>
      <w:bookmarkEnd w:id="148"/>
      <w:bookmarkEnd w:id="149"/>
    </w:p>
    <w:p>
      <w:pP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auto"/>
                <w:sz w:val="24"/>
                <w:highlight w:val="none"/>
                <w:lang w:val="zh-CN"/>
              </w:rPr>
            </w:pPr>
          </w:p>
        </w:tc>
      </w:tr>
    </w:tbl>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outlineLvl w:val="0"/>
        <w:rPr>
          <w:rFonts w:hint="eastAsia" w:ascii="宋体" w:hAnsi="宋体" w:eastAsia="宋体" w:cs="宋体"/>
          <w:b/>
          <w:bCs/>
          <w:color w:val="auto"/>
          <w:sz w:val="28"/>
          <w:szCs w:val="36"/>
          <w:highlight w:val="none"/>
          <w:lang w:eastAsia="zh-CN"/>
        </w:rPr>
      </w:pPr>
      <w:bookmarkStart w:id="150" w:name="_Toc9916"/>
      <w:bookmarkStart w:id="151" w:name="_Toc16779"/>
      <w:r>
        <w:rPr>
          <w:rFonts w:hint="eastAsia" w:ascii="宋体" w:hAnsi="宋体" w:cs="宋体"/>
          <w:b/>
          <w:bCs/>
          <w:color w:val="auto"/>
          <w:sz w:val="28"/>
          <w:szCs w:val="36"/>
          <w:highlight w:val="none"/>
          <w:lang w:val="zh-CN"/>
        </w:rPr>
        <w:br w:type="page"/>
      </w:r>
      <w:bookmarkStart w:id="152" w:name="_Toc839635893"/>
      <w:bookmarkStart w:id="153" w:name="_Toc472159608"/>
      <w:r>
        <w:rPr>
          <w:rFonts w:hint="eastAsia" w:ascii="宋体" w:hAnsi="宋体" w:cs="宋体"/>
          <w:b/>
          <w:bCs/>
          <w:color w:val="auto"/>
          <w:sz w:val="28"/>
          <w:szCs w:val="36"/>
          <w:highlight w:val="none"/>
          <w:lang w:val="zh-CN"/>
        </w:rPr>
        <w:t>附件</w:t>
      </w:r>
      <w:bookmarkEnd w:id="150"/>
      <w:bookmarkEnd w:id="151"/>
      <w:r>
        <w:rPr>
          <w:rFonts w:hint="eastAsia" w:ascii="宋体" w:hAnsi="宋体" w:cs="宋体"/>
          <w:b/>
          <w:bCs/>
          <w:color w:val="auto"/>
          <w:sz w:val="28"/>
          <w:szCs w:val="36"/>
          <w:highlight w:val="none"/>
          <w:lang w:val="en-US" w:eastAsia="zh-CN"/>
        </w:rPr>
        <w:t>9</w:t>
      </w:r>
      <w:bookmarkEnd w:id="152"/>
      <w:bookmarkEnd w:id="153"/>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outlineLvl w:val="0"/>
        <w:rPr>
          <w:rFonts w:hint="default" w:ascii="宋体" w:hAnsi="宋体" w:eastAsia="宋体" w:cs="宋体"/>
          <w:b/>
          <w:bCs/>
          <w:color w:val="auto"/>
          <w:sz w:val="28"/>
          <w:szCs w:val="36"/>
          <w:highlight w:val="none"/>
          <w:lang w:val="en-US" w:eastAsia="zh-CN"/>
        </w:rPr>
      </w:pPr>
      <w:bookmarkStart w:id="154" w:name="_Toc2015"/>
      <w:bookmarkStart w:id="155" w:name="_Toc5432"/>
      <w:bookmarkStart w:id="156" w:name="_Toc634455991"/>
      <w:bookmarkStart w:id="157" w:name="_Toc645409214"/>
      <w:r>
        <w:rPr>
          <w:rFonts w:hint="eastAsia" w:ascii="宋体" w:hAnsi="宋体" w:cs="宋体"/>
          <w:b/>
          <w:bCs/>
          <w:color w:val="auto"/>
          <w:sz w:val="28"/>
          <w:szCs w:val="36"/>
          <w:highlight w:val="none"/>
          <w:lang w:val="zh-CN"/>
        </w:rPr>
        <w:t>附件</w:t>
      </w:r>
      <w:bookmarkEnd w:id="154"/>
      <w:bookmarkEnd w:id="155"/>
      <w:r>
        <w:rPr>
          <w:rFonts w:hint="eastAsia" w:ascii="宋体" w:hAnsi="宋体" w:cs="宋体"/>
          <w:b/>
          <w:bCs/>
          <w:color w:val="auto"/>
          <w:sz w:val="28"/>
          <w:szCs w:val="36"/>
          <w:highlight w:val="none"/>
          <w:lang w:val="en-US" w:eastAsia="zh-CN"/>
        </w:rPr>
        <w:t>10</w:t>
      </w:r>
      <w:bookmarkEnd w:id="156"/>
      <w:bookmarkEnd w:id="157"/>
    </w:p>
    <w:p>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pacing w:line="360" w:lineRule="auto"/>
        <w:rPr>
          <w:rFonts w:ascii="宋体" w:hAnsi="宋体" w:cs="宋体"/>
          <w:color w:val="auto"/>
          <w:sz w:val="24"/>
          <w:highlight w:val="none"/>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rPr>
          <w:cantSplit/>
          <w:trHeight w:val="640" w:hRule="atLeast"/>
          <w:jc w:val="center"/>
        </w:trPr>
        <w:tc>
          <w:tcPr>
            <w:tcW w:w="1075"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rPr>
          <w:cantSplit/>
          <w:trHeight w:val="54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48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50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50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46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53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r>
        <w:trPr>
          <w:cantSplit/>
          <w:trHeight w:val="480" w:hRule="atLeast"/>
          <w:jc w:val="center"/>
        </w:trPr>
        <w:tc>
          <w:tcPr>
            <w:tcW w:w="1075" w:type="dxa"/>
            <w:vAlign w:val="center"/>
          </w:tcPr>
          <w:p>
            <w:pPr>
              <w:jc w:val="center"/>
              <w:rPr>
                <w:rFonts w:ascii="宋体" w:hAnsi="宋体" w:cs="宋体"/>
                <w:b/>
                <w:bCs/>
                <w:color w:val="auto"/>
                <w:sz w:val="24"/>
                <w:highlight w:val="none"/>
              </w:rPr>
            </w:pPr>
          </w:p>
        </w:tc>
        <w:tc>
          <w:tcPr>
            <w:tcW w:w="2553" w:type="dxa"/>
            <w:vAlign w:val="center"/>
          </w:tcPr>
          <w:p>
            <w:pPr>
              <w:jc w:val="center"/>
              <w:rPr>
                <w:rFonts w:ascii="宋体" w:hAnsi="宋体" w:cs="宋体"/>
                <w:b/>
                <w:bCs/>
                <w:color w:val="auto"/>
                <w:sz w:val="24"/>
                <w:highlight w:val="none"/>
              </w:rPr>
            </w:pPr>
          </w:p>
        </w:tc>
        <w:tc>
          <w:tcPr>
            <w:tcW w:w="1980" w:type="dxa"/>
            <w:vAlign w:val="center"/>
          </w:tcPr>
          <w:p>
            <w:pPr>
              <w:jc w:val="center"/>
              <w:rPr>
                <w:rFonts w:ascii="宋体" w:hAnsi="宋体" w:cs="宋体"/>
                <w:b/>
                <w:bCs/>
                <w:color w:val="auto"/>
                <w:sz w:val="24"/>
                <w:highlight w:val="none"/>
              </w:rPr>
            </w:pPr>
          </w:p>
        </w:tc>
        <w:tc>
          <w:tcPr>
            <w:tcW w:w="1473" w:type="dxa"/>
            <w:vAlign w:val="center"/>
          </w:tcPr>
          <w:p>
            <w:pPr>
              <w:jc w:val="center"/>
              <w:rPr>
                <w:rFonts w:ascii="宋体" w:hAnsi="宋体" w:cs="宋体"/>
                <w:b/>
                <w:bCs/>
                <w:color w:val="auto"/>
                <w:sz w:val="24"/>
                <w:highlight w:val="none"/>
              </w:rPr>
            </w:pPr>
          </w:p>
        </w:tc>
        <w:tc>
          <w:tcPr>
            <w:tcW w:w="1435" w:type="dxa"/>
            <w:vAlign w:val="center"/>
          </w:tcPr>
          <w:p>
            <w:pPr>
              <w:jc w:val="center"/>
              <w:rPr>
                <w:rFonts w:ascii="宋体" w:hAnsi="宋体" w:cs="宋体"/>
                <w:b/>
                <w:bCs/>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outlineLvl w:val="9"/>
        <w:rPr>
          <w:rFonts w:hint="eastAsia" w:ascii="宋体" w:hAnsi="宋体" w:cs="宋体"/>
          <w:b/>
          <w:bCs/>
          <w:color w:val="auto"/>
          <w:sz w:val="28"/>
          <w:szCs w:val="36"/>
          <w:highlight w:val="none"/>
          <w:lang w:val="zh-CN"/>
        </w:rPr>
        <w:sectPr>
          <w:pgSz w:w="11906" w:h="16838"/>
          <w:pgMar w:top="1440" w:right="1803" w:bottom="1440" w:left="1803" w:header="851" w:footer="992" w:gutter="0"/>
          <w:pgNumType w:fmt="decimal"/>
          <w:cols w:space="0" w:num="1"/>
          <w:docGrid w:type="lines" w:linePitch="317" w:charSpace="0"/>
        </w:sectPr>
      </w:pPr>
      <w:bookmarkStart w:id="158" w:name="_Toc1045533382"/>
      <w:bookmarkStart w:id="159" w:name="_Toc7243"/>
      <w:bookmarkStart w:id="160" w:name="_Toc14652"/>
    </w:p>
    <w:p>
      <w:pPr>
        <w:spacing w:line="360" w:lineRule="auto"/>
        <w:jc w:val="left"/>
        <w:outlineLvl w:val="0"/>
        <w:rPr>
          <w:rFonts w:hint="eastAsia" w:ascii="宋体" w:hAnsi="宋体" w:eastAsia="宋体" w:cs="宋体"/>
          <w:b/>
          <w:bCs/>
          <w:color w:val="auto"/>
          <w:sz w:val="28"/>
          <w:szCs w:val="36"/>
          <w:highlight w:val="none"/>
          <w:lang w:eastAsia="zh-CN"/>
        </w:rPr>
      </w:pPr>
      <w:bookmarkStart w:id="161" w:name="_Toc452758701"/>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1</w:t>
      </w:r>
      <w:bookmarkEnd w:id="161"/>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pP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rPr>
          <w:trHeight w:val="335" w:hRule="atLeast"/>
          <w:jc w:val="center"/>
        </w:trPr>
        <w:tc>
          <w:tcPr>
            <w:tcW w:w="1867" w:type="dxa"/>
            <w:tcBorders>
              <w:top w:val="double" w:color="auto" w:sz="4" w:space="0"/>
              <w:left w:val="single" w:color="auto" w:sz="4" w:space="0"/>
            </w:tcBorders>
          </w:tcPr>
          <w:p>
            <w:pPr>
              <w:pStyle w:val="32"/>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序号</w:t>
            </w:r>
          </w:p>
        </w:tc>
        <w:tc>
          <w:tcPr>
            <w:tcW w:w="2258" w:type="dxa"/>
            <w:tcBorders>
              <w:top w:val="double" w:color="auto" w:sz="4" w:space="0"/>
            </w:tcBorders>
          </w:tcPr>
          <w:p>
            <w:pPr>
              <w:pStyle w:val="32"/>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细节内容</w:t>
            </w:r>
          </w:p>
        </w:tc>
        <w:tc>
          <w:tcPr>
            <w:tcW w:w="2260" w:type="dxa"/>
            <w:tcBorders>
              <w:top w:val="double" w:color="auto" w:sz="4" w:space="0"/>
            </w:tcBorders>
          </w:tcPr>
          <w:p>
            <w:pPr>
              <w:pStyle w:val="32"/>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是否响应</w:t>
            </w:r>
          </w:p>
        </w:tc>
        <w:tc>
          <w:tcPr>
            <w:tcW w:w="2047" w:type="dxa"/>
            <w:tcBorders>
              <w:top w:val="double" w:color="auto" w:sz="4" w:space="0"/>
              <w:right w:val="single" w:color="auto" w:sz="4" w:space="0"/>
            </w:tcBorders>
          </w:tcPr>
          <w:p>
            <w:pPr>
              <w:pStyle w:val="32"/>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w:t>
            </w:r>
          </w:p>
          <w:p>
            <w:pPr>
              <w:pStyle w:val="3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bottom w:val="double" w:color="auto" w:sz="4" w:space="0"/>
            </w:tcBorders>
          </w:tcPr>
          <w:p>
            <w:pPr>
              <w:pStyle w:val="32"/>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2"/>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2"/>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2"/>
              <w:spacing w:line="360" w:lineRule="auto"/>
              <w:jc w:val="center"/>
              <w:rPr>
                <w:rFonts w:ascii="宋体" w:hAnsi="宋体" w:cs="宋体"/>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w:t>
      </w:r>
      <w:r>
        <w:rPr>
          <w:rFonts w:hint="eastAsia" w:ascii="宋体" w:hAnsi="宋体" w:cs="宋体"/>
          <w:color w:val="auto"/>
          <w:sz w:val="24"/>
          <w:highlight w:val="none"/>
          <w:lang w:eastAsia="zh-CN"/>
        </w:rPr>
        <w:t>三</w:t>
      </w:r>
      <w:r>
        <w:rPr>
          <w:rFonts w:hint="eastAsia" w:ascii="宋体" w:hAnsi="宋体" w:cs="宋体"/>
          <w:color w:val="auto"/>
          <w:sz w:val="24"/>
          <w:highlight w:val="none"/>
        </w:rPr>
        <w:t>章 评标办法及评分标准”内容填制；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w:t>
      </w:r>
      <w:r>
        <w:rPr>
          <w:rFonts w:hint="eastAsia" w:ascii="宋体" w:hAnsi="宋体" w:cs="宋体"/>
          <w:color w:val="auto"/>
          <w:sz w:val="24"/>
          <w:highlight w:val="none"/>
          <w:lang w:eastAsia="zh-CN"/>
        </w:rPr>
        <w:t>报告扫描件</w:t>
      </w:r>
      <w:r>
        <w:rPr>
          <w:rFonts w:hint="eastAsia" w:ascii="宋体" w:hAnsi="宋体" w:cs="宋体"/>
          <w:color w:val="auto"/>
          <w:sz w:val="24"/>
          <w:highlight w:val="none"/>
        </w:rPr>
        <w:t>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jc w:val="left"/>
        <w:outlineLvl w:val="9"/>
        <w:rPr>
          <w:rFonts w:hint="eastAsia" w:ascii="宋体" w:hAnsi="宋体" w:cs="宋体"/>
          <w:b/>
          <w:bCs/>
          <w:color w:val="auto"/>
          <w:sz w:val="28"/>
          <w:szCs w:val="36"/>
          <w:highlight w:val="none"/>
          <w:lang w:val="zh-CN"/>
        </w:rPr>
        <w:sectPr>
          <w:pgSz w:w="11906" w:h="16838"/>
          <w:pgMar w:top="1440" w:right="1803" w:bottom="1440" w:left="1803" w:header="851" w:footer="992" w:gutter="0"/>
          <w:pgNumType w:fmt="decimal"/>
          <w:cols w:space="0" w:num="1"/>
          <w:docGrid w:type="lines" w:linePitch="317" w:charSpace="0"/>
        </w:sectPr>
      </w:pPr>
    </w:p>
    <w:p>
      <w:pPr>
        <w:spacing w:line="360" w:lineRule="auto"/>
        <w:jc w:val="left"/>
        <w:outlineLvl w:val="0"/>
        <w:rPr>
          <w:rFonts w:hint="eastAsia" w:ascii="宋体" w:hAnsi="宋体" w:eastAsia="宋体" w:cs="宋体"/>
          <w:b/>
          <w:bCs/>
          <w:color w:val="auto"/>
          <w:sz w:val="28"/>
          <w:szCs w:val="36"/>
          <w:highlight w:val="none"/>
          <w:lang w:eastAsia="zh-CN"/>
        </w:rPr>
      </w:pPr>
      <w:bookmarkStart w:id="162" w:name="_Toc980926386"/>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bookmarkEnd w:id="158"/>
      <w:bookmarkEnd w:id="159"/>
      <w:bookmarkEnd w:id="160"/>
      <w:r>
        <w:rPr>
          <w:rFonts w:hint="eastAsia" w:ascii="宋体" w:hAnsi="宋体" w:cs="宋体"/>
          <w:b/>
          <w:bCs/>
          <w:color w:val="auto"/>
          <w:sz w:val="28"/>
          <w:szCs w:val="36"/>
          <w:highlight w:val="none"/>
          <w:lang w:val="en-US" w:eastAsia="zh-CN"/>
        </w:rPr>
        <w:t>2</w:t>
      </w:r>
      <w:bookmarkEnd w:id="162"/>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rPr>
          <w:trHeight w:val="335" w:hRule="atLeast"/>
          <w:jc w:val="center"/>
        </w:trPr>
        <w:tc>
          <w:tcPr>
            <w:tcW w:w="1867" w:type="dxa"/>
            <w:tcBorders>
              <w:top w:val="double" w:color="auto" w:sz="4" w:space="0"/>
              <w:left w:val="single" w:color="auto" w:sz="4" w:space="0"/>
            </w:tcBorders>
          </w:tcPr>
          <w:p>
            <w:pPr>
              <w:pStyle w:val="3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3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3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3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tcBorders>
          </w:tcPr>
          <w:p>
            <w:pPr>
              <w:pStyle w:val="32"/>
              <w:spacing w:line="360" w:lineRule="auto"/>
              <w:jc w:val="center"/>
              <w:rPr>
                <w:rFonts w:ascii="宋体" w:hAnsi="宋体" w:cs="宋体"/>
                <w:color w:val="auto"/>
                <w:szCs w:val="21"/>
                <w:highlight w:val="none"/>
              </w:rPr>
            </w:pPr>
          </w:p>
        </w:tc>
        <w:tc>
          <w:tcPr>
            <w:tcW w:w="2258" w:type="dxa"/>
          </w:tcPr>
          <w:p>
            <w:pPr>
              <w:pStyle w:val="32"/>
              <w:spacing w:line="360" w:lineRule="auto"/>
              <w:jc w:val="center"/>
              <w:rPr>
                <w:rFonts w:ascii="宋体" w:hAnsi="宋体" w:cs="宋体"/>
                <w:color w:val="auto"/>
                <w:szCs w:val="21"/>
                <w:highlight w:val="none"/>
              </w:rPr>
            </w:pPr>
          </w:p>
        </w:tc>
        <w:tc>
          <w:tcPr>
            <w:tcW w:w="2260" w:type="dxa"/>
          </w:tcPr>
          <w:p>
            <w:pPr>
              <w:pStyle w:val="3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2"/>
              <w:spacing w:line="360" w:lineRule="auto"/>
              <w:jc w:val="center"/>
              <w:rPr>
                <w:rFonts w:ascii="宋体" w:hAnsi="宋体" w:cs="宋体"/>
                <w:color w:val="auto"/>
                <w:szCs w:val="21"/>
                <w:highlight w:val="none"/>
              </w:rPr>
            </w:pPr>
          </w:p>
        </w:tc>
      </w:tr>
      <w:tr>
        <w:trPr>
          <w:jc w:val="center"/>
        </w:trPr>
        <w:tc>
          <w:tcPr>
            <w:tcW w:w="1867" w:type="dxa"/>
            <w:tcBorders>
              <w:left w:val="single" w:color="auto" w:sz="4" w:space="0"/>
              <w:bottom w:val="double" w:color="auto" w:sz="4" w:space="0"/>
            </w:tcBorders>
          </w:tcPr>
          <w:p>
            <w:pPr>
              <w:pStyle w:val="32"/>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2"/>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2"/>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2"/>
              <w:spacing w:line="360" w:lineRule="auto"/>
              <w:jc w:val="center"/>
              <w:rPr>
                <w:rFonts w:ascii="宋体" w:hAnsi="宋体" w:cs="宋体"/>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jc w:val="left"/>
        <w:outlineLvl w:val="0"/>
        <w:rPr>
          <w:rFonts w:hint="default" w:ascii="宋体" w:hAnsi="宋体" w:eastAsia="宋体" w:cs="宋体"/>
          <w:b/>
          <w:bCs/>
          <w:color w:val="auto"/>
          <w:sz w:val="28"/>
          <w:szCs w:val="36"/>
          <w:highlight w:val="none"/>
          <w:lang w:val="en-US" w:eastAsia="zh-CN"/>
        </w:rPr>
      </w:pPr>
      <w:bookmarkStart w:id="163" w:name="_Toc4215"/>
      <w:bookmarkStart w:id="164" w:name="_Toc10621"/>
      <w:bookmarkStart w:id="165" w:name="_Toc1568351520"/>
      <w:bookmarkStart w:id="166" w:name="_Toc197811483"/>
      <w:r>
        <w:rPr>
          <w:rFonts w:hint="eastAsia" w:ascii="宋体" w:hAnsi="宋体" w:cs="宋体"/>
          <w:b/>
          <w:bCs/>
          <w:color w:val="auto"/>
          <w:sz w:val="28"/>
          <w:szCs w:val="36"/>
          <w:highlight w:val="none"/>
          <w:lang w:val="zh-CN"/>
        </w:rPr>
        <w:t>附件1</w:t>
      </w:r>
      <w:bookmarkEnd w:id="163"/>
      <w:bookmarkEnd w:id="164"/>
      <w:bookmarkEnd w:id="165"/>
      <w:r>
        <w:rPr>
          <w:rFonts w:hint="eastAsia" w:ascii="宋体" w:hAnsi="宋体" w:cs="宋体"/>
          <w:b/>
          <w:bCs/>
          <w:color w:val="auto"/>
          <w:sz w:val="28"/>
          <w:szCs w:val="36"/>
          <w:highlight w:val="none"/>
          <w:lang w:val="en-US" w:eastAsia="zh-CN"/>
        </w:rPr>
        <w:t>3</w:t>
      </w:r>
      <w:bookmarkEnd w:id="166"/>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line="360" w:lineRule="auto"/>
        <w:rPr>
          <w:rFonts w:ascii="宋体" w:hAnsi="宋体" w:cs="宋体"/>
          <w:b/>
          <w:bCs/>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left"/>
        <w:outlineLvl w:val="0"/>
        <w:rPr>
          <w:rFonts w:hint="default" w:ascii="宋体" w:hAnsi="宋体" w:eastAsia="宋体" w:cs="宋体"/>
          <w:b/>
          <w:bCs/>
          <w:color w:val="auto"/>
          <w:sz w:val="28"/>
          <w:szCs w:val="36"/>
          <w:highlight w:val="none"/>
          <w:lang w:val="en-US" w:eastAsia="zh-CN"/>
        </w:rPr>
      </w:pPr>
      <w:bookmarkStart w:id="167" w:name="_Toc24692"/>
      <w:bookmarkStart w:id="168" w:name="_Toc19429"/>
      <w:bookmarkStart w:id="169" w:name="_Toc1069713362"/>
      <w:bookmarkStart w:id="170" w:name="_Toc312909225"/>
      <w:r>
        <w:rPr>
          <w:rFonts w:hint="eastAsia" w:ascii="宋体" w:hAnsi="宋体" w:cs="宋体"/>
          <w:b/>
          <w:bCs/>
          <w:color w:val="auto"/>
          <w:sz w:val="28"/>
          <w:szCs w:val="36"/>
          <w:highlight w:val="none"/>
          <w:lang w:val="zh-CN"/>
        </w:rPr>
        <w:t>附件1</w:t>
      </w:r>
      <w:bookmarkEnd w:id="167"/>
      <w:bookmarkEnd w:id="168"/>
      <w:bookmarkEnd w:id="169"/>
      <w:r>
        <w:rPr>
          <w:rFonts w:hint="eastAsia" w:ascii="宋体" w:hAnsi="宋体" w:cs="宋体"/>
          <w:b/>
          <w:bCs/>
          <w:color w:val="auto"/>
          <w:sz w:val="28"/>
          <w:szCs w:val="36"/>
          <w:highlight w:val="none"/>
          <w:lang w:val="en-US" w:eastAsia="zh-CN"/>
        </w:rPr>
        <w:t>4</w:t>
      </w:r>
      <w:bookmarkEnd w:id="170"/>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line="360" w:lineRule="auto"/>
        <w:rPr>
          <w:rFonts w:ascii="宋体" w:hAnsi="宋体" w:cs="宋体"/>
          <w:b/>
          <w:color w:val="auto"/>
          <w:sz w:val="24"/>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0"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rPr>
          <w:cantSplit/>
          <w:trHeight w:val="54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48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tabs>
          <w:tab w:val="left" w:pos="2460"/>
        </w:tabs>
        <w:spacing w:line="360" w:lineRule="auto"/>
        <w:outlineLvl w:val="0"/>
        <w:rPr>
          <w:rFonts w:hint="default" w:ascii="宋体" w:hAnsi="宋体" w:eastAsia="宋体" w:cs="宋体"/>
          <w:b/>
          <w:color w:val="auto"/>
          <w:sz w:val="28"/>
          <w:highlight w:val="none"/>
          <w:lang w:val="en-US" w:eastAsia="zh-CN"/>
        </w:rPr>
      </w:pPr>
      <w:bookmarkStart w:id="171" w:name="_Toc2086866097"/>
      <w:bookmarkStart w:id="172" w:name="_Toc9756"/>
      <w:bookmarkStart w:id="173" w:name="_Toc30065"/>
      <w:bookmarkStart w:id="174" w:name="_Toc2025376719"/>
      <w:r>
        <w:rPr>
          <w:rFonts w:hint="eastAsia" w:ascii="宋体" w:hAnsi="宋体" w:cs="宋体"/>
          <w:b/>
          <w:color w:val="auto"/>
          <w:sz w:val="28"/>
          <w:highlight w:val="none"/>
        </w:rPr>
        <w:t>附件1</w:t>
      </w:r>
      <w:bookmarkEnd w:id="171"/>
      <w:bookmarkEnd w:id="172"/>
      <w:bookmarkEnd w:id="173"/>
      <w:r>
        <w:rPr>
          <w:rFonts w:hint="eastAsia" w:ascii="宋体" w:hAnsi="宋体" w:cs="宋体"/>
          <w:b/>
          <w:color w:val="auto"/>
          <w:sz w:val="28"/>
          <w:highlight w:val="none"/>
          <w:lang w:val="en-US" w:eastAsia="zh-CN"/>
        </w:rPr>
        <w:t>5</w:t>
      </w:r>
      <w:bookmarkEnd w:id="174"/>
    </w:p>
    <w:p>
      <w:pP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pacing w:line="360" w:lineRule="auto"/>
        <w:rPr>
          <w:rFonts w:ascii="宋体" w:hAnsi="宋体" w:cs="宋体"/>
          <w:b/>
          <w:color w:val="auto"/>
          <w:sz w:val="24"/>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tcBorders>
              <w:top w:val="single" w:color="auto" w:sz="4" w:space="0"/>
            </w:tcBorders>
            <w:vAlign w:val="center"/>
          </w:tcPr>
          <w:p>
            <w:pPr>
              <w:pStyle w:val="34"/>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34"/>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34"/>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34"/>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258" w:hRule="atLeast"/>
          <w:jc w:val="center"/>
        </w:trPr>
        <w:tc>
          <w:tcPr>
            <w:tcW w:w="739" w:type="dxa"/>
            <w:vMerge w:val="restart"/>
            <w:vAlign w:val="center"/>
          </w:tcPr>
          <w:p>
            <w:pPr>
              <w:pStyle w:val="34"/>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34"/>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34"/>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34"/>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090" w:hRule="atLeast"/>
          <w:jc w:val="center"/>
        </w:trPr>
        <w:tc>
          <w:tcPr>
            <w:tcW w:w="739" w:type="dxa"/>
            <w:vMerge w:val="continue"/>
            <w:vAlign w:val="center"/>
          </w:tcPr>
          <w:p>
            <w:pPr>
              <w:pStyle w:val="34"/>
              <w:widowControl/>
              <w:spacing w:line="360" w:lineRule="auto"/>
              <w:jc w:val="left"/>
              <w:rPr>
                <w:rFonts w:ascii="宋体" w:hAnsi="宋体" w:cs="宋体"/>
                <w:bCs/>
                <w:color w:val="auto"/>
                <w:sz w:val="24"/>
                <w:highlight w:val="none"/>
              </w:rPr>
            </w:pPr>
          </w:p>
        </w:tc>
        <w:tc>
          <w:tcPr>
            <w:tcW w:w="2355" w:type="dxa"/>
            <w:vMerge w:val="continue"/>
            <w:vAlign w:val="center"/>
          </w:tcPr>
          <w:p>
            <w:pPr>
              <w:pStyle w:val="34"/>
              <w:widowControl/>
              <w:spacing w:line="360" w:lineRule="auto"/>
              <w:jc w:val="left"/>
              <w:rPr>
                <w:rFonts w:ascii="宋体" w:hAnsi="宋体" w:cs="宋体"/>
                <w:bCs/>
                <w:color w:val="auto"/>
                <w:sz w:val="24"/>
                <w:highlight w:val="none"/>
              </w:rPr>
            </w:pPr>
          </w:p>
        </w:tc>
        <w:tc>
          <w:tcPr>
            <w:tcW w:w="4061" w:type="dxa"/>
          </w:tcPr>
          <w:p>
            <w:pPr>
              <w:pStyle w:val="34"/>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34"/>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739" w:type="dxa"/>
            <w:vAlign w:val="center"/>
          </w:tcPr>
          <w:p>
            <w:pPr>
              <w:pStyle w:val="34"/>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34"/>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34"/>
              <w:widowControl/>
              <w:spacing w:line="360" w:lineRule="auto"/>
              <w:jc w:val="left"/>
              <w:rPr>
                <w:rFonts w:ascii="宋体" w:hAnsi="宋体" w:cs="宋体"/>
                <w:bCs/>
                <w:color w:val="auto"/>
                <w:sz w:val="24"/>
                <w:highlight w:val="none"/>
              </w:rPr>
            </w:pPr>
          </w:p>
          <w:p>
            <w:pPr>
              <w:pStyle w:val="34"/>
              <w:widowControl/>
              <w:spacing w:line="360" w:lineRule="auto"/>
              <w:jc w:val="left"/>
              <w:rPr>
                <w:rFonts w:ascii="宋体" w:hAnsi="宋体" w:cs="宋体"/>
                <w:bCs/>
                <w:color w:val="auto"/>
                <w:sz w:val="24"/>
                <w:highlight w:val="none"/>
              </w:rPr>
            </w:pPr>
          </w:p>
          <w:p>
            <w:pPr>
              <w:pStyle w:val="34"/>
              <w:spacing w:line="360" w:lineRule="auto"/>
              <w:rPr>
                <w:rFonts w:ascii="宋体" w:hAnsi="宋体" w:cs="宋体"/>
                <w:bCs/>
                <w:color w:val="auto"/>
                <w:sz w:val="24"/>
                <w:highlight w:val="none"/>
              </w:rPr>
            </w:pPr>
          </w:p>
        </w:tc>
        <w:tc>
          <w:tcPr>
            <w:tcW w:w="1373" w:type="dxa"/>
          </w:tcPr>
          <w:p>
            <w:pPr>
              <w:pStyle w:val="34"/>
              <w:widowControl/>
              <w:spacing w:line="360" w:lineRule="auto"/>
              <w:jc w:val="left"/>
              <w:rPr>
                <w:rFonts w:ascii="宋体" w:hAnsi="宋体" w:cs="宋体"/>
                <w:bCs/>
                <w:color w:val="auto"/>
                <w:sz w:val="24"/>
                <w:highlight w:val="none"/>
              </w:rPr>
            </w:pPr>
          </w:p>
          <w:p>
            <w:pPr>
              <w:pStyle w:val="34"/>
              <w:widowControl/>
              <w:spacing w:line="360" w:lineRule="auto"/>
              <w:jc w:val="left"/>
              <w:rPr>
                <w:rFonts w:ascii="宋体" w:hAnsi="宋体" w:cs="宋体"/>
                <w:bCs/>
                <w:color w:val="auto"/>
                <w:sz w:val="24"/>
                <w:highlight w:val="none"/>
              </w:rPr>
            </w:pPr>
          </w:p>
          <w:p>
            <w:pPr>
              <w:pStyle w:val="34"/>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620" w:hRule="exact"/>
          <w:jc w:val="center"/>
        </w:trPr>
        <w:tc>
          <w:tcPr>
            <w:tcW w:w="739" w:type="dxa"/>
            <w:vAlign w:val="center"/>
          </w:tcPr>
          <w:p>
            <w:pPr>
              <w:pStyle w:val="34"/>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34"/>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34"/>
              <w:widowControl/>
              <w:spacing w:line="360" w:lineRule="auto"/>
              <w:jc w:val="left"/>
              <w:rPr>
                <w:rFonts w:ascii="宋体" w:hAnsi="宋体" w:cs="宋体"/>
                <w:bCs/>
                <w:i/>
                <w:color w:val="auto"/>
                <w:sz w:val="24"/>
                <w:highlight w:val="none"/>
              </w:rPr>
            </w:pPr>
          </w:p>
          <w:p>
            <w:pPr>
              <w:pStyle w:val="34"/>
              <w:widowControl/>
              <w:spacing w:line="360" w:lineRule="auto"/>
              <w:jc w:val="left"/>
              <w:rPr>
                <w:rFonts w:ascii="宋体" w:hAnsi="宋体" w:cs="宋体"/>
                <w:bCs/>
                <w:i/>
                <w:color w:val="auto"/>
                <w:sz w:val="24"/>
                <w:highlight w:val="none"/>
              </w:rPr>
            </w:pPr>
          </w:p>
        </w:tc>
        <w:tc>
          <w:tcPr>
            <w:tcW w:w="1373" w:type="dxa"/>
          </w:tcPr>
          <w:p>
            <w:pPr>
              <w:pStyle w:val="34"/>
              <w:widowControl/>
              <w:spacing w:line="360" w:lineRule="auto"/>
              <w:jc w:val="left"/>
              <w:rPr>
                <w:rFonts w:ascii="宋体" w:hAnsi="宋体" w:cs="宋体"/>
                <w:bCs/>
                <w:i/>
                <w:color w:val="auto"/>
                <w:sz w:val="24"/>
                <w:highlight w:val="none"/>
              </w:rPr>
            </w:pPr>
          </w:p>
          <w:p>
            <w:pPr>
              <w:pStyle w:val="34"/>
              <w:widowControl/>
              <w:spacing w:line="360" w:lineRule="auto"/>
              <w:jc w:val="left"/>
              <w:rPr>
                <w:rFonts w:ascii="宋体" w:hAnsi="宋体" w:cs="宋体"/>
                <w:bCs/>
                <w:i/>
                <w:color w:val="auto"/>
                <w:sz w:val="24"/>
                <w:highlight w:val="none"/>
              </w:rPr>
            </w:pPr>
          </w:p>
          <w:p>
            <w:pPr>
              <w:pStyle w:val="34"/>
              <w:widowControl/>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9" w:hRule="exact"/>
          <w:jc w:val="center"/>
        </w:trPr>
        <w:tc>
          <w:tcPr>
            <w:tcW w:w="739" w:type="dxa"/>
            <w:tcBorders>
              <w:bottom w:val="single" w:color="auto" w:sz="4" w:space="0"/>
            </w:tcBorders>
            <w:vAlign w:val="center"/>
          </w:tcPr>
          <w:p>
            <w:pPr>
              <w:pStyle w:val="34"/>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34"/>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34"/>
              <w:widowControl/>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34"/>
              <w:widowControl/>
              <w:spacing w:line="360" w:lineRule="auto"/>
              <w:jc w:val="left"/>
              <w:rPr>
                <w:rFonts w:ascii="宋体" w:hAnsi="宋体" w:cs="宋体"/>
                <w:bCs/>
                <w:color w:val="auto"/>
                <w:sz w:val="24"/>
                <w:highlight w:val="none"/>
              </w:rPr>
            </w:pPr>
          </w:p>
        </w:tc>
      </w:tr>
    </w:tbl>
    <w:p>
      <w:pPr>
        <w:spacing w:line="360" w:lineRule="auto"/>
        <w:ind w:left="549" w:hanging="548" w:hangingChars="171"/>
        <w:jc w:val="center"/>
        <w:rPr>
          <w:rFonts w:ascii="宋体" w:hAnsi="宋体" w:cs="宋体"/>
          <w:b/>
          <w:color w:val="auto"/>
          <w:sz w:val="32"/>
          <w:szCs w:val="32"/>
          <w:highlight w:val="none"/>
        </w:rPr>
      </w:pP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outlineLvl w:val="0"/>
        <w:rPr>
          <w:rFonts w:ascii="宋体" w:hAnsi="宋体" w:cs="宋体"/>
          <w:b/>
          <w:bCs/>
          <w:color w:val="auto"/>
          <w:sz w:val="28"/>
          <w:szCs w:val="36"/>
          <w:highlight w:val="none"/>
        </w:rPr>
      </w:pPr>
      <w:bookmarkStart w:id="175" w:name="_Toc1255569475"/>
      <w:bookmarkStart w:id="176" w:name="_Toc743227636"/>
      <w:bookmarkStart w:id="177" w:name="_Toc17132"/>
      <w:bookmarkStart w:id="178" w:name="_Toc18363"/>
      <w:r>
        <w:rPr>
          <w:rFonts w:hint="eastAsia" w:ascii="宋体" w:hAnsi="宋体" w:cs="宋体"/>
          <w:b/>
          <w:bCs/>
          <w:color w:val="auto"/>
          <w:sz w:val="28"/>
          <w:szCs w:val="36"/>
          <w:highlight w:val="none"/>
        </w:rPr>
        <w:t>附件1</w:t>
      </w:r>
      <w:r>
        <w:rPr>
          <w:rFonts w:hint="eastAsia" w:ascii="宋体" w:hAnsi="宋体" w:cs="宋体"/>
          <w:b/>
          <w:bCs/>
          <w:color w:val="auto"/>
          <w:sz w:val="28"/>
          <w:szCs w:val="36"/>
          <w:highlight w:val="none"/>
          <w:lang w:val="en-US" w:eastAsia="zh-CN"/>
        </w:rPr>
        <w:t>6</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75"/>
      <w:bookmarkEnd w:id="176"/>
      <w:bookmarkEnd w:id="177"/>
      <w:bookmarkEnd w:id="178"/>
    </w:p>
    <w:p>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hAnsi="宋体" w:cs="宋体"/>
          <w:b/>
          <w:color w:val="auto"/>
          <w:spacing w:val="40"/>
          <w:sz w:val="84"/>
          <w:szCs w:val="84"/>
          <w:highlight w:val="none"/>
        </w:rPr>
      </w:pP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spacing w:line="360" w:lineRule="auto"/>
        <w:ind w:right="532"/>
        <w:jc w:val="center"/>
        <w:rPr>
          <w:rFonts w:ascii="宋体" w:hAnsi="宋体" w:cs="宋体"/>
          <w:color w:val="auto"/>
          <w:sz w:val="36"/>
          <w:szCs w:val="36"/>
          <w:highlight w:val="none"/>
        </w:rPr>
      </w:pPr>
    </w:p>
    <w:p>
      <w:pP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rPr>
          <w:rFonts w:ascii="宋体" w:hAnsi="宋体" w:cs="宋体"/>
          <w:color w:val="auto"/>
          <w:sz w:val="36"/>
          <w:szCs w:val="36"/>
          <w:highlight w:val="none"/>
        </w:rPr>
      </w:pPr>
      <w:r>
        <w:rPr>
          <w:rFonts w:hint="eastAsia" w:ascii="宋体" w:hAnsi="宋体" w:cs="宋体"/>
          <w:color w:val="auto"/>
          <w:sz w:val="36"/>
          <w:szCs w:val="36"/>
          <w:highlight w:val="none"/>
        </w:rPr>
        <w:t>地址：</w:t>
      </w:r>
    </w:p>
    <w:p>
      <w:pPr>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rPr>
          <w:rFonts w:ascii="宋体" w:hAnsi="宋体" w:cs="宋体"/>
          <w:color w:val="auto"/>
          <w:sz w:val="24"/>
          <w:highlight w:val="none"/>
        </w:rPr>
      </w:pP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w:t>
      </w:r>
      <w:r>
        <w:rPr>
          <w:rFonts w:hint="eastAsia" w:ascii="宋体" w:hAnsi="宋体" w:cs="宋体"/>
          <w:color w:val="auto"/>
          <w:sz w:val="28"/>
          <w:szCs w:val="36"/>
          <w:highlight w:val="none"/>
          <w:lang w:val="en-US" w:eastAsia="zh-CN"/>
        </w:rPr>
        <w:t>7</w:t>
      </w:r>
      <w:r>
        <w:rPr>
          <w:rFonts w:hint="eastAsia" w:ascii="宋体" w:hAnsi="宋体" w:cs="宋体"/>
          <w:color w:val="auto"/>
          <w:sz w:val="28"/>
          <w:szCs w:val="36"/>
          <w:highlight w:val="none"/>
        </w:rPr>
        <w:t>）；</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w:t>
      </w: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rPr>
        <w:t>）；</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outlineLvl w:val="9"/>
        <w:rPr>
          <w:rFonts w:hint="eastAsia" w:ascii="宋体" w:hAnsi="宋体" w:cs="宋体"/>
          <w:b/>
          <w:color w:val="auto"/>
          <w:sz w:val="28"/>
          <w:highlight w:val="none"/>
        </w:rPr>
      </w:pPr>
      <w:bookmarkStart w:id="179" w:name="_Toc23246"/>
      <w:bookmarkStart w:id="180" w:name="_Toc31938"/>
    </w:p>
    <w:p>
      <w:pPr>
        <w:spacing w:line="360" w:lineRule="auto"/>
        <w:outlineLvl w:val="9"/>
        <w:rPr>
          <w:rFonts w:hint="eastAsia" w:ascii="宋体" w:hAnsi="宋体" w:cs="宋体"/>
          <w:b/>
          <w:color w:val="auto"/>
          <w:sz w:val="28"/>
          <w:highlight w:val="none"/>
        </w:rPr>
      </w:pPr>
      <w:bookmarkStart w:id="181" w:name="_Toc1181850903"/>
    </w:p>
    <w:p>
      <w:pPr>
        <w:spacing w:line="360" w:lineRule="auto"/>
        <w:outlineLvl w:val="0"/>
        <w:rPr>
          <w:rFonts w:hint="eastAsia" w:ascii="宋体" w:hAnsi="宋体" w:eastAsia="宋体" w:cs="宋体"/>
          <w:b/>
          <w:color w:val="auto"/>
          <w:sz w:val="28"/>
          <w:highlight w:val="none"/>
          <w:lang w:eastAsia="zh-CN"/>
        </w:rPr>
      </w:pPr>
      <w:bookmarkStart w:id="182" w:name="_Toc1661987300"/>
      <w:r>
        <w:rPr>
          <w:rFonts w:hint="eastAsia" w:ascii="宋体" w:hAnsi="宋体" w:cs="宋体"/>
          <w:b/>
          <w:color w:val="auto"/>
          <w:sz w:val="28"/>
          <w:highlight w:val="none"/>
        </w:rPr>
        <w:t>附件1</w:t>
      </w:r>
      <w:bookmarkEnd w:id="179"/>
      <w:bookmarkEnd w:id="180"/>
      <w:bookmarkEnd w:id="181"/>
      <w:r>
        <w:rPr>
          <w:rFonts w:hint="eastAsia" w:ascii="宋体" w:hAnsi="宋体" w:cs="宋体"/>
          <w:b/>
          <w:color w:val="auto"/>
          <w:sz w:val="28"/>
          <w:highlight w:val="none"/>
          <w:lang w:val="en-US" w:eastAsia="zh-CN"/>
        </w:rPr>
        <w:t>7</w:t>
      </w:r>
      <w:bookmarkEnd w:id="182"/>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line="360" w:lineRule="auto"/>
        <w:ind w:left="-2" w:hanging="2"/>
        <w:jc w:val="center"/>
        <w:rPr>
          <w:rFonts w:ascii="宋体" w:hAnsi="宋体" w:cs="宋体"/>
          <w:b/>
          <w:color w:val="auto"/>
          <w:sz w:val="32"/>
          <w:szCs w:val="32"/>
          <w:highlight w:val="none"/>
        </w:rPr>
      </w:pPr>
    </w:p>
    <w:p>
      <w:pPr>
        <w:pStyle w:val="12"/>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35"/>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auto"/>
                <w:sz w:val="24"/>
                <w:highlight w:val="none"/>
              </w:rPr>
            </w:pPr>
          </w:p>
        </w:tc>
      </w:tr>
    </w:tbl>
    <w:p>
      <w:pPr>
        <w:spacing w:line="360" w:lineRule="auto"/>
        <w:ind w:left="480"/>
        <w:rPr>
          <w:rFonts w:ascii="宋体" w:hAnsi="宋体" w:cs="宋体"/>
          <w:b/>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pStyle w:val="10"/>
        <w:rPr>
          <w:rFonts w:ascii="宋体" w:hAnsi="宋体" w:cs="宋体"/>
          <w:color w:val="auto"/>
          <w:szCs w:val="32"/>
          <w:highlight w:val="none"/>
        </w:rPr>
      </w:pPr>
    </w:p>
    <w:p>
      <w:pPr>
        <w:pStyle w:val="17"/>
        <w:rPr>
          <w:rFonts w:ascii="宋体" w:hAnsi="宋体" w:cs="宋体"/>
          <w:color w:val="auto"/>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outlineLvl w:val="0"/>
        <w:rPr>
          <w:rFonts w:hint="eastAsia" w:ascii="宋体" w:hAnsi="宋体" w:eastAsia="宋体" w:cs="宋体"/>
          <w:b/>
          <w:color w:val="auto"/>
          <w:sz w:val="28"/>
          <w:highlight w:val="none"/>
          <w:lang w:eastAsia="zh-CN"/>
        </w:rPr>
      </w:pPr>
      <w:bookmarkStart w:id="183" w:name="_Toc1291875618"/>
      <w:bookmarkStart w:id="184" w:name="_Toc20462"/>
      <w:bookmarkStart w:id="185" w:name="_Toc24869"/>
      <w:bookmarkStart w:id="186" w:name="_Toc700754571"/>
      <w:r>
        <w:rPr>
          <w:rFonts w:hint="eastAsia" w:ascii="宋体" w:hAnsi="宋体" w:cs="宋体"/>
          <w:b/>
          <w:color w:val="auto"/>
          <w:sz w:val="28"/>
          <w:highlight w:val="none"/>
        </w:rPr>
        <w:t>附件1</w:t>
      </w:r>
      <w:bookmarkEnd w:id="183"/>
      <w:bookmarkEnd w:id="184"/>
      <w:bookmarkEnd w:id="185"/>
      <w:r>
        <w:rPr>
          <w:rFonts w:hint="eastAsia" w:ascii="宋体" w:hAnsi="宋体" w:cs="宋体"/>
          <w:b/>
          <w:color w:val="auto"/>
          <w:sz w:val="28"/>
          <w:highlight w:val="none"/>
          <w:lang w:val="en-US" w:eastAsia="zh-CN"/>
        </w:rPr>
        <w:t>8</w:t>
      </w:r>
      <w:bookmarkEnd w:id="186"/>
    </w:p>
    <w:p>
      <w:pP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rPr>
          <w:trHeight w:val="608" w:hRule="atLeast"/>
          <w:jc w:val="center"/>
        </w:trPr>
        <w:tc>
          <w:tcPr>
            <w:tcW w:w="713" w:type="dxa"/>
            <w:vAlign w:val="center"/>
          </w:tcPr>
          <w:p>
            <w:pPr>
              <w:jc w:val="center"/>
              <w:rPr>
                <w:b/>
                <w:color w:val="auto"/>
                <w:sz w:val="24"/>
                <w:highlight w:val="none"/>
              </w:rPr>
            </w:pPr>
            <w:r>
              <w:rPr>
                <w:rFonts w:hint="eastAsia"/>
                <w:b/>
                <w:color w:val="auto"/>
                <w:sz w:val="24"/>
                <w:highlight w:val="none"/>
              </w:rPr>
              <w:t>序号</w:t>
            </w:r>
          </w:p>
        </w:tc>
        <w:tc>
          <w:tcPr>
            <w:tcW w:w="1122" w:type="dxa"/>
            <w:vAlign w:val="center"/>
          </w:tcPr>
          <w:p>
            <w:pPr>
              <w:jc w:val="center"/>
              <w:rPr>
                <w:b/>
                <w:color w:val="auto"/>
                <w:sz w:val="24"/>
                <w:highlight w:val="none"/>
              </w:rPr>
            </w:pPr>
            <w:r>
              <w:rPr>
                <w:rFonts w:hint="eastAsia"/>
                <w:b/>
                <w:color w:val="auto"/>
                <w:sz w:val="24"/>
                <w:highlight w:val="none"/>
              </w:rPr>
              <w:t>设备名称</w:t>
            </w:r>
          </w:p>
        </w:tc>
        <w:tc>
          <w:tcPr>
            <w:tcW w:w="1345" w:type="dxa"/>
            <w:vAlign w:val="center"/>
          </w:tcPr>
          <w:p>
            <w:pPr>
              <w:jc w:val="center"/>
              <w:rPr>
                <w:rFonts w:hint="eastAsia" w:eastAsia="宋体"/>
                <w:b/>
                <w:color w:val="auto"/>
                <w:sz w:val="24"/>
                <w:highlight w:val="none"/>
                <w:lang w:eastAsia="zh-CN"/>
              </w:rPr>
            </w:pPr>
            <w:r>
              <w:rPr>
                <w:rFonts w:hint="eastAsia"/>
                <w:b/>
                <w:color w:val="auto"/>
                <w:sz w:val="24"/>
                <w:highlight w:val="none"/>
              </w:rPr>
              <w:t>制造商名称</w:t>
            </w:r>
            <w:r>
              <w:rPr>
                <w:rFonts w:hint="eastAsia"/>
                <w:b/>
                <w:color w:val="auto"/>
                <w:sz w:val="24"/>
                <w:highlight w:val="none"/>
                <w:lang w:eastAsia="zh-CN"/>
              </w:rPr>
              <w:t>（全称）</w:t>
            </w:r>
          </w:p>
        </w:tc>
        <w:tc>
          <w:tcPr>
            <w:tcW w:w="1221" w:type="dxa"/>
            <w:vAlign w:val="center"/>
          </w:tcPr>
          <w:p>
            <w:pPr>
              <w:jc w:val="center"/>
              <w:rPr>
                <w:b/>
                <w:color w:val="auto"/>
                <w:sz w:val="24"/>
                <w:highlight w:val="none"/>
              </w:rPr>
            </w:pPr>
            <w:r>
              <w:rPr>
                <w:rFonts w:hint="eastAsia"/>
                <w:b/>
                <w:color w:val="auto"/>
                <w:sz w:val="24"/>
                <w:highlight w:val="none"/>
              </w:rPr>
              <w:t>是否是小微企业</w:t>
            </w:r>
          </w:p>
        </w:tc>
        <w:tc>
          <w:tcPr>
            <w:tcW w:w="855" w:type="dxa"/>
            <w:vAlign w:val="center"/>
          </w:tcPr>
          <w:p>
            <w:pPr>
              <w:jc w:val="center"/>
              <w:rPr>
                <w:b/>
                <w:color w:val="auto"/>
                <w:sz w:val="24"/>
                <w:highlight w:val="none"/>
              </w:rPr>
            </w:pPr>
            <w:r>
              <w:rPr>
                <w:rFonts w:hint="eastAsia"/>
                <w:b/>
                <w:color w:val="auto"/>
                <w:sz w:val="24"/>
                <w:highlight w:val="none"/>
              </w:rPr>
              <w:t>品牌</w:t>
            </w:r>
          </w:p>
          <w:p>
            <w:pPr>
              <w:jc w:val="center"/>
              <w:rPr>
                <w:b/>
                <w:color w:val="auto"/>
                <w:sz w:val="24"/>
                <w:highlight w:val="none"/>
              </w:rPr>
            </w:pPr>
            <w:r>
              <w:rPr>
                <w:rFonts w:hint="eastAsia"/>
                <w:b/>
                <w:color w:val="auto"/>
                <w:sz w:val="24"/>
                <w:highlight w:val="none"/>
              </w:rPr>
              <w:t>型号</w:t>
            </w:r>
          </w:p>
        </w:tc>
        <w:tc>
          <w:tcPr>
            <w:tcW w:w="732" w:type="dxa"/>
            <w:vAlign w:val="center"/>
          </w:tcPr>
          <w:p>
            <w:pPr>
              <w:jc w:val="center"/>
              <w:rPr>
                <w:b/>
                <w:color w:val="auto"/>
                <w:sz w:val="24"/>
                <w:highlight w:val="none"/>
              </w:rPr>
            </w:pPr>
            <w:r>
              <w:rPr>
                <w:rFonts w:hint="eastAsia"/>
                <w:b/>
                <w:color w:val="auto"/>
                <w:sz w:val="24"/>
                <w:highlight w:val="none"/>
              </w:rPr>
              <w:t>数量</w:t>
            </w:r>
          </w:p>
        </w:tc>
        <w:tc>
          <w:tcPr>
            <w:tcW w:w="855" w:type="dxa"/>
            <w:vAlign w:val="center"/>
          </w:tcPr>
          <w:p>
            <w:pPr>
              <w:jc w:val="center"/>
              <w:rPr>
                <w:b/>
                <w:color w:val="auto"/>
                <w:sz w:val="24"/>
                <w:highlight w:val="none"/>
              </w:rPr>
            </w:pPr>
            <w:r>
              <w:rPr>
                <w:rFonts w:hint="eastAsia"/>
                <w:b/>
                <w:color w:val="auto"/>
                <w:sz w:val="24"/>
                <w:highlight w:val="none"/>
              </w:rPr>
              <w:t>单位</w:t>
            </w:r>
          </w:p>
        </w:tc>
        <w:tc>
          <w:tcPr>
            <w:tcW w:w="863" w:type="dxa"/>
            <w:vAlign w:val="center"/>
          </w:tcPr>
          <w:p>
            <w:pPr>
              <w:jc w:val="center"/>
              <w:rPr>
                <w:b/>
                <w:color w:val="auto"/>
                <w:sz w:val="24"/>
                <w:highlight w:val="none"/>
              </w:rPr>
            </w:pPr>
            <w:r>
              <w:rPr>
                <w:rFonts w:hint="eastAsia"/>
                <w:b/>
                <w:color w:val="auto"/>
                <w:sz w:val="24"/>
                <w:highlight w:val="none"/>
              </w:rPr>
              <w:t>单价</w:t>
            </w:r>
          </w:p>
        </w:tc>
        <w:tc>
          <w:tcPr>
            <w:tcW w:w="805" w:type="dxa"/>
            <w:vAlign w:val="center"/>
          </w:tcPr>
          <w:p>
            <w:pPr>
              <w:jc w:val="center"/>
              <w:rPr>
                <w:b/>
                <w:color w:val="auto"/>
                <w:sz w:val="24"/>
                <w:highlight w:val="none"/>
              </w:rPr>
            </w:pPr>
            <w:r>
              <w:rPr>
                <w:rFonts w:hint="eastAsia"/>
                <w:b/>
                <w:color w:val="auto"/>
                <w:sz w:val="24"/>
                <w:highlight w:val="none"/>
              </w:rPr>
              <w:t>总价</w:t>
            </w: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20" w:hRule="atLeast"/>
          <w:jc w:val="center"/>
        </w:trPr>
        <w:tc>
          <w:tcPr>
            <w:tcW w:w="713" w:type="dxa"/>
            <w:vAlign w:val="center"/>
          </w:tcPr>
          <w:p>
            <w:pPr>
              <w:spacing w:line="480" w:lineRule="auto"/>
              <w:jc w:val="center"/>
              <w:rPr>
                <w:rFonts w:ascii="宋体" w:hAnsi="宋体"/>
                <w:b/>
                <w:color w:val="auto"/>
                <w:sz w:val="24"/>
                <w:highlight w:val="none"/>
              </w:rPr>
            </w:pPr>
          </w:p>
        </w:tc>
        <w:tc>
          <w:tcPr>
            <w:tcW w:w="1122" w:type="dxa"/>
          </w:tcPr>
          <w:p>
            <w:pPr>
              <w:spacing w:line="480" w:lineRule="auto"/>
              <w:jc w:val="center"/>
              <w:rPr>
                <w:rFonts w:ascii="宋体" w:hAnsi="宋体"/>
                <w:color w:val="auto"/>
                <w:sz w:val="24"/>
                <w:highlight w:val="none"/>
              </w:rPr>
            </w:pPr>
          </w:p>
        </w:tc>
        <w:tc>
          <w:tcPr>
            <w:tcW w:w="1345" w:type="dxa"/>
            <w:vAlign w:val="center"/>
          </w:tcPr>
          <w:p>
            <w:pPr>
              <w:spacing w:line="480" w:lineRule="auto"/>
              <w:jc w:val="center"/>
              <w:rPr>
                <w:rFonts w:ascii="宋体" w:hAnsi="宋体"/>
                <w:b/>
                <w:color w:val="auto"/>
                <w:sz w:val="24"/>
                <w:highlight w:val="none"/>
              </w:rPr>
            </w:pPr>
          </w:p>
        </w:tc>
        <w:tc>
          <w:tcPr>
            <w:tcW w:w="1221" w:type="dxa"/>
            <w:vAlign w:val="center"/>
          </w:tcPr>
          <w:p>
            <w:pPr>
              <w:spacing w:line="480" w:lineRule="auto"/>
              <w:jc w:val="center"/>
              <w:rPr>
                <w:rFonts w:ascii="宋体" w:hAnsi="宋体"/>
                <w:b/>
                <w:color w:val="auto"/>
                <w:sz w:val="24"/>
                <w:highlight w:val="none"/>
              </w:rPr>
            </w:pPr>
          </w:p>
        </w:tc>
        <w:tc>
          <w:tcPr>
            <w:tcW w:w="855" w:type="dxa"/>
            <w:vAlign w:val="center"/>
          </w:tcPr>
          <w:p>
            <w:pPr>
              <w:spacing w:line="480" w:lineRule="auto"/>
              <w:jc w:val="center"/>
              <w:rPr>
                <w:rFonts w:ascii="宋体" w:hAnsi="宋体"/>
                <w:b/>
                <w:color w:val="auto"/>
                <w:sz w:val="24"/>
                <w:highlight w:val="none"/>
              </w:rPr>
            </w:pPr>
          </w:p>
        </w:tc>
        <w:tc>
          <w:tcPr>
            <w:tcW w:w="732" w:type="dxa"/>
          </w:tcPr>
          <w:p>
            <w:pPr>
              <w:spacing w:line="480" w:lineRule="auto"/>
              <w:jc w:val="center"/>
              <w:rPr>
                <w:rFonts w:ascii="宋体" w:hAnsi="宋体"/>
                <w:color w:val="auto"/>
                <w:highlight w:val="none"/>
              </w:rPr>
            </w:pPr>
          </w:p>
        </w:tc>
        <w:tc>
          <w:tcPr>
            <w:tcW w:w="855" w:type="dxa"/>
            <w:vAlign w:val="center"/>
          </w:tcPr>
          <w:p>
            <w:pPr>
              <w:spacing w:line="480" w:lineRule="auto"/>
              <w:jc w:val="center"/>
              <w:rPr>
                <w:rFonts w:ascii="宋体" w:hAnsi="宋体"/>
                <w:b/>
                <w:color w:val="auto"/>
                <w:sz w:val="24"/>
                <w:highlight w:val="none"/>
              </w:rPr>
            </w:pPr>
          </w:p>
        </w:tc>
        <w:tc>
          <w:tcPr>
            <w:tcW w:w="863" w:type="dxa"/>
            <w:vAlign w:val="center"/>
          </w:tcPr>
          <w:p>
            <w:pPr>
              <w:spacing w:line="480" w:lineRule="auto"/>
              <w:jc w:val="center"/>
              <w:rPr>
                <w:rFonts w:ascii="宋体" w:hAnsi="宋体"/>
                <w:b/>
                <w:color w:val="auto"/>
                <w:sz w:val="24"/>
                <w:highlight w:val="none"/>
              </w:rPr>
            </w:pPr>
          </w:p>
        </w:tc>
        <w:tc>
          <w:tcPr>
            <w:tcW w:w="805" w:type="dxa"/>
            <w:vAlign w:val="center"/>
          </w:tcPr>
          <w:p>
            <w:pPr>
              <w:spacing w:line="480" w:lineRule="auto"/>
              <w:jc w:val="center"/>
              <w:rPr>
                <w:rFonts w:ascii="宋体" w:hAnsi="宋体"/>
                <w:b/>
                <w:color w:val="auto"/>
                <w:sz w:val="24"/>
                <w:highlight w:val="none"/>
              </w:rPr>
            </w:pPr>
          </w:p>
        </w:tc>
      </w:tr>
      <w:tr>
        <w:trPr>
          <w:trHeight w:val="408" w:hRule="atLeast"/>
          <w:jc w:val="center"/>
        </w:trPr>
        <w:tc>
          <w:tcPr>
            <w:tcW w:w="7706" w:type="dxa"/>
            <w:gridSpan w:val="8"/>
            <w:vAlign w:val="center"/>
          </w:tcPr>
          <w:p>
            <w:pP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pP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pP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pacing w:line="360" w:lineRule="auto"/>
        <w:ind w:left="435"/>
        <w:rPr>
          <w:rFonts w:ascii="宋体" w:hAnsi="宋体" w:cs="宋体"/>
          <w:color w:val="auto"/>
          <w:sz w:val="24"/>
          <w:highlight w:val="none"/>
        </w:rPr>
      </w:pPr>
      <w:r>
        <w:rPr>
          <w:rFonts w:hint="eastAsia" w:ascii="宋体" w:hAnsi="宋体" w:cs="宋体"/>
          <w:color w:val="auto"/>
          <w:sz w:val="24"/>
          <w:highlight w:val="none"/>
        </w:rPr>
        <w:t>1. 本表为《开标一览表》的报价明细表，以上表格要求细分项目及报价，需提供</w:t>
      </w:r>
      <w:bookmarkStart w:id="187" w:name="_Toc78171641"/>
      <w:r>
        <w:rPr>
          <w:rFonts w:hint="eastAsia" w:ascii="宋体" w:hAnsi="宋体" w:cs="宋体"/>
          <w:color w:val="auto"/>
          <w:sz w:val="24"/>
          <w:highlight w:val="none"/>
        </w:rPr>
        <w:t>费用构成明细</w:t>
      </w:r>
      <w:bookmarkEnd w:id="187"/>
      <w:r>
        <w:rPr>
          <w:rFonts w:hint="eastAsia" w:ascii="宋体" w:hAnsi="宋体" w:cs="宋体"/>
          <w:color w:val="auto"/>
          <w:sz w:val="24"/>
          <w:highlight w:val="none"/>
        </w:rPr>
        <w:t>，如有缺项、漏项，视为投标报价中已包含相关费用，采购人无需另外支付任何费用。</w:t>
      </w:r>
    </w:p>
    <w:p>
      <w:pP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pP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pP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 本表中的型号规格必须明确，招标文件中明确要求定制的除外。</w:t>
      </w:r>
    </w:p>
    <w:p>
      <w:pPr>
        <w:spacing w:line="360" w:lineRule="auto"/>
        <w:ind w:firstLine="480" w:firstLineChars="200"/>
        <w:jc w:val="left"/>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rPr>
          <w:rFonts w:ascii="宋体" w:hAnsi="宋体" w:cs="宋体"/>
          <w:b/>
          <w:color w:val="auto"/>
          <w:sz w:val="28"/>
          <w:highlight w:val="none"/>
        </w:rPr>
      </w:pPr>
      <w:bookmarkStart w:id="188" w:name="_Toc22876"/>
      <w:r>
        <w:rPr>
          <w:rFonts w:hint="eastAsia" w:ascii="宋体" w:hAnsi="宋体" w:cs="宋体"/>
          <w:b/>
          <w:color w:val="auto"/>
          <w:sz w:val="28"/>
          <w:highlight w:val="none"/>
        </w:rPr>
        <w:br w:type="page"/>
      </w:r>
    </w:p>
    <w:bookmarkEnd w:id="188"/>
    <w:p>
      <w:pP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widowControl/>
        <w:spacing w:line="400" w:lineRule="exact"/>
        <w:ind w:firstLine="504" w:firstLineChars="200"/>
        <w:jc w:val="left"/>
        <w:rPr>
          <w:rFonts w:hint="eastAsia" w:ascii="宋体" w:hAnsi="宋体" w:cs="宋体"/>
          <w:color w:val="auto"/>
          <w:spacing w:val="6"/>
          <w:kern w:val="0"/>
          <w:sz w:val="24"/>
          <w:szCs w:val="24"/>
          <w:highlight w:val="none"/>
          <w:u w:val="single"/>
          <w:lang w:val="en-US" w:eastAsia="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u w:val="single"/>
          <w:lang w:val="zh-CN"/>
        </w:rPr>
        <w:t>(法人代表)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color w:val="auto"/>
          <w:spacing w:val="6"/>
          <w:kern w:val="0"/>
          <w:sz w:val="24"/>
          <w:szCs w:val="24"/>
          <w:highlight w:val="none"/>
          <w:lang w:val="en-US" w:eastAsia="zh-CN"/>
        </w:rPr>
        <w:t>（项目名称</w:t>
      </w:r>
      <w:r>
        <w:rPr>
          <w:rFonts w:hint="eastAsia" w:ascii="宋体" w:hAnsi="宋体" w:cs="宋体"/>
          <w:color w:val="auto"/>
          <w:spacing w:val="6"/>
          <w:kern w:val="0"/>
          <w:sz w:val="24"/>
          <w:szCs w:val="24"/>
          <w:highlight w:val="none"/>
          <w:u w:val="single"/>
          <w:lang w:val="en-US" w:eastAsia="zh-CN"/>
        </w:rPr>
        <w:t xml:space="preserve">            </w:t>
      </w:r>
    </w:p>
    <w:p>
      <w:pPr>
        <w:widowControl/>
        <w:spacing w:line="400" w:lineRule="exact"/>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 xml:space="preserve"> </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pPr>
        <w:snapToGrid w:val="0"/>
        <w:spacing w:line="400" w:lineRule="exact"/>
        <w:ind w:firstLine="480" w:firstLineChars="200"/>
        <w:outlineLvl w:val="0"/>
        <w:rPr>
          <w:rFonts w:ascii="宋体" w:hAnsi="宋体" w:cs="宋体"/>
          <w:color w:val="auto"/>
          <w:kern w:val="0"/>
          <w:sz w:val="24"/>
          <w:szCs w:val="24"/>
          <w:highlight w:val="none"/>
        </w:rPr>
      </w:pPr>
      <w:bookmarkStart w:id="189" w:name="_Toc781754649"/>
      <w:r>
        <w:rPr>
          <w:rFonts w:hint="eastAsia" w:ascii="宋体" w:hAnsi="宋体" w:cs="宋体"/>
          <w:color w:val="auto"/>
          <w:kern w:val="0"/>
          <w:sz w:val="24"/>
          <w:szCs w:val="24"/>
          <w:highlight w:val="none"/>
        </w:rPr>
        <w:t>G.存在共同直接或间接投资设立子公司、联营企业和合营企业情况</w:t>
      </w:r>
      <w:bookmarkEnd w:id="189"/>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outlineLvl w:val="0"/>
        <w:rPr>
          <w:rFonts w:ascii="宋体" w:hAnsi="宋体" w:cs="宋体"/>
          <w:color w:val="auto"/>
          <w:spacing w:val="6"/>
          <w:sz w:val="24"/>
          <w:szCs w:val="24"/>
          <w:highlight w:val="none"/>
        </w:rPr>
      </w:pPr>
      <w:bookmarkStart w:id="190" w:name="_Toc645433397"/>
      <w:r>
        <w:rPr>
          <w:rFonts w:hint="eastAsia" w:ascii="宋体" w:hAnsi="宋体" w:cs="宋体"/>
          <w:color w:val="auto"/>
          <w:kern w:val="0"/>
          <w:sz w:val="24"/>
          <w:szCs w:val="24"/>
          <w:highlight w:val="none"/>
        </w:rPr>
        <w:t>I.其他利害关系情况。</w:t>
      </w:r>
      <w:bookmarkEnd w:id="190"/>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snapToGrid w:val="0"/>
        <w:spacing w:line="400" w:lineRule="exact"/>
        <w:ind w:firstLine="5285"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pPr>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2022年  月  日</w:t>
      </w:r>
    </w:p>
    <w:p>
      <w:pP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说明：商务技术文件开启后30分钟内，供应商通过邮件形式将经授权代表签署的《</w:t>
      </w:r>
      <w:r>
        <w:rPr>
          <w:rFonts w:hint="eastAsia" w:ascii="宋体" w:hAnsi="宋体" w:cs="宋体"/>
          <w:b/>
          <w:bCs/>
          <w:color w:val="auto"/>
          <w:kern w:val="0"/>
          <w:sz w:val="24"/>
          <w:szCs w:val="24"/>
          <w:highlight w:val="none"/>
          <w:lang w:val="en-GB"/>
        </w:rPr>
        <w:t>政府采购活动确认声明书</w:t>
      </w:r>
      <w:r>
        <w:rPr>
          <w:rFonts w:hint="eastAsia" w:ascii="宋体" w:hAnsi="宋体" w:cs="宋体"/>
          <w:b/>
          <w:bCs/>
          <w:color w:val="auto"/>
          <w:kern w:val="0"/>
          <w:sz w:val="24"/>
          <w:szCs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lang w:val="en-GB"/>
        </w:rPr>
        <w:t>zjwstz@163.com</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6"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方正书宋简体">
    <w:altName w:val="苹方-简"/>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A7D2C85"/>
    <w:multiLevelType w:val="singleLevel"/>
    <w:tmpl w:val="FA7D2C85"/>
    <w:lvl w:ilvl="0" w:tentative="0">
      <w:start w:val="1"/>
      <w:numFmt w:val="decimal"/>
      <w:suff w:val="space"/>
      <w:lvlText w:val="%1."/>
      <w:lvlJc w:val="left"/>
    </w:lvl>
  </w:abstractNum>
  <w:abstractNum w:abstractNumId="3">
    <w:nsid w:val="FFFFFF88"/>
    <w:multiLevelType w:val="singleLevel"/>
    <w:tmpl w:val="FFFFFF88"/>
    <w:lvl w:ilvl="0" w:tentative="0">
      <w:start w:val="1"/>
      <w:numFmt w:val="decimal"/>
      <w:pStyle w:val="45"/>
      <w:lvlText w:val="%1."/>
      <w:lvlJc w:val="left"/>
      <w:pPr>
        <w:widowControl/>
        <w:tabs>
          <w:tab w:val="left" w:pos="360"/>
        </w:tabs>
        <w:ind w:left="360" w:hanging="360"/>
        <w:textAlignment w:val="baseline"/>
      </w:pPr>
    </w:lvl>
  </w:abstractNum>
  <w:abstractNum w:abstractNumId="4">
    <w:nsid w:val="1458DF3E"/>
    <w:multiLevelType w:val="singleLevel"/>
    <w:tmpl w:val="1458DF3E"/>
    <w:lvl w:ilvl="0" w:tentative="0">
      <w:start w:val="2"/>
      <w:numFmt w:val="chineseCounting"/>
      <w:suff w:val="nothing"/>
      <w:lvlText w:val="（%1）"/>
      <w:lvlJc w:val="left"/>
      <w:rPr>
        <w:rFonts w:hint="eastAsia"/>
      </w:rPr>
    </w:lvl>
  </w:abstractNum>
  <w:abstractNum w:abstractNumId="5">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5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麒锋">
    <w15:presenceInfo w15:providerId="WPS Office" w15:userId="3368333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577F39BE"/>
    <w:rsid w:val="00104A66"/>
    <w:rsid w:val="002566CF"/>
    <w:rsid w:val="002B2CA2"/>
    <w:rsid w:val="00445252"/>
    <w:rsid w:val="00505088"/>
    <w:rsid w:val="005D23B4"/>
    <w:rsid w:val="00DF6A9B"/>
    <w:rsid w:val="00EC38DE"/>
    <w:rsid w:val="014E07D2"/>
    <w:rsid w:val="02E4255E"/>
    <w:rsid w:val="04D201A8"/>
    <w:rsid w:val="04E771EF"/>
    <w:rsid w:val="06AB56C6"/>
    <w:rsid w:val="06CE2FB1"/>
    <w:rsid w:val="070D73B5"/>
    <w:rsid w:val="07E016C9"/>
    <w:rsid w:val="08B77640"/>
    <w:rsid w:val="09953862"/>
    <w:rsid w:val="0C141441"/>
    <w:rsid w:val="0CE91166"/>
    <w:rsid w:val="0CF308DE"/>
    <w:rsid w:val="0D492997"/>
    <w:rsid w:val="0D58596B"/>
    <w:rsid w:val="0D9B3218"/>
    <w:rsid w:val="0E8950DF"/>
    <w:rsid w:val="0E947D89"/>
    <w:rsid w:val="10507547"/>
    <w:rsid w:val="112B125D"/>
    <w:rsid w:val="12402D20"/>
    <w:rsid w:val="14A53E96"/>
    <w:rsid w:val="14CE60A4"/>
    <w:rsid w:val="16E90413"/>
    <w:rsid w:val="16FE5900"/>
    <w:rsid w:val="1713661F"/>
    <w:rsid w:val="17345C06"/>
    <w:rsid w:val="174C2549"/>
    <w:rsid w:val="180336B3"/>
    <w:rsid w:val="18336304"/>
    <w:rsid w:val="18416AFF"/>
    <w:rsid w:val="193655C7"/>
    <w:rsid w:val="19DC2F1D"/>
    <w:rsid w:val="1A9237B1"/>
    <w:rsid w:val="1BCC03A2"/>
    <w:rsid w:val="1C0E0EA6"/>
    <w:rsid w:val="1C452338"/>
    <w:rsid w:val="1D626DE2"/>
    <w:rsid w:val="1E6F69F9"/>
    <w:rsid w:val="1F8571F7"/>
    <w:rsid w:val="1FA8EA86"/>
    <w:rsid w:val="20D23DD2"/>
    <w:rsid w:val="21800F61"/>
    <w:rsid w:val="219901ED"/>
    <w:rsid w:val="225E3672"/>
    <w:rsid w:val="22917B90"/>
    <w:rsid w:val="22B47437"/>
    <w:rsid w:val="23F02362"/>
    <w:rsid w:val="240D3CC3"/>
    <w:rsid w:val="24A24A33"/>
    <w:rsid w:val="24A57F49"/>
    <w:rsid w:val="24BA3961"/>
    <w:rsid w:val="24CE5BEE"/>
    <w:rsid w:val="26BE7835"/>
    <w:rsid w:val="273B1A0A"/>
    <w:rsid w:val="297912D9"/>
    <w:rsid w:val="2AA70DE5"/>
    <w:rsid w:val="2AD64F90"/>
    <w:rsid w:val="2B086ABE"/>
    <w:rsid w:val="2B825C60"/>
    <w:rsid w:val="2CF2270F"/>
    <w:rsid w:val="2D5F24E4"/>
    <w:rsid w:val="2E471C3B"/>
    <w:rsid w:val="2EF245A2"/>
    <w:rsid w:val="2F4D069E"/>
    <w:rsid w:val="2FFF222E"/>
    <w:rsid w:val="30345CAA"/>
    <w:rsid w:val="30CD23D7"/>
    <w:rsid w:val="30EE6588"/>
    <w:rsid w:val="31483AD3"/>
    <w:rsid w:val="318E6A88"/>
    <w:rsid w:val="3215357A"/>
    <w:rsid w:val="321F7C28"/>
    <w:rsid w:val="33250BEC"/>
    <w:rsid w:val="345B262C"/>
    <w:rsid w:val="3491068E"/>
    <w:rsid w:val="34FE6C56"/>
    <w:rsid w:val="356B6FBD"/>
    <w:rsid w:val="35820619"/>
    <w:rsid w:val="387C3F6A"/>
    <w:rsid w:val="389A16BD"/>
    <w:rsid w:val="38F82CD5"/>
    <w:rsid w:val="3AFE1F63"/>
    <w:rsid w:val="3B69075A"/>
    <w:rsid w:val="3CE6145D"/>
    <w:rsid w:val="3DEFE3FA"/>
    <w:rsid w:val="3EEA3817"/>
    <w:rsid w:val="3F003653"/>
    <w:rsid w:val="3FE760A6"/>
    <w:rsid w:val="42096E52"/>
    <w:rsid w:val="42A744DE"/>
    <w:rsid w:val="42CB20FB"/>
    <w:rsid w:val="4492209A"/>
    <w:rsid w:val="44BE0346"/>
    <w:rsid w:val="457B4226"/>
    <w:rsid w:val="46002950"/>
    <w:rsid w:val="464229AA"/>
    <w:rsid w:val="469333E2"/>
    <w:rsid w:val="46BB59DA"/>
    <w:rsid w:val="47A25CE3"/>
    <w:rsid w:val="482C7443"/>
    <w:rsid w:val="4961269A"/>
    <w:rsid w:val="49994BD3"/>
    <w:rsid w:val="49D5329E"/>
    <w:rsid w:val="49DA721B"/>
    <w:rsid w:val="4B71326F"/>
    <w:rsid w:val="4C115F9A"/>
    <w:rsid w:val="4CC06703"/>
    <w:rsid w:val="4D900DA5"/>
    <w:rsid w:val="4DAE0439"/>
    <w:rsid w:val="4E1B0998"/>
    <w:rsid w:val="4E1F62F6"/>
    <w:rsid w:val="4EA5602C"/>
    <w:rsid w:val="506574AF"/>
    <w:rsid w:val="50B906C0"/>
    <w:rsid w:val="518D16BF"/>
    <w:rsid w:val="51E93249"/>
    <w:rsid w:val="522105B9"/>
    <w:rsid w:val="52D22B48"/>
    <w:rsid w:val="52E945DF"/>
    <w:rsid w:val="54BB7377"/>
    <w:rsid w:val="54EA6F8C"/>
    <w:rsid w:val="550564FD"/>
    <w:rsid w:val="5565023C"/>
    <w:rsid w:val="561635B7"/>
    <w:rsid w:val="56900DFE"/>
    <w:rsid w:val="57142982"/>
    <w:rsid w:val="576F3D1B"/>
    <w:rsid w:val="577F39BE"/>
    <w:rsid w:val="579041C9"/>
    <w:rsid w:val="58153286"/>
    <w:rsid w:val="59BB133A"/>
    <w:rsid w:val="5BA9FA7D"/>
    <w:rsid w:val="5CFE7579"/>
    <w:rsid w:val="5D8B7F79"/>
    <w:rsid w:val="5DE9959C"/>
    <w:rsid w:val="5E40685E"/>
    <w:rsid w:val="5E7636A1"/>
    <w:rsid w:val="5FBE4A39"/>
    <w:rsid w:val="5FD536B3"/>
    <w:rsid w:val="6044381A"/>
    <w:rsid w:val="60D26297"/>
    <w:rsid w:val="628A39FA"/>
    <w:rsid w:val="62A43769"/>
    <w:rsid w:val="62C0545C"/>
    <w:rsid w:val="6301625D"/>
    <w:rsid w:val="631E1C7A"/>
    <w:rsid w:val="633B0D18"/>
    <w:rsid w:val="633D4B6E"/>
    <w:rsid w:val="63D659EB"/>
    <w:rsid w:val="64056A7F"/>
    <w:rsid w:val="65471CB1"/>
    <w:rsid w:val="658B0713"/>
    <w:rsid w:val="67443E93"/>
    <w:rsid w:val="67C84E74"/>
    <w:rsid w:val="686D2352"/>
    <w:rsid w:val="69627F47"/>
    <w:rsid w:val="69654847"/>
    <w:rsid w:val="69A43688"/>
    <w:rsid w:val="6A184540"/>
    <w:rsid w:val="6AA840D4"/>
    <w:rsid w:val="6D4B0F4F"/>
    <w:rsid w:val="6DE150DF"/>
    <w:rsid w:val="6E5726B1"/>
    <w:rsid w:val="6F3B8B19"/>
    <w:rsid w:val="6FAE5625"/>
    <w:rsid w:val="70553A48"/>
    <w:rsid w:val="72700F9E"/>
    <w:rsid w:val="729B3B13"/>
    <w:rsid w:val="734C3630"/>
    <w:rsid w:val="737E6DB7"/>
    <w:rsid w:val="743E555E"/>
    <w:rsid w:val="75313507"/>
    <w:rsid w:val="75CA0CC1"/>
    <w:rsid w:val="763C7396"/>
    <w:rsid w:val="7698346A"/>
    <w:rsid w:val="76D31AF0"/>
    <w:rsid w:val="77702DE3"/>
    <w:rsid w:val="77A44FB4"/>
    <w:rsid w:val="77CA514A"/>
    <w:rsid w:val="780A0551"/>
    <w:rsid w:val="7AAD5B3F"/>
    <w:rsid w:val="7B41716B"/>
    <w:rsid w:val="7BEA18F8"/>
    <w:rsid w:val="7C8B7B63"/>
    <w:rsid w:val="7CF519D5"/>
    <w:rsid w:val="7D5316BF"/>
    <w:rsid w:val="7E042183"/>
    <w:rsid w:val="7E8E4C02"/>
    <w:rsid w:val="7F7B4BAE"/>
    <w:rsid w:val="7FEFB6DD"/>
    <w:rsid w:val="7FF700EA"/>
    <w:rsid w:val="B7FECC2D"/>
    <w:rsid w:val="BF77AC1D"/>
    <w:rsid w:val="DED765A7"/>
    <w:rsid w:val="EB794687"/>
    <w:rsid w:val="F5FE39CD"/>
    <w:rsid w:val="F9DD4B25"/>
    <w:rsid w:val="FDFFFC44"/>
    <w:rsid w:val="FF5F377F"/>
    <w:rsid w:val="FFBF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99"/>
    <w:pPr>
      <w:spacing w:line="360" w:lineRule="exact"/>
    </w:pPr>
    <w:rPr>
      <w:sz w:val="24"/>
    </w:rPr>
  </w:style>
  <w:style w:type="paragraph" w:styleId="11">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2">
    <w:name w:val="Plain Text"/>
    <w:basedOn w:val="1"/>
    <w:next w:val="13"/>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footnote text"/>
    <w:basedOn w:val="1"/>
    <w:semiHidden/>
    <w:unhideWhenUsed/>
    <w:qFormat/>
    <w:uiPriority w:val="99"/>
    <w:pPr>
      <w:snapToGrid w:val="0"/>
      <w:jc w:val="left"/>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next w:val="1"/>
    <w:qFormat/>
    <w:uiPriority w:val="99"/>
    <w:pPr>
      <w:ind w:firstLine="420"/>
    </w:pPr>
    <w:rPr>
      <w:sz w:val="21"/>
      <w:szCs w:val="21"/>
    </w:rPr>
  </w:style>
  <w:style w:type="paragraph" w:styleId="22">
    <w:name w:val="Body Text First Indent 2"/>
    <w:basedOn w:val="2"/>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0"/>
    <w:rPr>
      <w:i/>
    </w:rPr>
  </w:style>
  <w:style w:type="character" w:styleId="27">
    <w:name w:val="footnote reference"/>
    <w:basedOn w:val="25"/>
    <w:semiHidden/>
    <w:unhideWhenUsed/>
    <w:qFormat/>
    <w:uiPriority w:val="99"/>
    <w:rPr>
      <w:vertAlign w:val="superscript"/>
    </w:rPr>
  </w:style>
  <w:style w:type="paragraph" w:customStyle="1" w:styleId="28">
    <w:name w:val="表格文字"/>
    <w:basedOn w:val="1"/>
    <w:next w:val="10"/>
    <w:qFormat/>
    <w:uiPriority w:val="99"/>
    <w:pPr>
      <w:adjustRightInd w:val="0"/>
      <w:spacing w:line="420" w:lineRule="atLeast"/>
      <w:jc w:val="left"/>
      <w:textAlignment w:val="baseline"/>
    </w:pPr>
    <w:rPr>
      <w:kern w:val="0"/>
    </w:rPr>
  </w:style>
  <w:style w:type="paragraph" w:customStyle="1" w:styleId="29">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2"/>
    <w:basedOn w:val="1"/>
    <w:qFormat/>
    <w:uiPriority w:val="99"/>
    <w:pPr>
      <w:ind w:firstLine="420" w:firstLineChars="200"/>
    </w:pPr>
    <w:rPr>
      <w:sz w:val="24"/>
    </w:rPr>
  </w:style>
  <w:style w:type="paragraph" w:customStyle="1" w:styleId="41">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2">
    <w:name w:val="批注框文本 Char"/>
    <w:basedOn w:val="25"/>
    <w:link w:val="14"/>
    <w:qFormat/>
    <w:uiPriority w:val="0"/>
    <w:rPr>
      <w:rFonts w:ascii="Times New Roman" w:hAnsi="Times New Roman" w:eastAsia="宋体" w:cs="Times New Roman"/>
      <w:kern w:val="2"/>
      <w:sz w:val="18"/>
      <w:szCs w:val="18"/>
    </w:rPr>
  </w:style>
  <w:style w:type="character" w:customStyle="1" w:styleId="43">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4">
    <w:name w:val="UserStyle_29"/>
    <w:link w:val="1"/>
    <w:qFormat/>
    <w:uiPriority w:val="0"/>
    <w:rPr>
      <w:rFonts w:ascii="宋体" w:hAnsi="宋体" w:eastAsia="宋体"/>
      <w:color w:val="000000"/>
      <w:sz w:val="24"/>
      <w:szCs w:val="24"/>
    </w:rPr>
  </w:style>
  <w:style w:type="paragraph" w:customStyle="1" w:styleId="45">
    <w:name w:val="ListNumber"/>
    <w:basedOn w:val="1"/>
    <w:qFormat/>
    <w:uiPriority w:val="0"/>
    <w:pPr>
      <w:numPr>
        <w:ilvl w:val="0"/>
        <w:numId w:val="2"/>
      </w:numPr>
      <w:ind w:firstLineChars="0"/>
      <w:jc w:val="both"/>
      <w:textAlignment w:val="baseline"/>
    </w:pPr>
  </w:style>
  <w:style w:type="paragraph" w:customStyle="1" w:styleId="46">
    <w:name w:val="TOC1"/>
    <w:basedOn w:val="1"/>
    <w:next w:val="1"/>
    <w:qFormat/>
    <w:uiPriority w:val="0"/>
    <w:pPr>
      <w:tabs>
        <w:tab w:val="left" w:pos="1260"/>
        <w:tab w:val="left" w:pos="1685"/>
        <w:tab w:val="right" w:leader="dot" w:pos="8400"/>
      </w:tabs>
      <w:spacing w:line="320" w:lineRule="exact"/>
      <w:ind w:firstLine="280" w:firstLineChars="100"/>
      <w:jc w:val="both"/>
      <w:textAlignment w:val="baseline"/>
    </w:pPr>
  </w:style>
  <w:style w:type="paragraph" w:customStyle="1" w:styleId="47">
    <w:name w:val="UserStyle_31"/>
    <w:basedOn w:val="1"/>
    <w:qFormat/>
    <w:uiPriority w:val="0"/>
    <w:pPr>
      <w:snapToGrid w:val="0"/>
      <w:spacing w:line="300" w:lineRule="auto"/>
      <w:ind w:firstLine="300" w:firstLineChars="300"/>
      <w:jc w:val="both"/>
      <w:textAlignment w:val="baseline"/>
    </w:pPr>
    <w:rPr>
      <w:rFonts w:ascii="Comic Sans MS" w:hAnsi="Comic Sans MS" w:eastAsia="宋体"/>
      <w:kern w:val="2"/>
      <w:sz w:val="30"/>
      <w:szCs w:val="24"/>
      <w:lang w:val="en-US" w:eastAsia="zh-CN" w:bidi="ar-SA"/>
    </w:rPr>
  </w:style>
  <w:style w:type="paragraph" w:customStyle="1" w:styleId="48">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9">
    <w:name w:val="List Paragraph"/>
    <w:basedOn w:val="1"/>
    <w:qFormat/>
    <w:uiPriority w:val="34"/>
    <w:pPr>
      <w:ind w:firstLine="420" w:firstLineChars="200"/>
    </w:pPr>
  </w:style>
  <w:style w:type="character" w:customStyle="1" w:styleId="50">
    <w:name w:val="标题 1 Char Char"/>
    <w:basedOn w:val="25"/>
    <w:qFormat/>
    <w:uiPriority w:val="99"/>
    <w:rPr>
      <w:rFonts w:eastAsia="宋体" w:cs="Times New Roman"/>
      <w:b/>
      <w:spacing w:val="-2"/>
      <w:sz w:val="24"/>
      <w:lang w:val="en-US" w:eastAsia="zh-CN" w:bidi="ar-SA"/>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paragraph" w:customStyle="1" w:styleId="52">
    <w:name w:val="WPSOffice手动目录 3"/>
    <w:qFormat/>
    <w:uiPriority w:val="0"/>
    <w:pPr>
      <w:ind w:leftChars="400"/>
    </w:pPr>
    <w:rPr>
      <w:rFonts w:ascii="Times New Roman" w:hAnsi="Times New Roman" w:eastAsia="宋体" w:cs="Times New Roman"/>
      <w:sz w:val="20"/>
      <w:szCs w:val="20"/>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符号)四标题1.1"/>
    <w:basedOn w:val="1"/>
    <w:qFormat/>
    <w:uiPriority w:val="0"/>
    <w:pPr>
      <w:numPr>
        <w:ilvl w:val="1"/>
        <w:numId w:val="3"/>
      </w:numPr>
      <w:spacing w:line="500" w:lineRule="exac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27830</Words>
  <Characters>30219</Characters>
  <Lines>242</Lines>
  <Paragraphs>68</Paragraphs>
  <TotalTime>1</TotalTime>
  <ScaleCrop>false</ScaleCrop>
  <LinksUpToDate>false</LinksUpToDate>
  <CharactersWithSpaces>32214</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2021-07-15T14:31:00Z</dcterms:created>
  <dc:creator>潘麒锋</dc:creator>
  <cp:lastModifiedBy>潘麒锋</cp:lastModifiedBy>
  <dcterms:modified xsi:type="dcterms:W3CDTF">2022-10-18T16:02:26Z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4674FE1D918F3B6CEA3C4E63E439C89B</vt:lpwstr>
  </property>
</Properties>
</file>