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b/>
          <w:color w:val="FF0000"/>
        </w:rPr>
      </w:pPr>
      <w:bookmarkStart w:id="2" w:name="_GoBack"/>
      <w:bookmarkEnd w:id="2"/>
      <w:r>
        <w:rPr>
          <w:rFonts w:hint="eastAsia" w:ascii="仿宋_GB2312"/>
          <w:b/>
          <w:color w:val="FF0000"/>
          <w:sz w:val="48"/>
          <w:szCs w:val="48"/>
          <w:lang/>
        </w:rPr>
        <mc:AlternateContent>
          <mc:Choice Requires="wps">
            <w:drawing>
              <wp:anchor distT="0" distB="0" distL="114300" distR="114300" simplePos="0" relativeHeight="251660288" behindDoc="0" locked="0" layoutInCell="1" allowOverlap="1">
                <wp:simplePos x="0" y="0"/>
                <wp:positionH relativeFrom="column">
                  <wp:posOffset>-1062355</wp:posOffset>
                </wp:positionH>
                <wp:positionV relativeFrom="page">
                  <wp:posOffset>1276985</wp:posOffset>
                </wp:positionV>
                <wp:extent cx="7524750" cy="1102995"/>
                <wp:effectExtent l="0" t="0" r="0" b="0"/>
                <wp:wrapNone/>
                <wp:docPr id="2" name="SubjectText"/>
                <wp:cNvGraphicFramePr/>
                <a:graphic xmlns:a="http://schemas.openxmlformats.org/drawingml/2006/main">
                  <a:graphicData uri="http://schemas.microsoft.com/office/word/2010/wordprocessingShape">
                    <wps:wsp>
                      <wps:cNvSpPr txBox="1"/>
                      <wps:spPr>
                        <a:xfrm>
                          <a:off x="0" y="0"/>
                          <a:ext cx="7524750" cy="1102995"/>
                        </a:xfrm>
                        <a:prstGeom prst="rect">
                          <a:avLst/>
                        </a:prstGeom>
                        <a:noFill/>
                        <a:ln>
                          <a:noFill/>
                        </a:ln>
                      </wps:spPr>
                      <wps:txbx>
                        <w:txbxContent>
                          <w:p>
                            <w:pPr>
                              <w:jc w:val="center"/>
                              <w:rPr>
                                <w:rFonts w:hint="eastAsia" w:ascii="方正小标宋简体" w:eastAsia="方正小标宋简体"/>
                                <w:color w:val="FF0000"/>
                                <w:spacing w:val="100"/>
                                <w:w w:val="66"/>
                                <w:sz w:val="84"/>
                                <w:szCs w:val="84"/>
                              </w:rPr>
                            </w:pPr>
                            <w:r>
                              <w:rPr>
                                <w:rFonts w:hint="eastAsia" w:ascii="方正小标宋简体" w:eastAsia="方正小标宋简体"/>
                                <w:color w:val="FF0000"/>
                                <w:spacing w:val="100"/>
                                <w:w w:val="66"/>
                                <w:sz w:val="84"/>
                                <w:szCs w:val="84"/>
                              </w:rPr>
                              <w:t>柯桥区中国轻纺城党工委</w:t>
                            </w:r>
                          </w:p>
                        </w:txbxContent>
                      </wps:txbx>
                      <wps:bodyPr wrap="square" lIns="0" tIns="0" rIns="0" bIns="0" upright="1"/>
                    </wps:wsp>
                  </a:graphicData>
                </a:graphic>
              </wp:anchor>
            </w:drawing>
          </mc:Choice>
          <mc:Fallback>
            <w:pict>
              <v:shape id="SubjectText" o:spid="_x0000_s1026" o:spt="202" type="#_x0000_t202" style="position:absolute;left:0pt;margin-left:-83.65pt;margin-top:100.55pt;height:86.85pt;width:592.5pt;mso-position-vertical-relative:page;z-index:251660288;mso-width-relative:page;mso-height-relative:page;" filled="f" stroked="f" coordsize="21600,21600" wrapcoords="0 0 21600 0 21600 21600 0 21600 0 0" o:gfxdata="UEsDBAoAAAAAAIdO4kAAAAAAAAAAAAAAAAAEAAAAZHJzL1BLAwQUAAAACACHTuJAvDdPeNwAAAAN AQAADwAAAGRycy9kb3ducmV2LnhtbE2Py07DMBBF90j8gzWV2LW2W5SUNE6FEKyQEGlYsHSSaWI1 HofYffD3uKuyHN2je8/k24sd2AknbxwpkAsBDKlxraFOwVf1Nl8D80FTqwdHqOAXPWyL+7tcZ607 U4mnXehYLCGfaQV9CGPGuW96tNov3IgUs72brA7xnDreTvocy+3Al0Ik3GpDcaHXI7702Bx2R6vg +ZvKV/PzUX+W+9JU1ZOg9+Sg1MNMig2wgJdwg+GqH9WhiE61O1Lr2aBgLpN0FVkFSyElsCsiZJoC qxWs0sc18CLn/78o/gBQSwMEFAAAAAgAh07iQJb+8OG4AQAAgQMAAA4AAABkcnMvZTJvRG9jLnht bK1Ty27bMBC8F+g/ELzXkoW6aQTLAQIjRYGiLeD0AyiKtBjwVS5lyX/fJWU5aXrJoRdqtbuanZml tneT0eQkAihnG7pelZQIy12n7LGhvx4fPnymBCKzHdPOioaeBdC73ft329HXonK9050IBEEs1KNv aB+jr4sCeC8Mg5XzwmJRumBYxNdwLLrARkQ3uqjK8lMxutD54LgAwOx+LtILYngLoJNScbF3fDDC xhk1CM0iSoJeeaC7zFZKweMPKUFEohuKSmM+cQjGbTqL3ZbVx8B8r/iFAnsLhVeaDFMWh16h9iwy MgT1D5RRPDhwMq64M8UsJDuCKtblK28OPfMia0GrwV9Nh/8Hy7+ffgaiuoZWlFhmcOGHoX1C3x7F FJM9o4cauw4e++J07ya8NEseMJlUTzKY9EQ9BOto7vlqLsIQjsmbTfXxZoMljrX1uqxubzcJp3j+ 3AeIX4QzJAUNDcgim8pO3yDOrUtLmmbdg9I6b1DbvxKImTJF4j5zTFGc2ukiqHXdGfWMuPiGwu+B BUGJ/mrR2XRLliAsQbsEgw/q2CO57EEegJvJKi63KK3+5Xum8fzn7P4A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vDdPeNwAAAANAQAADwAAAAAAAAABACAAAAAiAAAAZHJzL2Rvd25yZXYueG1sUEsB AhQAFAAAAAgAh07iQJb+8OG4AQAAgQMAAA4AAAAAAAAAAQAgAAAAKwEAAGRycy9lMm9Eb2MueG1s UEsFBgAAAAAGAAYAWQEAAFUFAAAAAA== ">
                <v:fill on="f" focussize="0,0"/>
                <v:stroke on="f"/>
                <v:imagedata o:title=""/>
                <o:lock v:ext="edit" aspectratio="f"/>
                <v:textbox inset="0mm,0mm,0mm,0mm">
                  <w:txbxContent>
                    <w:p>
                      <w:pPr>
                        <w:jc w:val="center"/>
                        <w:rPr>
                          <w:rFonts w:hint="eastAsia" w:ascii="方正小标宋简体" w:eastAsia="方正小标宋简体"/>
                          <w:color w:val="FF0000"/>
                          <w:spacing w:val="100"/>
                          <w:w w:val="66"/>
                          <w:sz w:val="84"/>
                          <w:szCs w:val="84"/>
                        </w:rPr>
                      </w:pPr>
                      <w:r>
                        <w:rPr>
                          <w:rFonts w:hint="eastAsia" w:ascii="方正小标宋简体" w:eastAsia="方正小标宋简体"/>
                          <w:color w:val="FF0000"/>
                          <w:spacing w:val="100"/>
                          <w:w w:val="66"/>
                          <w:sz w:val="84"/>
                          <w:szCs w:val="84"/>
                        </w:rPr>
                        <w:t>柯桥区中国轻纺城党工委</w:t>
                      </w:r>
                    </w:p>
                  </w:txbxContent>
                </v:textbox>
              </v:shape>
            </w:pict>
          </mc:Fallback>
        </mc:AlternateContent>
      </w:r>
    </w:p>
    <w:p>
      <w:pPr>
        <w:spacing w:line="560" w:lineRule="exact"/>
        <w:jc w:val="center"/>
        <w:rPr>
          <w:rFonts w:hint="eastAsia" w:ascii="仿宋_GB2312"/>
          <w:b/>
          <w:color w:val="FF0000"/>
          <w:sz w:val="48"/>
          <w:szCs w:val="48"/>
        </w:rPr>
      </w:pPr>
    </w:p>
    <w:p>
      <w:pPr>
        <w:spacing w:line="560" w:lineRule="exact"/>
        <w:jc w:val="center"/>
        <w:rPr>
          <w:rFonts w:hint="eastAsia" w:ascii="仿宋_GB2312"/>
          <w:b/>
          <w:color w:val="FF0000"/>
          <w:sz w:val="48"/>
          <w:szCs w:val="48"/>
        </w:rPr>
      </w:pPr>
      <w:r>
        <w:rPr>
          <w:rFonts w:hint="eastAsia" w:ascii="仿宋_GB2312"/>
          <w:b/>
          <w:color w:val="FF0000"/>
          <w:lang/>
        </w:rPr>
        <mc:AlternateContent>
          <mc:Choice Requires="wps">
            <w:drawing>
              <wp:anchor distT="0" distB="0" distL="114300" distR="114300" simplePos="0" relativeHeight="251661312" behindDoc="0" locked="0" layoutInCell="1" allowOverlap="1">
                <wp:simplePos x="0" y="0"/>
                <wp:positionH relativeFrom="column">
                  <wp:posOffset>-1005205</wp:posOffset>
                </wp:positionH>
                <wp:positionV relativeFrom="page">
                  <wp:posOffset>2134235</wp:posOffset>
                </wp:positionV>
                <wp:extent cx="7524750" cy="1102995"/>
                <wp:effectExtent l="0" t="0" r="0" b="0"/>
                <wp:wrapNone/>
                <wp:docPr id="3" name="SubjectText"/>
                <wp:cNvGraphicFramePr/>
                <a:graphic xmlns:a="http://schemas.openxmlformats.org/drawingml/2006/main">
                  <a:graphicData uri="http://schemas.microsoft.com/office/word/2010/wordprocessingShape">
                    <wps:wsp>
                      <wps:cNvSpPr txBox="1"/>
                      <wps:spPr>
                        <a:xfrm>
                          <a:off x="0" y="0"/>
                          <a:ext cx="7524750" cy="1102995"/>
                        </a:xfrm>
                        <a:prstGeom prst="rect">
                          <a:avLst/>
                        </a:prstGeom>
                        <a:noFill/>
                        <a:ln>
                          <a:noFill/>
                        </a:ln>
                      </wps:spPr>
                      <wps:txbx>
                        <w:txbxContent>
                          <w:p>
                            <w:pPr>
                              <w:jc w:val="center"/>
                              <w:rPr>
                                <w:rFonts w:hint="eastAsia" w:ascii="方正小标宋简体" w:eastAsia="方正小标宋简体"/>
                                <w:color w:val="FF0000"/>
                                <w:spacing w:val="200"/>
                                <w:sz w:val="84"/>
                                <w:szCs w:val="84"/>
                              </w:rPr>
                            </w:pPr>
                            <w:r>
                              <w:rPr>
                                <w:rFonts w:hint="eastAsia" w:ascii="方正小标宋简体" w:eastAsia="方正小标宋简体"/>
                                <w:color w:val="FF0000"/>
                                <w:spacing w:val="200"/>
                                <w:sz w:val="84"/>
                                <w:szCs w:val="84"/>
                              </w:rPr>
                              <w:t>会 议 纪 要</w:t>
                            </w:r>
                          </w:p>
                        </w:txbxContent>
                      </wps:txbx>
                      <wps:bodyPr wrap="square" lIns="0" tIns="0" rIns="0" bIns="0" upright="1"/>
                    </wps:wsp>
                  </a:graphicData>
                </a:graphic>
              </wp:anchor>
            </w:drawing>
          </mc:Choice>
          <mc:Fallback>
            <w:pict>
              <v:shape id="SubjectText" o:spid="_x0000_s1026" o:spt="202" type="#_x0000_t202" style="position:absolute;left:0pt;margin-left:-79.15pt;margin-top:168.05pt;height:86.85pt;width:592.5pt;mso-position-vertical-relative:page;z-index:251661312;mso-width-relative:page;mso-height-relative:page;" filled="f" stroked="f" coordsize="21600,21600" wrapcoords="0 0 21600 0 21600 21600 0 21600 0 0" o:gfxdata="UEsDBAoAAAAAAIdO4kAAAAAAAAAAAAAAAAAEAAAAZHJzL1BLAwQUAAAACACHTuJAA5S5ztwAAAAN AQAADwAAAGRycy9kb3ducmV2LnhtbE2Py07DMBBF90j8gzVI7Fo7jRrSEKdCCFZIiDQsWDrxNLEa j0PsPvh73BUsR/fo3jPl9mJHdsLZG0cSkqUAhtQ5baiX8Nm8LnJgPijSanSEEn7Qw7a6vSlVod2Z ajztQs9iCflCSRhCmArOfTegVX7pJqSY7d1sVYjn3HM9q3MstyNfCZFxqwzFhUFN+Dxgd9gdrYSn L6pfzPd7+1Hva9M0G0Fv2UHK+7tEPAILeAl/MFz1ozpU0al1R9KejRIWyTpPIyshTbME2BURq+wB WCthLTY58Krk/7+ofgFQSwMEFAAAAAgAh07iQEYla3q4AQAAgQMAAA4AAABkcnMvZTJvRG9jLnht bK1TTY/TMBC9I/EfLN9p0kJZNmq6EqoWISFA6vIDHMdpvPIXM06T/nvGbtOF5bKHvTiTmcmb9944 m7vJGnZUgNq7mi8XJWfKSd9qd6j5r4f7d584wyhcK4x3quYnhfxu+/bNZgyVWvnem1YBIxCH1Rhq 3scYqqJA2SsrcOGDclTsPFgR6RUORQtiJHRrilVZfixGD20ALxUiZXfnIr8gwksAfddpqXZeDla5 eEYFZUQkSdjrgHyb2XadkvFH16GKzNSclMZ80hCKm3QW242oDiBCr+WFgngJhWearNCOhl6hdiIK NoD+D8pqCR59FxfS2+IsJDtCKpblM2/2vQgqayGrMVxNx9eDld+PP4HptubvOXPC0sL3Q/NIvj2o KSZ7xoAVde0D9cXps5/o0sx5pGRSPXVg05P0MKqTuaeruQTDJCVv1qsPN2sqSaotl+Xq9nadcIqn zwNg/KK8ZSmoORCLbKo4fsN4bp1b0jTn77UxeYPG/ZMgzJQpEvczxxTFqZkughrfnkjPSIuvOf4e BCjOzFdHzqZbMgcwB80cDAH0oSdy2YM8gDaTVVxuUVr93++ZxtOfs/0D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A5S5ztwAAAANAQAADwAAAAAAAAABACAAAAAiAAAAZHJzL2Rvd25yZXYueG1sUEsB AhQAFAAAAAgAh07iQEYla3q4AQAAgQMAAA4AAAAAAAAAAQAgAAAAKwEAAGRycy9lMm9Eb2MueG1s UEsFBgAAAAAGAAYAWQEAAFUFAAAAAA== ">
                <v:fill on="f" focussize="0,0"/>
                <v:stroke on="f"/>
                <v:imagedata o:title=""/>
                <o:lock v:ext="edit" aspectratio="f"/>
                <v:textbox inset="0mm,0mm,0mm,0mm">
                  <w:txbxContent>
                    <w:p>
                      <w:pPr>
                        <w:jc w:val="center"/>
                        <w:rPr>
                          <w:rFonts w:hint="eastAsia" w:ascii="方正小标宋简体" w:eastAsia="方正小标宋简体"/>
                          <w:color w:val="FF0000"/>
                          <w:spacing w:val="200"/>
                          <w:sz w:val="84"/>
                          <w:szCs w:val="84"/>
                        </w:rPr>
                      </w:pPr>
                      <w:r>
                        <w:rPr>
                          <w:rFonts w:hint="eastAsia" w:ascii="方正小标宋简体" w:eastAsia="方正小标宋简体"/>
                          <w:color w:val="FF0000"/>
                          <w:spacing w:val="200"/>
                          <w:sz w:val="84"/>
                          <w:szCs w:val="84"/>
                        </w:rPr>
                        <w:t>会 议 纪 要</w:t>
                      </w:r>
                    </w:p>
                  </w:txbxContent>
                </v:textbox>
              </v:shape>
            </w:pict>
          </mc:Fallback>
        </mc:AlternateContent>
      </w:r>
    </w:p>
    <w:p>
      <w:pPr>
        <w:spacing w:line="560" w:lineRule="exact"/>
        <w:jc w:val="center"/>
        <w:rPr>
          <w:rFonts w:hint="eastAsia" w:ascii="仿宋_GB2312"/>
          <w:b/>
          <w:color w:val="FF0000"/>
          <w:sz w:val="48"/>
          <w:szCs w:val="48"/>
        </w:rPr>
      </w:pPr>
    </w:p>
    <w:p>
      <w:pPr>
        <w:spacing w:line="560" w:lineRule="exact"/>
        <w:jc w:val="center"/>
        <w:rPr>
          <w:rFonts w:hint="eastAsia" w:ascii="仿宋_GB2312"/>
          <w:b/>
          <w:color w:val="FF0000"/>
          <w:sz w:val="48"/>
          <w:szCs w:val="48"/>
        </w:rPr>
      </w:pPr>
    </w:p>
    <w:p>
      <w:pPr>
        <w:spacing w:line="560" w:lineRule="exact"/>
        <w:ind w:firstLine="632"/>
        <w:jc w:val="center"/>
        <w:rPr>
          <w:rFonts w:hint="eastAsia" w:ascii="仿宋_GB2312"/>
          <w:b/>
          <w:color w:val="FF0000"/>
        </w:rPr>
      </w:pPr>
    </w:p>
    <w:p>
      <w:pPr>
        <w:spacing w:line="400" w:lineRule="exact"/>
        <w:ind w:right="-341" w:rightChars="-108" w:firstLine="155" w:firstLineChars="49"/>
        <w:jc w:val="center"/>
        <w:textAlignment w:val="top"/>
        <w:rPr>
          <w:rFonts w:hint="eastAsia" w:ascii="仿宋_GB2312" w:cs="仿宋_GB2312"/>
          <w:w w:val="70"/>
          <w:kern w:val="0"/>
          <w:szCs w:val="32"/>
          <w:lang w:bidi="ar"/>
        </w:rPr>
      </w:pPr>
      <w:r>
        <w:rPr>
          <w:rFonts w:hint="eastAsia" w:ascii="仿宋_GB2312"/>
          <w:b/>
          <w:color w:val="FF0000"/>
          <w:lang/>
        </w:rPr>
        <mc:AlternateContent>
          <mc:Choice Requires="wps">
            <w:drawing>
              <wp:anchor distT="0" distB="0" distL="114300" distR="114300" simplePos="0" relativeHeight="251662336" behindDoc="0" locked="0" layoutInCell="1" allowOverlap="1">
                <wp:simplePos x="0" y="0"/>
                <wp:positionH relativeFrom="column">
                  <wp:posOffset>1402715</wp:posOffset>
                </wp:positionH>
                <wp:positionV relativeFrom="paragraph">
                  <wp:posOffset>74295</wp:posOffset>
                </wp:positionV>
                <wp:extent cx="2867025" cy="360045"/>
                <wp:effectExtent l="0" t="0" r="0" b="0"/>
                <wp:wrapNone/>
                <wp:docPr id="4" name="文本框 292"/>
                <wp:cNvGraphicFramePr/>
                <a:graphic xmlns:a="http://schemas.openxmlformats.org/drawingml/2006/main">
                  <a:graphicData uri="http://schemas.microsoft.com/office/word/2010/wordprocessingShape">
                    <wps:wsp>
                      <wps:cNvSpPr txBox="1"/>
                      <wps:spPr>
                        <a:xfrm>
                          <a:off x="0" y="0"/>
                          <a:ext cx="2867025" cy="360045"/>
                        </a:xfrm>
                        <a:prstGeom prst="rect">
                          <a:avLst/>
                        </a:prstGeom>
                        <a:noFill/>
                        <a:ln>
                          <a:noFill/>
                        </a:ln>
                      </wps:spPr>
                      <wps:txbx>
                        <w:txbxContent>
                          <w:p>
                            <w:pPr>
                              <w:jc w:val="center"/>
                            </w:pPr>
                            <w:bookmarkStart w:id="1" w:name="文件字号"/>
                            <w:r>
                              <w:rPr>
                                <w:rFonts w:hint="eastAsia"/>
                              </w:rPr>
                              <w:t>党工委会议纪要〔2023〕5号</w:t>
                            </w:r>
                            <w:bookmarkEnd w:id="1"/>
                          </w:p>
                        </w:txbxContent>
                      </wps:txbx>
                      <wps:bodyPr wrap="square" lIns="0" tIns="0" rIns="0" bIns="0" upright="1"/>
                    </wps:wsp>
                  </a:graphicData>
                </a:graphic>
              </wp:anchor>
            </w:drawing>
          </mc:Choice>
          <mc:Fallback>
            <w:pict>
              <v:shape id="文本框 292" o:spid="_x0000_s1026" o:spt="202" type="#_x0000_t202" style="position:absolute;left:0pt;margin-left:110.45pt;margin-top:5.85pt;height:28.35pt;width:225.75pt;z-index:251662336;mso-width-relative:page;mso-height-relative:page;" filled="f" stroked="f" coordsize="21600,21600" o:gfxdata="UEsDBAoAAAAAAIdO4kAAAAAAAAAAAAAAAAAEAAAAZHJzL1BLAwQUAAAACACHTuJA2q9GF9gAAAAJ AQAADwAAAGRycy9kb3ducmV2LnhtbE2PTU/DMAyG70j8h8hI3FjSauq20nRCCE5IiK4cOKat10Zr nNJkH/x7zIndbL2PXj8uthc3ihPOwXrSkCwUCKTWd5Z6DZ/168MaRIiGOjN6Qg0/GGBb3t4UJu/8 mSo87WIvuIRCbjQMMU65lKEd0Jmw8BMSZ3s/OxN5nXvZzebM5W6UqVKZdMYSXxjMhM8Dtofd0Wl4 +qLqxX6/Nx/VvrJ1vVH0lh20vr9L1COIiJf4D8OfPqtDyU6NP1IXxKghTdWGUQ6SFQgGslW6BNHw sF6CLAt5/UH5C1BLAwQUAAAACACHTuJAa2PZTMcBAACCAwAADgAAAGRycy9lMm9Eb2MueG1srVPN jtMwEL4j8Q6W7zTZsFuWqulKqFqEhABp4QFcx2ks+Y8Zt0lfAN6AExfuPFefY8dO04XlsgcuzmRm 8s33feMsbwZr2F4Bau9qfjErOVNO+ka7bc2/fL59cc0ZRuEaYbxTNT8o5Der58+WfVioynfeNAoY gThc9KHmXYxhURQoO2UFznxQjoqtBysivcK2aED0hG5NUZXlvOg9NAG8VIiUXY9FfkKEpwD6ttVS rb3cWeXiiArKiEiSsNMB+SqzbVsl48e2RRWZqTkpjfmkIRRv0lmslmKxBRE6LU8UxFMoPNJkhXY0 9Ay1FlGwHeh/oKyW4NG3cSa9LUYh2RFScVE+8uauE0FlLWQ1hrPp+P9g5Yf9J2C6qfklZ05YWvjx x/fjz9/HX99Y9bpKBvUBF9R3F6gzDm/8QNdmyiMlk+6hBZuepIhRnew9nO1VQ2SSktX1/FVZXXEm qfZyXpaXVwmmePg6AMa3yluWgpoDrS+7KvbvMY6tU0sa5vytNiav0Li/EoSZMkWiPlJMURw2w0nP xjcHktPT5muOX3cCFGfmnSNr0zWZApiCzRTsAuhtR+SyBXkArSarOF2jtPs/3zONh19ndQ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ar0YX2AAAAAkBAAAPAAAAAAAAAAEAIAAAACIAAABkcnMvZG93 bnJldi54bWxQSwECFAAUAAAACACHTuJAa2PZTMcBAACCAwAADgAAAAAAAAABACAAAAAnAQAAZHJz L2Uyb0RvYy54bWxQSwUGAAAAAAYABgBZAQAAYAUAAAAA ">
                <v:fill on="f" focussize="0,0"/>
                <v:stroke on="f"/>
                <v:imagedata o:title=""/>
                <o:lock v:ext="edit" aspectratio="f"/>
                <v:textbox inset="0mm,0mm,0mm,0mm">
                  <w:txbxContent>
                    <w:p>
                      <w:pPr>
                        <w:jc w:val="center"/>
                      </w:pPr>
                      <w:bookmarkStart w:id="1" w:name="文件字号"/>
                      <w:r>
                        <w:rPr>
                          <w:rFonts w:hint="eastAsia"/>
                        </w:rPr>
                        <w:t>党工委会议纪要〔2023〕5号</w:t>
                      </w:r>
                      <w:bookmarkEnd w:id="1"/>
                    </w:p>
                  </w:txbxContent>
                </v:textbox>
              </v:shape>
            </w:pict>
          </mc:Fallback>
        </mc:AlternateContent>
      </w:r>
    </w:p>
    <w:p>
      <w:pPr>
        <w:spacing w:line="400" w:lineRule="exact"/>
        <w:ind w:right="-341" w:rightChars="-108" w:firstLine="108" w:firstLineChars="49"/>
        <w:jc w:val="center"/>
        <w:textAlignment w:val="top"/>
        <w:rPr>
          <w:rFonts w:hint="eastAsia" w:ascii="仿宋_GB2312" w:cs="仿宋_GB2312"/>
          <w:w w:val="70"/>
          <w:kern w:val="0"/>
          <w:szCs w:val="32"/>
          <w:lang w:bidi="ar"/>
        </w:rPr>
      </w:pPr>
    </w:p>
    <w:p>
      <w:pPr>
        <w:spacing w:line="400" w:lineRule="exact"/>
        <w:ind w:right="-341" w:rightChars="-108" w:firstLine="108" w:firstLineChars="49"/>
        <w:jc w:val="center"/>
        <w:textAlignment w:val="top"/>
        <w:rPr>
          <w:rFonts w:hint="eastAsia" w:ascii="仿宋_GB2312" w:cs="仿宋_GB2312"/>
          <w:w w:val="70"/>
          <w:kern w:val="0"/>
          <w:szCs w:val="32"/>
          <w:lang w:bidi="ar"/>
        </w:rPr>
      </w:pPr>
    </w:p>
    <w:p>
      <w:pPr>
        <w:spacing w:line="560" w:lineRule="exact"/>
        <w:jc w:val="center"/>
        <w:textAlignment w:val="top"/>
        <w:rPr>
          <w:rFonts w:hint="eastAsia" w:ascii="仿宋_GB2312"/>
          <w:b/>
          <w:color w:val="FF0000"/>
        </w:rPr>
      </w:pPr>
      <w:r>
        <w:rPr>
          <w:rFonts w:hint="eastAsia" w:ascii="仿宋_GB2312" w:cs="仿宋_GB2312"/>
          <w:w w:val="70"/>
          <w:kern w:val="0"/>
          <w:szCs w:val="32"/>
          <w:lang w:bidi="ar"/>
        </w:rPr>
        <w:t xml:space="preserve">绍兴市柯桥区中国轻纺城建设管理委员会办公室         </w:t>
      </w:r>
      <w:bookmarkStart w:id="0" w:name="签发日期"/>
      <w:r>
        <w:rPr>
          <w:rFonts w:hint="eastAsia" w:ascii="仿宋_GB2312" w:cs="仿宋_GB2312"/>
          <w:w w:val="70"/>
          <w:kern w:val="0"/>
          <w:szCs w:val="32"/>
          <w:lang w:bidi="ar"/>
        </w:rPr>
        <w:t>签发日期</w:t>
      </w:r>
      <w:bookmarkEnd w:id="0"/>
      <w:r>
        <w:rPr>
          <w:rFonts w:hint="eastAsia" w:ascii="仿宋_GB2312" w:cs="仿宋_GB2312"/>
          <w:w w:val="70"/>
          <w:kern w:val="0"/>
          <w:szCs w:val="32"/>
          <w:lang w:bidi="ar"/>
        </w:rPr>
        <w:t>:2023年2月24日</w:t>
      </w:r>
    </w:p>
    <w:p>
      <w:pPr>
        <w:spacing w:line="560" w:lineRule="exact"/>
        <w:rPr>
          <w:rFonts w:hint="eastAsia" w:ascii="仿宋_GB2312"/>
        </w:rPr>
      </w:pPr>
      <w:r>
        <w:rPr>
          <w:rFonts w:hint="eastAsia" w:ascii="仿宋_GB231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5080</wp:posOffset>
                </wp:positionV>
                <wp:extent cx="5615940" cy="0"/>
                <wp:effectExtent l="0" t="19050" r="3810" b="19050"/>
                <wp:wrapNone/>
                <wp:docPr id="1" name="DocMarkLine"/>
                <wp:cNvGraphicFramePr/>
                <a:graphic xmlns:a="http://schemas.openxmlformats.org/drawingml/2006/main">
                  <a:graphicData uri="http://schemas.microsoft.com/office/word/2010/wordprocessingShape">
                    <wps:wsp>
                      <wps:cNvSp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top:0.4pt;height:0pt;width:442.2pt;mso-position-horizontal:center;z-index:251659264;mso-width-relative:page;mso-height-relative:page;" filled="f" stroked="t" coordsize="21600,21600" o:gfxdata="UEsDBAoAAAAAAIdO4kAAAAAAAAAAAAAAAAAEAAAAZHJzL1BLAwQUAAAACACHTuJAu4gwFdUAAAAC AQAADwAAAGRycy9kb3ducmV2LnhtbE2PQUvDQBSE74L/YXmCF7GbSpGQZlNEEKs92KZC6W2bfU1C s2/j7qat/97Xkz0OM8x8k8/OthNH9KF1pGA8SkAgVc60VCv4Xr89piBC1GR05wgV/GKAWXF7k+vM uBOt8FjGWnAJhUwraGLsMylD1aDVYeR6JPb2zlsdWfpaGq9PXG47+ZQkz9Lqlnih0T2+NlgdysEq sF/2RW4X70Pplx+fm5/FfHl4mCt1fzdOpiAinuN/GC74jA4FM+3cQCaITgEfiQqYnr00nUxA7C5S Frm8Ri/+AFBLAwQUAAAACACHTuJAJFSiHeABAADfAwAADgAAAGRycy9lMm9Eb2MueG1srVNNb9sw DL0P2H8QdF/tdGvRGXF6WJZduq1Atx/ASLQtTF8QlTj596PsNN26Sw7zQaZE6pHvkVreH5wVe0xk gm/l4qqWAr0K2vi+lT9/bN7dSUEZvAYbPLbyiCTvV2/fLMfY4HUYgtWYBIN4asbYyiHn2FQVqQEd 0FWI6NnZheQg8zb1lU4wMrqz1XVd31ZjSDqmoJCIT9ezU54Q0yWAoeuMwnVQO4c+z6gJLWSmRIOJ JFdTtV2HKn/vOsIsbCuZaZ5WTsL2tqzVaglNnyAORp1KgEtKeMXJgfGc9Ay1hgxil8w/UM6oFCh0 +UoFV81EJkWYxaJ+pc3TABEnLiw1xbPo9P9g1bf9YxJG8yRI4cFxw1nXr5B+PRiPRZ4xUsNRT/Ex nXbEZuF66JIrf2YhDpOkx7OkeMhC8eHN7eLm4wdWWz37qpeLMVH+gsGJYrTSlowFEPYPlDkZhz6H lGPrxdjK93eLuuABz17HPWfTRa6ffD9dpmCN3hhryxVK/faTTWIP3P/NpuavcGLgv8JKljXQMMdN rnkyBgT92WuRj5GV8fwgZKnBoZbCIr+fYjEgNBmMvSSSU1vPFRRZZyGLtQ36yH3YxWT6gaVYTFUW D/d9qvc0o2Ww/txPSC/vcvUb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TgQAAFtDb250ZW50X1R5cGVzXS54bWxQSwECFAAKAAAAAACHTuJAAAAA AAAAAAAAAAAABgAAAAAAAAAAABAAAAAwAwAAX3JlbHMvUEsBAhQAFAAAAAgAh07iQIoUZjzRAAAA lAEAAAsAAAAAAAAAAQAgAAAAVAMAAF9yZWxzLy5yZWxzUEsBAhQACgAAAAAAh07iQAAAAAAAAAAA AAAAAAQAAAAAAAAAAAAQAAAAAAAAAGRycy9QSwECFAAUAAAACACHTuJAu4gwFdUAAAACAQAADwAA AAAAAAABACAAAAAiAAAAZHJzL2Rvd25yZXYueG1sUEsBAhQAFAAAAAgAh07iQCRUoh3gAQAA3wMA AA4AAAAAAAAAAQAgAAAAJAEAAGRycy9lMm9Eb2MueG1sUEsFBgAAAAAGAAYAWQEAAHYFAAAAAA== ">
                <v:fill on="f" focussize="0,0"/>
                <v:stroke weight="3pt" color="#FF0000" joinstyle="round"/>
                <v:imagedata o:title=""/>
                <o:lock v:ext="edit" aspectratio="f"/>
              </v:line>
            </w:pict>
          </mc:Fallback>
        </mc:AlternateContent>
      </w:r>
    </w:p>
    <w:p>
      <w:pPr>
        <w:widowControl/>
        <w:spacing w:line="560" w:lineRule="exact"/>
        <w:ind w:firstLine="632" w:firstLineChars="200"/>
        <w:rPr>
          <w:rFonts w:hint="eastAsia" w:ascii="仿宋_GB2312" w:hAnsi="仿宋_GB2312" w:cs="仿宋_GB2312"/>
        </w:rPr>
      </w:pPr>
      <w:r>
        <w:rPr>
          <w:rFonts w:hint="eastAsia" w:ascii="仿宋_GB2312" w:hAnsi="仿宋_GB2312" w:cs="仿宋_GB2312"/>
        </w:rPr>
        <w:t>2023年2月24日上午，中国轻纺城党工委在委机关大楼1204会议室召开会议。区委常委、中国轻纺城党工委书记袁笑文同志主持，王峻峰、钱苗娣、蒋志芬、杨章龙、余锦然、王小东、叶异燕、孔越标同志参加会议，沈彤同志列席会议。</w:t>
      </w:r>
    </w:p>
    <w:p>
      <w:pPr>
        <w:widowControl/>
        <w:spacing w:line="560" w:lineRule="exact"/>
        <w:ind w:firstLine="632" w:firstLineChars="200"/>
        <w:rPr>
          <w:del w:id="0" w:author="琴" w:date="2023-03-06T10:41:00Z"/>
          <w:rFonts w:hint="default" w:ascii="楷体_GB2312" w:hAnsi="楷体_GB2312" w:eastAsia="楷体_GB2312" w:cs="楷体_GB2312"/>
          <w:b/>
          <w:bCs/>
          <w:lang w:val="en-US"/>
        </w:rPr>
      </w:pPr>
      <w:del w:id="1" w:author="琴" w:date="2023-03-06T10:41:00Z">
        <w:r>
          <w:rPr>
            <w:rFonts w:hint="default" w:ascii="楷体_GB2312" w:hAnsi="楷体_GB2312" w:eastAsia="楷体_GB2312" w:cs="楷体_GB2312"/>
            <w:b/>
            <w:bCs/>
            <w:lang w:val="en-US"/>
          </w:rPr>
          <w:delText>一、会议专题学习习近平总书记在学习贯彻党的二十大精神研讨班开班式上的重要讲话精神</w:delText>
        </w:r>
      </w:del>
    </w:p>
    <w:p>
      <w:pPr>
        <w:widowControl/>
        <w:spacing w:line="560" w:lineRule="exact"/>
        <w:ind w:firstLine="632" w:firstLineChars="200"/>
        <w:rPr>
          <w:del w:id="2" w:author="琴" w:date="2023-03-06T10:41:00Z"/>
          <w:rFonts w:hint="default" w:ascii="仿宋_GB2312" w:hAnsi="仿宋_GB2312" w:cs="仿宋_GB2312"/>
          <w:lang w:val="en-US"/>
        </w:rPr>
      </w:pPr>
      <w:del w:id="3" w:author="琴" w:date="2023-03-06T10:41:00Z">
        <w:r>
          <w:rPr>
            <w:rFonts w:hint="default" w:ascii="仿宋_GB2312" w:hAnsi="仿宋_GB2312" w:cs="仿宋_GB2312"/>
            <w:lang w:val="en-US"/>
          </w:rPr>
          <w:delText>会议强调，中国式现代化理论是党的二十大的一个重大理论创新，是科学社会主义的最新重大成果。要正确理解和大力推进中国式现代化，把思想和行动统一到习近平总书记重要讲话精神上来，扎实抓好中国轻纺城各项工作，扎实推进中国式现代化建设。</w:delText>
        </w:r>
      </w:del>
    </w:p>
    <w:p>
      <w:pPr>
        <w:widowControl/>
        <w:spacing w:line="560" w:lineRule="exact"/>
        <w:ind w:firstLine="632" w:firstLineChars="200"/>
        <w:rPr>
          <w:del w:id="4" w:author="琴" w:date="2023-03-06T10:41:00Z"/>
          <w:rFonts w:hint="default" w:ascii="楷体_GB2312" w:hAnsi="楷体_GB2312" w:eastAsia="楷体_GB2312" w:cs="楷体_GB2312"/>
          <w:b/>
          <w:bCs/>
          <w:lang w:val="en-US"/>
        </w:rPr>
      </w:pPr>
      <w:del w:id="5" w:author="琴" w:date="2023-03-06T10:41:00Z">
        <w:r>
          <w:rPr>
            <w:rFonts w:hint="default" w:ascii="楷体_GB2312" w:hAnsi="楷体_GB2312" w:eastAsia="楷体_GB2312" w:cs="楷体_GB2312"/>
            <w:b/>
            <w:bCs/>
            <w:lang w:val="en-US"/>
          </w:rPr>
          <w:delText>二、会议听取钱苗娣同志关于党工委下属党组织申请换届的情况汇报</w:delText>
        </w:r>
      </w:del>
    </w:p>
    <w:p>
      <w:pPr>
        <w:widowControl/>
        <w:spacing w:line="560" w:lineRule="exact"/>
        <w:ind w:firstLine="632" w:firstLineChars="200"/>
        <w:rPr>
          <w:del w:id="6" w:author="琴" w:date="2023-03-06T10:41:00Z"/>
          <w:rFonts w:hint="default" w:ascii="仿宋_GB2312" w:hAnsi="仿宋_GB2312" w:cs="仿宋_GB2312"/>
          <w:lang w:val="en-US"/>
        </w:rPr>
      </w:pPr>
      <w:del w:id="7" w:author="琴" w:date="2023-03-06T10:41:00Z">
        <w:r>
          <w:rPr>
            <w:rFonts w:hint="default" w:ascii="仿宋_GB2312" w:hAnsi="仿宋_GB2312" w:cs="仿宋_GB2312"/>
            <w:lang w:val="en-US"/>
          </w:rPr>
          <w:delText>鉴于中国轻纺城党工委下属中国轻纺城安徽商会党支部按照有关规定已到换届年限，经会议讨论，同意其进行换届选举。</w:delText>
        </w:r>
      </w:del>
    </w:p>
    <w:p>
      <w:pPr>
        <w:widowControl/>
        <w:spacing w:line="560" w:lineRule="exact"/>
        <w:ind w:firstLine="632" w:firstLineChars="200"/>
        <w:rPr>
          <w:del w:id="8" w:author="琴" w:date="2023-03-06T10:41:00Z"/>
          <w:rFonts w:hint="default" w:ascii="楷体_GB2312" w:hAnsi="楷体_GB2312" w:eastAsia="楷体_GB2312" w:cs="楷体_GB2312"/>
          <w:b/>
          <w:bCs/>
          <w:lang w:val="en-US"/>
        </w:rPr>
      </w:pPr>
      <w:del w:id="9" w:author="琴" w:date="2023-03-06T10:41:00Z">
        <w:r>
          <w:rPr>
            <w:rFonts w:hint="default" w:ascii="楷体_GB2312" w:hAnsi="楷体_GB2312" w:eastAsia="楷体_GB2312" w:cs="楷体_GB2312"/>
            <w:b/>
            <w:bCs/>
            <w:lang w:val="en-US"/>
          </w:rPr>
          <w:delText>三、会议专题研究部署中国轻纺城党工委近期全面从严治党有关重点工作</w:delText>
        </w:r>
      </w:del>
    </w:p>
    <w:p>
      <w:pPr>
        <w:widowControl/>
        <w:spacing w:line="560" w:lineRule="exact"/>
        <w:ind w:firstLine="632" w:firstLineChars="200"/>
        <w:rPr>
          <w:del w:id="10" w:author="琴" w:date="2023-03-06T10:41:00Z"/>
          <w:rFonts w:hint="default" w:ascii="仿宋_GB2312" w:hAnsi="仿宋_GB2312" w:cs="仿宋_GB2312"/>
          <w:lang w:val="en-US"/>
        </w:rPr>
      </w:pPr>
      <w:del w:id="11" w:author="琴" w:date="2023-03-06T10:41:00Z">
        <w:r>
          <w:rPr>
            <w:rFonts w:hint="default" w:ascii="仿宋_GB2312" w:hAnsi="仿宋_GB2312" w:cs="仿宋_GB2312"/>
            <w:lang w:val="en-US"/>
          </w:rPr>
          <w:delText>会议强调，要深入学习二十届中央纪委二次全会精神，勇于自我革命，纵深推进全面从严治党，为打造现代化“国际纺都”提供坚强政治保障。</w:delText>
        </w:r>
      </w:del>
    </w:p>
    <w:p>
      <w:pPr>
        <w:widowControl/>
        <w:spacing w:line="560" w:lineRule="exact"/>
        <w:ind w:firstLine="632" w:firstLineChars="200"/>
        <w:rPr>
          <w:del w:id="12" w:author="琴" w:date="2023-03-06T10:41:00Z"/>
          <w:rFonts w:hint="default" w:ascii="楷体_GB2312" w:hAnsi="楷体_GB2312" w:eastAsia="楷体_GB2312" w:cs="楷体_GB2312"/>
          <w:b/>
          <w:bCs/>
          <w:lang w:val="en-US"/>
        </w:rPr>
      </w:pPr>
      <w:del w:id="13" w:author="琴" w:date="2023-03-06T10:41:00Z">
        <w:r>
          <w:rPr>
            <w:rFonts w:hint="default" w:ascii="楷体_GB2312" w:hAnsi="楷体_GB2312" w:eastAsia="楷体_GB2312" w:cs="楷体_GB2312"/>
            <w:b/>
            <w:bCs/>
            <w:lang w:val="en-US"/>
          </w:rPr>
          <w:delText>四、会议听取钱苗娣同志关于与中国商业联合会合作的情况汇报</w:delText>
        </w:r>
      </w:del>
    </w:p>
    <w:p>
      <w:pPr>
        <w:widowControl/>
        <w:spacing w:line="560" w:lineRule="exact"/>
        <w:ind w:firstLine="632" w:firstLineChars="200"/>
        <w:rPr>
          <w:del w:id="14" w:author="琴" w:date="2023-03-06T10:41:00Z"/>
          <w:rFonts w:hint="default" w:ascii="仿宋_GB2312" w:hAnsi="仿宋_GB2312" w:cs="仿宋_GB2312"/>
          <w:lang w:val="en-US"/>
        </w:rPr>
      </w:pPr>
      <w:del w:id="15" w:author="琴" w:date="2023-03-06T10:41:00Z">
        <w:r>
          <w:rPr>
            <w:rFonts w:hint="default" w:ascii="仿宋_GB2312" w:hAnsi="仿宋_GB2312" w:cs="仿宋_GB2312"/>
            <w:lang w:val="en-US"/>
          </w:rPr>
          <w:delText>为进一步提升中国绍兴柯桥纺织品面辅料博览会的知名度与影响力，经会议讨论，同意采用直接委托方式与中国商业联合会合作，邀请其作为2023中国绍兴柯桥国际纺织品面辅料博览会(春季）的主办单位，并安排领导莅临展会进行指导，合作费用人民币10万元整。</w:delText>
        </w:r>
      </w:del>
    </w:p>
    <w:p>
      <w:pPr>
        <w:widowControl/>
        <w:spacing w:line="560" w:lineRule="exact"/>
        <w:ind w:firstLine="632" w:firstLineChars="200"/>
        <w:rPr>
          <w:del w:id="16" w:author="琴" w:date="2023-03-06T10:41:00Z"/>
          <w:rFonts w:hint="default" w:ascii="楷体_GB2312" w:hAnsi="楷体_GB2312" w:eastAsia="楷体_GB2312" w:cs="楷体_GB2312"/>
          <w:b/>
          <w:bCs/>
          <w:lang w:val="en-US"/>
        </w:rPr>
      </w:pPr>
      <w:del w:id="17" w:author="琴" w:date="2023-03-06T10:41:00Z">
        <w:r>
          <w:rPr>
            <w:rFonts w:hint="default" w:ascii="楷体_GB2312" w:hAnsi="楷体_GB2312" w:eastAsia="楷体_GB2312" w:cs="楷体_GB2312"/>
            <w:b/>
            <w:bCs/>
            <w:lang w:val="en-US"/>
          </w:rPr>
          <w:delText>五、会议听取钱苗娣同志关于2023“丝路柯桥·布满全球”行动计划的情况汇报</w:delText>
        </w:r>
      </w:del>
    </w:p>
    <w:p>
      <w:pPr>
        <w:widowControl/>
        <w:spacing w:line="560" w:lineRule="exact"/>
        <w:ind w:firstLine="632" w:firstLineChars="200"/>
        <w:rPr>
          <w:del w:id="18" w:author="琴" w:date="2023-03-06T10:41:00Z"/>
          <w:rFonts w:hint="default" w:ascii="仿宋_GB2312" w:hAnsi="仿宋_GB2312" w:cs="仿宋_GB2312"/>
          <w:lang w:val="en-US"/>
        </w:rPr>
      </w:pPr>
      <w:del w:id="19" w:author="琴" w:date="2023-03-06T10:41:00Z">
        <w:r>
          <w:rPr>
            <w:rFonts w:hint="default" w:ascii="仿宋_GB2312" w:hAnsi="仿宋_GB2312" w:cs="仿宋_GB2312"/>
            <w:lang w:val="en-US"/>
          </w:rPr>
          <w:delText>根据2023“丝路柯桥·布满全球”海外巡回展行动计划，为更好的服务中国轻纺城广大市场经营户，经会议讨论，同意采用委招标采购小组洽谈方式与绍兴兰卡市场营销策划有限公司合作，充分利用海促会的海外资源和平台，借助海外纺织商协会力量，在2023年4-5月组织20家柯桥中国轻纺城优质面料企业开展2023年“丝路柯桥·布满全球”--菲律宾、马来西亚中国轻纺城全球巡回展览会，与东南亚优质服装品牌、面料批发商及品牌设计师等开展精准对接并宣传推介中国轻纺城。合作费用预算人民币30万元整。</w:delText>
        </w:r>
      </w:del>
    </w:p>
    <w:p>
      <w:pPr>
        <w:widowControl/>
        <w:spacing w:line="560" w:lineRule="exact"/>
        <w:ind w:firstLine="632" w:firstLineChars="200"/>
        <w:rPr>
          <w:del w:id="20" w:author="琴" w:date="2023-03-06T10:41:00Z"/>
          <w:rFonts w:hint="default" w:ascii="楷体_GB2312" w:hAnsi="楷体_GB2312" w:eastAsia="楷体_GB2312" w:cs="楷体_GB2312"/>
          <w:b/>
          <w:bCs/>
          <w:lang w:val="en-US"/>
        </w:rPr>
      </w:pPr>
      <w:del w:id="21" w:author="琴" w:date="2023-03-06T10:41:00Z">
        <w:r>
          <w:rPr>
            <w:rFonts w:hint="default" w:ascii="楷体_GB2312" w:hAnsi="楷体_GB2312" w:eastAsia="楷体_GB2312" w:cs="楷体_GB2312"/>
            <w:b/>
            <w:bCs/>
            <w:lang w:val="en-US"/>
          </w:rPr>
          <w:delText>六、会议听取钱苗娣同志关于2023绍兴柯桥中国轻纺城窗帘布艺展览会场馆费用的情况汇报</w:delText>
        </w:r>
      </w:del>
    </w:p>
    <w:p>
      <w:pPr>
        <w:widowControl/>
        <w:spacing w:line="560" w:lineRule="exact"/>
        <w:ind w:firstLine="632" w:firstLineChars="200"/>
        <w:rPr>
          <w:del w:id="22" w:author="琴" w:date="2023-03-06T10:41:00Z"/>
          <w:rFonts w:hint="default" w:ascii="仿宋_GB2312" w:hAnsi="仿宋_GB2312" w:cs="仿宋_GB2312"/>
          <w:lang w:val="en-US"/>
        </w:rPr>
      </w:pPr>
      <w:del w:id="23" w:author="琴" w:date="2023-03-06T10:41:00Z">
        <w:r>
          <w:rPr>
            <w:rFonts w:hint="default" w:ascii="仿宋_GB2312" w:hAnsi="仿宋_GB2312" w:cs="仿宋_GB2312"/>
            <w:lang w:val="en-US"/>
          </w:rPr>
          <w:delText>为积极培育和扶持柯桥区窗帘布艺产业和专业纺织类展会健康平稳有序发展，经会议讨论，同意与区会展中心下属绍兴市柯桥区中国轻纺城展会有限公司合作，2023绍兴柯桥中国轻纺城窗帘布艺展览会租用绍兴国际会展中心A场馆及入户大厅。场馆使用具体费用按有关规定签订合同并于2023年12月底前结算。</w:delText>
        </w:r>
      </w:del>
    </w:p>
    <w:p>
      <w:pPr>
        <w:widowControl/>
        <w:spacing w:line="560" w:lineRule="exact"/>
        <w:ind w:firstLine="632" w:firstLineChars="200"/>
        <w:rPr>
          <w:del w:id="24" w:author="琴" w:date="2023-03-06T10:41:00Z"/>
          <w:rFonts w:hint="default" w:ascii="楷体_GB2312" w:hAnsi="楷体_GB2312" w:eastAsia="楷体_GB2312" w:cs="楷体_GB2312"/>
          <w:b/>
          <w:bCs/>
          <w:lang w:val="en-US"/>
        </w:rPr>
      </w:pPr>
      <w:del w:id="25" w:author="琴" w:date="2023-03-06T10:41:00Z">
        <w:r>
          <w:rPr>
            <w:rFonts w:hint="default" w:ascii="楷体_GB2312" w:hAnsi="楷体_GB2312" w:eastAsia="楷体_GB2312" w:cs="楷体_GB2312"/>
            <w:b/>
            <w:bCs/>
            <w:lang w:val="en-US"/>
          </w:rPr>
          <w:delText>七、会议听取钱苗娣同志关于2023绍兴柯桥中国轻纺城窗帘布艺展览会安保费用的情况汇报</w:delText>
        </w:r>
      </w:del>
    </w:p>
    <w:p>
      <w:pPr>
        <w:widowControl/>
        <w:spacing w:line="560" w:lineRule="exact"/>
        <w:ind w:firstLine="632" w:firstLineChars="200"/>
        <w:rPr>
          <w:del w:id="26" w:author="琴" w:date="2023-03-06T10:41:00Z"/>
          <w:rFonts w:hint="default" w:ascii="仿宋_GB2312" w:hAnsi="仿宋_GB2312" w:cs="仿宋_GB2312"/>
          <w:lang w:val="en-US"/>
        </w:rPr>
      </w:pPr>
      <w:del w:id="27" w:author="琴" w:date="2023-03-06T10:41:00Z">
        <w:r>
          <w:rPr>
            <w:rFonts w:hint="default" w:ascii="仿宋_GB2312" w:hAnsi="仿宋_GB2312" w:cs="仿宋_GB2312"/>
            <w:lang w:val="en-US"/>
          </w:rPr>
          <w:delText>根据区公安分局大型集会治安和防恐要求，经会议讨论，同意2023绍兴柯桥中国轻纺城窗帘布艺展览会的安保工作采用委招标采购小组洽谈方式由浙江中诚保安服务有限公司负责，预算人民币119800元整（含安检人员16名、安保人员33名，租用X光安检仪2台、安检门4扇，铁马200只）。</w:delText>
        </w:r>
      </w:del>
    </w:p>
    <w:p>
      <w:pPr>
        <w:widowControl/>
        <w:spacing w:line="560" w:lineRule="exact"/>
        <w:ind w:firstLine="632" w:firstLineChars="200"/>
        <w:rPr>
          <w:del w:id="28" w:author="琴" w:date="2023-03-06T10:41:00Z"/>
          <w:rFonts w:hint="default" w:ascii="楷体_GB2312" w:hAnsi="楷体_GB2312" w:eastAsia="楷体_GB2312" w:cs="楷体_GB2312"/>
          <w:b/>
          <w:bCs/>
          <w:lang w:val="en-US"/>
        </w:rPr>
      </w:pPr>
      <w:del w:id="29" w:author="琴" w:date="2023-03-06T10:41:00Z">
        <w:r>
          <w:rPr>
            <w:rFonts w:hint="default" w:ascii="楷体_GB2312" w:hAnsi="楷体_GB2312" w:eastAsia="楷体_GB2312" w:cs="楷体_GB2312"/>
            <w:b/>
            <w:bCs/>
            <w:lang w:val="en-US"/>
          </w:rPr>
          <w:delText>八、会议听取钱苗娣同志关于委属公司纺织工业设计管理服务有限公司总经理变更的情况汇报</w:delText>
        </w:r>
      </w:del>
    </w:p>
    <w:p>
      <w:pPr>
        <w:widowControl/>
        <w:spacing w:line="560" w:lineRule="exact"/>
        <w:ind w:firstLine="632" w:firstLineChars="200"/>
        <w:rPr>
          <w:del w:id="30" w:author="琴" w:date="2023-03-06T10:41:00Z"/>
          <w:rFonts w:hint="default" w:ascii="仿宋_GB2312" w:hAnsi="仿宋_GB2312" w:cs="仿宋_GB2312"/>
          <w:lang w:val="en-US"/>
        </w:rPr>
      </w:pPr>
      <w:del w:id="31" w:author="琴" w:date="2023-03-06T10:41:00Z">
        <w:r>
          <w:rPr>
            <w:rFonts w:hint="default" w:ascii="仿宋_GB2312" w:hAnsi="仿宋_GB2312" w:cs="仿宋_GB2312"/>
            <w:lang w:val="en-US"/>
          </w:rPr>
          <w:delText>根据《关于开展领导干部兼职专项清理“回头看”的通知》精神，经会议讨论，同意免去王小东同志区纺织工业设计管理服务有限公司总经理职务，吴军同志任绍兴市柯桥区纺织工业设计管理服务有限公司总经理。</w:delText>
        </w:r>
      </w:del>
    </w:p>
    <w:p>
      <w:pPr>
        <w:widowControl/>
        <w:spacing w:line="560" w:lineRule="exact"/>
        <w:ind w:firstLine="632" w:firstLineChars="200"/>
        <w:rPr>
          <w:del w:id="32" w:author="琴" w:date="2023-03-06T10:41:00Z"/>
          <w:rFonts w:hint="default" w:ascii="楷体_GB2312" w:hAnsi="楷体_GB2312" w:eastAsia="楷体_GB2312" w:cs="楷体_GB2312"/>
          <w:b/>
          <w:bCs/>
          <w:lang w:val="en-US"/>
        </w:rPr>
      </w:pPr>
      <w:del w:id="33" w:author="琴" w:date="2023-03-06T10:41:00Z">
        <w:r>
          <w:rPr>
            <w:rFonts w:hint="default" w:ascii="楷体_GB2312" w:hAnsi="楷体_GB2312" w:eastAsia="楷体_GB2312" w:cs="楷体_GB2312"/>
            <w:b/>
            <w:bCs/>
            <w:lang w:val="en-US"/>
          </w:rPr>
          <w:delText>九、会议听取钱苗娣同志关于派驻部门办公楼食堂劳务外包服务项目采购的情况汇报</w:delText>
        </w:r>
      </w:del>
    </w:p>
    <w:p>
      <w:pPr>
        <w:widowControl/>
        <w:spacing w:line="560" w:lineRule="exact"/>
        <w:ind w:firstLine="632" w:firstLineChars="200"/>
        <w:rPr>
          <w:del w:id="34" w:author="琴" w:date="2023-03-06T10:41:00Z"/>
          <w:rFonts w:hint="default" w:ascii="仿宋_GB2312" w:hAnsi="仿宋_GB2312" w:cs="仿宋_GB2312"/>
          <w:lang w:val="en-US"/>
        </w:rPr>
      </w:pPr>
      <w:del w:id="35" w:author="琴" w:date="2023-03-06T10:41:00Z">
        <w:r>
          <w:rPr>
            <w:rFonts w:hint="default" w:ascii="仿宋_GB2312" w:hAnsi="仿宋_GB2312" w:cs="仿宋_GB2312"/>
            <w:lang w:val="en-US"/>
          </w:rPr>
          <w:delText>派驻部门办公楼食堂劳务外包服务合同将于2023年3月31日到期，为有效提高食堂管理水平，根据《关于进一步明确工程建设类、政府采购类、国企采购类、产权交易类项目交易标准的通知》（绍柯公管办〔2021〕18号）等文件要求，经会议讨论，同意委托绍兴市柯桥区稽东任雪烽餐饮管理服务部提供派驻部门办公楼食堂劳务外包服务，预算价为27.5万元，由委招标采购小组洽谈采购（服务期限1年，2023年4月1日至2024年3月31日，主要包括食堂厨师2名，帮厨3名）。</w:delText>
        </w:r>
      </w:del>
    </w:p>
    <w:p>
      <w:pPr>
        <w:widowControl/>
        <w:spacing w:line="560" w:lineRule="exact"/>
        <w:ind w:firstLine="632" w:firstLineChars="200"/>
        <w:rPr>
          <w:del w:id="36" w:author="琴" w:date="2023-03-06T10:41:00Z"/>
          <w:rFonts w:hint="default" w:ascii="楷体_GB2312" w:hAnsi="楷体_GB2312" w:eastAsia="楷体_GB2312" w:cs="楷体_GB2312"/>
          <w:b/>
          <w:bCs/>
          <w:lang w:val="en-US"/>
        </w:rPr>
      </w:pPr>
      <w:del w:id="37" w:author="琴" w:date="2023-03-06T10:41:00Z">
        <w:r>
          <w:rPr>
            <w:rFonts w:hint="default" w:ascii="楷体_GB2312" w:hAnsi="楷体_GB2312" w:eastAsia="楷体_GB2312" w:cs="楷体_GB2312"/>
            <w:b/>
            <w:bCs/>
            <w:lang w:val="en-US"/>
          </w:rPr>
          <w:delText>十、会议听取钱苗娣同志关于派驻部门办公楼物业管理的情况汇报</w:delText>
        </w:r>
      </w:del>
    </w:p>
    <w:p>
      <w:pPr>
        <w:widowControl/>
        <w:spacing w:line="560" w:lineRule="exact"/>
        <w:ind w:firstLine="632" w:firstLineChars="200"/>
        <w:rPr>
          <w:del w:id="38" w:author="琴" w:date="2023-03-06T10:41:00Z"/>
          <w:rFonts w:hint="default" w:ascii="仿宋_GB2312" w:hAnsi="仿宋_GB2312" w:cs="仿宋_GB2312"/>
          <w:lang w:val="en-US"/>
        </w:rPr>
      </w:pPr>
      <w:del w:id="39" w:author="琴" w:date="2023-03-06T10:41:00Z">
        <w:r>
          <w:rPr>
            <w:rFonts w:hint="default" w:ascii="仿宋_GB2312" w:hAnsi="仿宋_GB2312" w:cs="仿宋_GB2312"/>
            <w:lang w:val="en-US"/>
          </w:rPr>
          <w:delText>我委派驻部门办公楼物业服务合同于2023年3月10日到期，该大楼位于原虹桥宾馆，与柯桥街道合租使用。为便于管理，根据《关于确定2023年度柯桥区行政事业单位网上服务市场物业管理服务（定点采购）供应商的通知》精神，经会议讨论，同意2023年度（2023年3月11日至2024年3月10日）派驻部门办公楼物业管理服务委托柯桥街道委托的物业公司实施，费用为13.56万元（其中保安人员2人，按4100元/人/月计取；保洁人员1个，按3100元/人/月计取）。</w:delText>
        </w:r>
      </w:del>
    </w:p>
    <w:p>
      <w:pPr>
        <w:widowControl/>
        <w:spacing w:line="560" w:lineRule="exact"/>
        <w:ind w:firstLine="632" w:firstLineChars="200"/>
        <w:rPr>
          <w:del w:id="40" w:author="琴" w:date="2023-03-06T10:41:00Z"/>
          <w:rFonts w:hint="default" w:ascii="楷体_GB2312" w:hAnsi="楷体_GB2312" w:eastAsia="楷体_GB2312" w:cs="楷体_GB2312"/>
          <w:b/>
          <w:bCs/>
          <w:lang w:val="en-US"/>
        </w:rPr>
      </w:pPr>
      <w:del w:id="41" w:author="琴" w:date="2023-03-06T10:41:00Z">
        <w:r>
          <w:rPr>
            <w:rFonts w:hint="default" w:ascii="楷体_GB2312" w:hAnsi="楷体_GB2312" w:eastAsia="楷体_GB2312" w:cs="楷体_GB2312"/>
            <w:b/>
            <w:bCs/>
            <w:lang w:val="en-US"/>
          </w:rPr>
          <w:delText>十一、会议听取钱苗娣同志关于轻纺市场派出所岗亭采购的情况汇报</w:delText>
        </w:r>
      </w:del>
    </w:p>
    <w:p>
      <w:pPr>
        <w:widowControl/>
        <w:spacing w:line="560" w:lineRule="exact"/>
        <w:ind w:firstLine="632" w:firstLineChars="200"/>
        <w:rPr>
          <w:del w:id="42" w:author="琴" w:date="2023-03-06T10:41:00Z"/>
          <w:rFonts w:hint="default" w:ascii="仿宋_GB2312" w:hAnsi="仿宋_GB2312" w:cs="仿宋_GB2312"/>
          <w:lang w:val="en-US"/>
        </w:rPr>
      </w:pPr>
      <w:del w:id="43" w:author="琴" w:date="2023-03-06T10:41:00Z">
        <w:r>
          <w:rPr>
            <w:rFonts w:hint="default" w:ascii="仿宋_GB2312" w:hAnsi="仿宋_GB2312" w:cs="仿宋_GB2312"/>
            <w:lang w:val="en-US"/>
          </w:rPr>
          <w:delText>鉴于轻纺市场派出所东升路市场岗亭已无法满足现有需求，经会议讨论，同意由绍兴一井装饰设计有限公司对该岗亭进行采购，费用预算控制在15万元以内，由委招标采购小组洽谈采购（包括岗亭主体、地面铺设、监控系统等）。</w:delText>
        </w:r>
      </w:del>
    </w:p>
    <w:p>
      <w:pPr>
        <w:widowControl/>
        <w:spacing w:line="560" w:lineRule="exact"/>
        <w:ind w:firstLine="632" w:firstLineChars="200"/>
        <w:rPr>
          <w:del w:id="44" w:author="琴" w:date="2023-03-06T10:41:00Z"/>
          <w:rFonts w:hint="default" w:ascii="楷体_GB2312" w:hAnsi="楷体_GB2312" w:eastAsia="楷体_GB2312" w:cs="楷体_GB2312"/>
          <w:b/>
          <w:bCs/>
          <w:lang w:val="en-US"/>
        </w:rPr>
      </w:pPr>
      <w:del w:id="45" w:author="琴" w:date="2023-03-06T10:41:00Z">
        <w:r>
          <w:rPr>
            <w:rFonts w:hint="default" w:ascii="楷体_GB2312" w:hAnsi="楷体_GB2312" w:eastAsia="楷体_GB2312" w:cs="楷体_GB2312"/>
            <w:b/>
            <w:bCs/>
            <w:lang w:val="en-US"/>
          </w:rPr>
          <w:delText>十二、会议听取钱苗娣同志关于委托第三方开展中国轻纺城市场消防安全隐患排查的情况汇报</w:delText>
        </w:r>
      </w:del>
    </w:p>
    <w:p>
      <w:pPr>
        <w:widowControl/>
        <w:spacing w:line="560" w:lineRule="exact"/>
        <w:ind w:firstLine="632" w:firstLineChars="200"/>
        <w:rPr>
          <w:del w:id="46" w:author="琴" w:date="2023-03-06T10:41:00Z"/>
          <w:rFonts w:hint="default" w:ascii="仿宋_GB2312" w:hAnsi="仿宋_GB2312" w:cs="仿宋_GB2312"/>
          <w:lang w:val="en-US"/>
        </w:rPr>
      </w:pPr>
      <w:del w:id="47" w:author="琴" w:date="2023-03-06T10:41:00Z">
        <w:r>
          <w:rPr>
            <w:rFonts w:hint="default" w:ascii="仿宋_GB2312" w:hAnsi="仿宋_GB2312" w:cs="仿宋_GB2312"/>
            <w:lang w:val="en-US"/>
          </w:rPr>
          <w:delText>为提高市场消防安全隐患排查的专业性，确保轻纺城市场安全生产持续稳定发展，结合市场安全生产实际，经会议讨论，同意委托浙江源杰消防科技有限公司2023年对轻纺城23个市场（单位）进行消防安全隐患排查，服务内容包括全年3次安全生产（消防）隐患排查闭环整改，服务费用为6.8万元。</w:delText>
        </w:r>
      </w:del>
    </w:p>
    <w:p>
      <w:pPr>
        <w:widowControl/>
        <w:spacing w:line="560" w:lineRule="exact"/>
        <w:ind w:firstLine="632" w:firstLineChars="200"/>
        <w:rPr>
          <w:del w:id="48" w:author="琴" w:date="2023-03-06T10:41:00Z"/>
          <w:rFonts w:hint="default" w:ascii="楷体_GB2312" w:hAnsi="楷体_GB2312" w:eastAsia="楷体_GB2312" w:cs="楷体_GB2312"/>
          <w:b/>
          <w:bCs/>
          <w:lang w:val="en-US"/>
        </w:rPr>
      </w:pPr>
      <w:del w:id="49" w:author="琴" w:date="2023-03-06T10:41:00Z">
        <w:r>
          <w:rPr>
            <w:rFonts w:hint="default" w:ascii="楷体_GB2312" w:hAnsi="楷体_GB2312" w:eastAsia="楷体_GB2312" w:cs="楷体_GB2312"/>
            <w:b/>
            <w:bCs/>
            <w:lang w:val="en-US"/>
          </w:rPr>
          <w:delText>十三、会议听取余锦然同志关于2022年7-8月市场采购贸易方式试点奖励资金兑付的情况汇报</w:delText>
        </w:r>
      </w:del>
    </w:p>
    <w:p>
      <w:pPr>
        <w:widowControl/>
        <w:spacing w:line="560" w:lineRule="exact"/>
        <w:ind w:firstLine="632" w:firstLineChars="200"/>
        <w:rPr>
          <w:del w:id="50" w:author="琴" w:date="2023-03-06T10:41:00Z"/>
          <w:rFonts w:hint="default" w:ascii="仿宋_GB2312" w:hAnsi="仿宋_GB2312" w:cs="仿宋_GB2312"/>
          <w:lang w:val="en-US"/>
        </w:rPr>
      </w:pPr>
      <w:del w:id="51" w:author="琴" w:date="2023-03-06T10:41:00Z">
        <w:r>
          <w:rPr>
            <w:rFonts w:hint="default" w:ascii="仿宋_GB2312" w:hAnsi="仿宋_GB2312" w:cs="仿宋_GB2312"/>
            <w:lang w:val="en-US"/>
          </w:rPr>
          <w:delText>根据市场采购贸易试点工作要求，经会议讨论，同意2022年7-8月份市场采购贸易有关奖励资金按照要求兑现。</w:delText>
        </w:r>
      </w:del>
    </w:p>
    <w:p>
      <w:pPr>
        <w:widowControl/>
        <w:spacing w:line="560" w:lineRule="exact"/>
        <w:ind w:firstLine="632" w:firstLineChars="200"/>
        <w:rPr>
          <w:del w:id="52" w:author="琴" w:date="2023-03-06T10:41:00Z"/>
          <w:rFonts w:hint="default" w:ascii="楷体_GB2312" w:hAnsi="楷体_GB2312" w:eastAsia="楷体_GB2312" w:cs="楷体_GB2312"/>
          <w:b/>
          <w:bCs/>
          <w:lang w:val="en-US"/>
        </w:rPr>
      </w:pPr>
      <w:del w:id="53" w:author="琴" w:date="2023-03-06T10:41:00Z">
        <w:r>
          <w:rPr>
            <w:rFonts w:hint="default" w:ascii="楷体_GB2312" w:hAnsi="楷体_GB2312" w:eastAsia="楷体_GB2312" w:cs="楷体_GB2312"/>
            <w:b/>
            <w:bCs/>
            <w:lang w:val="en-US"/>
          </w:rPr>
          <w:delText>十四、会议听取王小东同志关于创意大厦创意设计用房整体租赁的情况汇报</w:delText>
        </w:r>
      </w:del>
    </w:p>
    <w:p>
      <w:pPr>
        <w:widowControl/>
        <w:spacing w:line="560" w:lineRule="exact"/>
        <w:ind w:firstLine="632" w:firstLineChars="200"/>
        <w:rPr>
          <w:del w:id="54" w:author="琴" w:date="2023-03-06T10:41:00Z"/>
          <w:rFonts w:hint="default" w:ascii="仿宋_GB2312" w:hAnsi="仿宋_GB2312" w:cs="仿宋_GB2312"/>
          <w:lang w:val="en-US"/>
        </w:rPr>
      </w:pPr>
      <w:del w:id="55" w:author="琴" w:date="2023-03-06T10:41:00Z">
        <w:r>
          <w:rPr>
            <w:rFonts w:hint="default" w:ascii="仿宋_GB2312" w:hAnsi="仿宋_GB2312" w:cs="仿宋_GB2312"/>
            <w:lang w:val="en-US"/>
          </w:rPr>
          <w:delText>因原创意大厦租赁合同已于2022年12月31日到期，经会议讨论，同意与区开发经营集团有限公司续签，根据《柯桥区中国轻纺城党工委会议纪要》（〔2020〕20号）精神，租金为250元/平方米.年，建筑面积按原口径七折计算，租期1年，租金2295694.14元，合同签订后一次性支付。</w:delText>
        </w:r>
      </w:del>
    </w:p>
    <w:p>
      <w:pPr>
        <w:widowControl/>
        <w:spacing w:line="560" w:lineRule="exact"/>
        <w:ind w:firstLine="632" w:firstLineChars="200"/>
        <w:rPr>
          <w:del w:id="56" w:author="琴" w:date="2023-03-06T10:41:00Z"/>
          <w:rFonts w:hint="default" w:ascii="楷体_GB2312" w:hAnsi="楷体_GB2312" w:eastAsia="楷体_GB2312" w:cs="楷体_GB2312"/>
          <w:b/>
          <w:bCs/>
          <w:lang w:val="en-US"/>
        </w:rPr>
      </w:pPr>
      <w:del w:id="57" w:author="琴" w:date="2023-03-06T10:41:00Z">
        <w:r>
          <w:rPr>
            <w:rFonts w:hint="default" w:ascii="楷体_GB2312" w:hAnsi="楷体_GB2312" w:eastAsia="楷体_GB2312" w:cs="楷体_GB2312"/>
            <w:b/>
            <w:bCs/>
            <w:lang w:val="en-US"/>
          </w:rPr>
          <w:delText>十五、会议听取王小东同志关于创意大厦房屋租赁有关情况的汇报</w:delText>
        </w:r>
      </w:del>
    </w:p>
    <w:p>
      <w:pPr>
        <w:widowControl/>
        <w:spacing w:line="560" w:lineRule="exact"/>
        <w:ind w:firstLine="632" w:firstLineChars="200"/>
        <w:rPr>
          <w:del w:id="58" w:author="琴" w:date="2023-03-06T10:41:00Z"/>
          <w:rFonts w:hint="default" w:ascii="仿宋_GB2312" w:hAnsi="仿宋_GB2312" w:cs="仿宋_GB2312"/>
          <w:lang w:val="en-US"/>
        </w:rPr>
      </w:pPr>
      <w:del w:id="59" w:author="琴" w:date="2023-03-06T10:41:00Z">
        <w:r>
          <w:rPr>
            <w:rFonts w:hint="default" w:ascii="仿宋_GB2312" w:hAnsi="仿宋_GB2312" w:cs="仿宋_GB2312"/>
            <w:lang w:val="en-US"/>
          </w:rPr>
          <w:delText>根据《绍兴市柯桥区纺织工业创意设计基地创意大厦在园企业管理办法》（柯新纺建办〔2022〕2 号）精神和2022年度创意大厦入驻企业考核评估结果，经会议讨论，同意有关企业的到期续签、新增租赁和房屋置换。</w:delText>
        </w:r>
      </w:del>
    </w:p>
    <w:p>
      <w:pPr>
        <w:widowControl/>
        <w:spacing w:line="560" w:lineRule="exact"/>
        <w:ind w:firstLine="632" w:firstLineChars="200"/>
        <w:rPr>
          <w:del w:id="60" w:author="琴" w:date="2023-03-06T10:41:00Z"/>
          <w:rFonts w:hint="default" w:ascii="楷体_GB2312" w:hAnsi="楷体_GB2312" w:eastAsia="楷体_GB2312" w:cs="楷体_GB2312"/>
          <w:b/>
          <w:bCs/>
          <w:lang w:val="en-US"/>
        </w:rPr>
      </w:pPr>
      <w:del w:id="61" w:author="琴" w:date="2023-03-06T10:41:00Z">
        <w:r>
          <w:rPr>
            <w:rFonts w:hint="default" w:ascii="楷体_GB2312" w:hAnsi="楷体_GB2312" w:eastAsia="楷体_GB2312" w:cs="楷体_GB2312"/>
            <w:b/>
            <w:bCs/>
            <w:lang w:val="en-US"/>
          </w:rPr>
          <w:delText>十六、会议听取王小东同志关于2022年度促进经济高质量发展若干意见（高能级打造时尚特色产业）政策申报兑现的情况汇报</w:delText>
        </w:r>
      </w:del>
    </w:p>
    <w:p>
      <w:pPr>
        <w:widowControl/>
        <w:spacing w:line="560" w:lineRule="exact"/>
        <w:ind w:firstLine="632" w:firstLineChars="200"/>
        <w:rPr>
          <w:del w:id="62" w:author="琴" w:date="2023-03-06T10:41:00Z"/>
          <w:rFonts w:hint="default" w:ascii="楷体_GB2312" w:hAnsi="楷体_GB2312" w:eastAsia="楷体_GB2312" w:cs="楷体_GB2312"/>
          <w:b/>
          <w:bCs/>
          <w:lang w:val="en-US"/>
        </w:rPr>
      </w:pPr>
      <w:del w:id="63" w:author="琴" w:date="2023-03-06T10:41:00Z">
        <w:r>
          <w:rPr>
            <w:rFonts w:hint="default" w:ascii="仿宋_GB2312"/>
            <w:szCs w:val="32"/>
            <w:lang w:val="en-US"/>
          </w:rPr>
          <w:delText>为切实加快全区时尚创意产业培育，根据《关于印发促进柯桥经济高质量发展若干意见的通知》（区委办〔2022〕19号）精神，结合《关于2022年度柯桥区促进经济高质量发展若干意见（高能级打造时尚特色产业）的实施细则》（轻管委〔2022〕25号）精神，经过企业自主申报、资料初审、专项审计、会议讨论，同意根据相关文件，对企业培育类（基地获评2个、工业设计中心奖励10个、租金补助6个）、企业或个人获奖类（企业2个、个人6个）拟定的奖励金额和58项奖励项目，兑现总金额</w:delText>
        </w:r>
      </w:del>
      <w:del w:id="64" w:author="琴" w:date="2023-03-06T10:41:00Z">
        <w:r>
          <w:rPr>
            <w:rFonts w:hint="default" w:ascii="仿宋_GB2312"/>
            <w:szCs w:val="32"/>
            <w:lang w:val="en-US" w:eastAsia="zh-CN"/>
          </w:rPr>
          <w:delText>875.77</w:delText>
        </w:r>
      </w:del>
      <w:del w:id="65" w:author="琴" w:date="2023-03-06T10:41:00Z">
        <w:r>
          <w:rPr>
            <w:rFonts w:hint="default" w:ascii="仿宋_GB2312"/>
            <w:szCs w:val="32"/>
            <w:lang w:val="en-US"/>
          </w:rPr>
          <w:delText>万元。同时在征求相关部门（单位）意见并同步公示基础上，报送区财政局申请政策资金拨付，于3月底前通过“越快兑”平台进行网上兑现。</w:delText>
        </w:r>
      </w:del>
    </w:p>
    <w:p>
      <w:pPr>
        <w:widowControl/>
        <w:spacing w:line="560" w:lineRule="exact"/>
        <w:ind w:firstLine="632" w:firstLineChars="200"/>
        <w:rPr>
          <w:ins w:id="66" w:author="琴" w:date="2023-03-06T10:41:00Z"/>
          <w:rFonts w:hint="eastAsia" w:ascii="楷体_GB2312" w:hAnsi="楷体_GB2312" w:eastAsia="楷体_GB2312" w:cs="楷体_GB2312"/>
          <w:b/>
          <w:bCs/>
          <w:lang w:val="en-US" w:eastAsia="zh-CN"/>
        </w:rPr>
      </w:pPr>
      <w:ins w:id="67" w:author="琴" w:date="2023-03-06T10:41:00Z">
        <w:r>
          <w:rPr>
            <w:rFonts w:hint="eastAsia" w:ascii="楷体_GB2312" w:hAnsi="楷体_GB2312" w:eastAsia="楷体_GB2312" w:cs="楷体_GB2312"/>
            <w:b/>
            <w:bCs/>
            <w:lang w:val="en-US" w:eastAsia="zh-CN"/>
          </w:rPr>
          <w:t>.</w:t>
        </w:r>
      </w:ins>
      <w:ins w:id="68" w:author="琴" w:date="2023-03-06T10:41:00Z">
        <w:r>
          <w:rPr>
            <w:rFonts w:hint="eastAsia" w:ascii="楷体_GB2312" w:hAnsi="楷体_GB2312" w:eastAsia="楷体_GB2312" w:cs="楷体_GB2312"/>
            <w:b/>
            <w:bCs/>
            <w:lang w:val="en-US" w:eastAsia="zh-CN"/>
          </w:rPr>
          <w:t>.....</w:t>
        </w:r>
      </w:ins>
    </w:p>
    <w:p>
      <w:pPr>
        <w:widowControl/>
        <w:spacing w:line="560" w:lineRule="exact"/>
        <w:ind w:firstLine="632" w:firstLineChars="200"/>
        <w:rPr>
          <w:del w:id="69" w:author="崔敏" w:date="2023-03-06T10:44:00Z"/>
          <w:rFonts w:hint="eastAsia" w:ascii="楷体_GB2312" w:hAnsi="楷体_GB2312" w:eastAsia="楷体_GB2312" w:cs="楷体_GB2312"/>
          <w:b/>
          <w:bCs/>
        </w:rPr>
      </w:pPr>
      <w:del w:id="70" w:author="崔敏" w:date="2023-03-06T10:44:00Z">
        <w:r>
          <w:rPr>
            <w:rFonts w:hint="eastAsia" w:ascii="楷体_GB2312" w:hAnsi="楷体_GB2312" w:eastAsia="楷体_GB2312" w:cs="楷体_GB2312"/>
            <w:b/>
            <w:bCs/>
          </w:rPr>
          <w:delText>十七、会议听取叶异燕同志关于首批“柯桥优选”品牌试点企业政策奖励资金兑现的情况汇报</w:delText>
        </w:r>
      </w:del>
    </w:p>
    <w:p>
      <w:pPr>
        <w:widowControl/>
        <w:spacing w:line="560" w:lineRule="exact"/>
        <w:ind w:firstLine="632" w:firstLineChars="200"/>
        <w:rPr>
          <w:del w:id="71" w:author="崔敏" w:date="2023-03-06T10:44:00Z"/>
          <w:rFonts w:hint="eastAsia" w:ascii="仿宋_GB2312" w:hAnsi="仿宋_GB2312" w:cs="仿宋_GB2312"/>
        </w:rPr>
      </w:pPr>
      <w:del w:id="72" w:author="崔敏" w:date="2023-03-06T10:44:00Z">
        <w:r>
          <w:rPr>
            <w:rFonts w:hint="eastAsia" w:ascii="仿宋_GB2312" w:hAnsi="仿宋_GB2312" w:cs="仿宋_GB2312"/>
          </w:rPr>
          <w:delText>为推动“柯桥优选”纺织品区域公共品牌建设，根据《中共柯桥区委办公室 柯桥区人民政府办公室关于印发促进柯桥经济高质量发展 若干意见的通知》（区委办〔2022〕19号）精神，经会议讨论，同意2022年度首批认定的浙江懿纱纺织科技有限公司等14家“柯桥优选”品牌试点企业给予每家3万元的政策奖励，采用直兑方式发放，由财政拨付，总计42万元。</w:delText>
        </w:r>
      </w:del>
    </w:p>
    <w:p>
      <w:pPr>
        <w:widowControl/>
        <w:spacing w:line="560" w:lineRule="exact"/>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rPr>
        <w:t>十八、会议听取叶异燕同志关于开展“柯桥优选”品牌企业培育计划实施方案的情况汇报</w:t>
      </w:r>
    </w:p>
    <w:p>
      <w:pPr>
        <w:spacing w:line="560" w:lineRule="exact"/>
        <w:ind w:firstLine="632" w:firstLineChars="200"/>
        <w:jc w:val="left"/>
        <w:rPr>
          <w:rFonts w:hint="eastAsia" w:ascii="仿宋_GB2312" w:hAnsi="仿宋_GB2312" w:cs="仿宋_GB2312"/>
        </w:rPr>
      </w:pPr>
      <w:r>
        <w:rPr>
          <w:rFonts w:hint="eastAsia" w:ascii="仿宋_GB2312" w:hAnsi="仿宋_GB2312" w:cs="仿宋_GB2312"/>
        </w:rPr>
        <w:t>为提升柯桥企业经营者的品牌意识及其运营能力，助推“柯桥优选”区域品牌建设，经会议讨论，同意继续对“柯桥优选”面料、窗帘类等品类培育企业开展培育工作。鉴于项目的延续性和服务统一性、专业性，</w:t>
      </w:r>
      <w:r>
        <w:rPr>
          <w:rFonts w:hint="eastAsia" w:ascii="仿宋_GB2312" w:hAnsi="仿宋_GB2312" w:cs="仿宋_GB2312"/>
          <w:szCs w:val="32"/>
        </w:rPr>
        <w:t>柯桥优选面料类企业培育</w:t>
      </w:r>
      <w:r>
        <w:rPr>
          <w:rFonts w:hint="eastAsia" w:ascii="仿宋_GB2312" w:hAnsi="仿宋_GB2312" w:cs="仿宋_GB2312"/>
        </w:rPr>
        <w:t>采用单一来源采购方式委托上海设界商务信息咨询有限公司实施，预算费用不超过130万元；柯桥优选窗帘类企业培育委托具有企业管理咨询服务经验丰富的绍兴市菲速传媒有限公司实施，项目预算控制在30万元以内，进入委招投标采购小组洽谈，所需经费均在联托运公司列支。</w:t>
      </w:r>
    </w:p>
    <w:p>
      <w:pPr>
        <w:widowControl/>
        <w:spacing w:line="560" w:lineRule="exact"/>
        <w:ind w:firstLine="1264" w:firstLineChars="400"/>
        <w:rPr>
          <w:del w:id="74" w:author="琴" w:date="2023-03-06T10:41:00Z"/>
          <w:rFonts w:hint="default" w:ascii="楷体_GB2312" w:hAnsi="楷体_GB2312" w:eastAsia="楷体_GB2312" w:cs="楷体_GB2312"/>
          <w:b/>
          <w:bCs/>
          <w:lang w:val="en-US"/>
        </w:rPr>
        <w:pPrChange w:id="73" w:author="琴" w:date="2023-03-06T10:41:00Z">
          <w:pPr>
            <w:widowControl/>
            <w:spacing w:line="560" w:lineRule="exact"/>
            <w:ind w:firstLine="632" w:firstLineChars="200"/>
          </w:pPr>
        </w:pPrChange>
      </w:pPr>
      <w:del w:id="75" w:author="琴" w:date="2023-03-06T10:41:00Z">
        <w:r>
          <w:rPr>
            <w:rFonts w:hint="default" w:ascii="楷体_GB2312" w:hAnsi="楷体_GB2312" w:eastAsia="楷体_GB2312" w:cs="楷体_GB2312"/>
            <w:b/>
            <w:bCs/>
            <w:lang w:val="en-US"/>
          </w:rPr>
          <w:delText>十九、会议听取叶异燕同志关于联托运公司办公楼物业等相关服务公开招标的情况汇报</w:delText>
        </w:r>
      </w:del>
    </w:p>
    <w:p>
      <w:pPr>
        <w:widowControl/>
        <w:spacing w:line="560" w:lineRule="exact"/>
        <w:ind w:firstLine="1264" w:firstLineChars="400"/>
        <w:rPr>
          <w:del w:id="77" w:author="琴" w:date="2023-03-06T10:41:00Z"/>
          <w:rFonts w:hint="default" w:ascii="仿宋_GB2312" w:hAnsi="仿宋_GB2312" w:cs="仿宋_GB2312"/>
          <w:lang w:val="en-US"/>
        </w:rPr>
        <w:pPrChange w:id="76" w:author="琴" w:date="2023-03-06T10:41:00Z">
          <w:pPr>
            <w:widowControl/>
            <w:spacing w:line="560" w:lineRule="exact"/>
            <w:ind w:firstLine="632" w:firstLineChars="200"/>
          </w:pPr>
        </w:pPrChange>
      </w:pPr>
      <w:del w:id="78" w:author="琴" w:date="2023-03-06T10:41:00Z">
        <w:r>
          <w:rPr>
            <w:rFonts w:hint="default" w:ascii="仿宋_GB2312" w:hAnsi="仿宋_GB2312" w:cs="仿宋_GB2312"/>
            <w:lang w:val="en-US"/>
          </w:rPr>
          <w:delText>联托运公司办公楼物业管理服务将于2023年4月14日到期，为确保委办公楼能正常运行，经会议讨论，同意对物业管理服务进行定点采购，内容包括保安、保洁、水电工、高配等人员服务及消防、消控、立体停车库、电梯维保等服务，预算费用约110万元/年，时间为2023年4月15日至2024年4月14日。</w:delText>
        </w:r>
      </w:del>
    </w:p>
    <w:p>
      <w:pPr>
        <w:widowControl/>
        <w:spacing w:line="560" w:lineRule="exact"/>
        <w:ind w:firstLine="1264" w:firstLineChars="400"/>
        <w:rPr>
          <w:del w:id="80" w:author="琴" w:date="2023-03-06T10:41:00Z"/>
          <w:rFonts w:hint="default" w:ascii="楷体_GB2312" w:hAnsi="楷体_GB2312" w:eastAsia="楷体_GB2312" w:cs="楷体_GB2312"/>
          <w:b/>
          <w:bCs/>
          <w:lang w:val="en-US"/>
        </w:rPr>
        <w:pPrChange w:id="79" w:author="琴" w:date="2023-03-06T10:41:00Z">
          <w:pPr>
            <w:widowControl/>
            <w:spacing w:line="560" w:lineRule="exact"/>
            <w:ind w:firstLine="632" w:firstLineChars="200"/>
          </w:pPr>
        </w:pPrChange>
      </w:pPr>
      <w:del w:id="81" w:author="琴" w:date="2023-03-06T10:41:00Z">
        <w:r>
          <w:rPr>
            <w:rFonts w:hint="default" w:ascii="楷体_GB2312" w:hAnsi="楷体_GB2312" w:eastAsia="楷体_GB2312" w:cs="楷体_GB2312"/>
            <w:b/>
            <w:bCs/>
            <w:lang w:val="en-US"/>
          </w:rPr>
          <w:delText>二十、会议听取叶异燕同志关于做好“洁美纺都、宜居柯桥”和“柯桥优选”公共区域品牌宣传的情况汇报</w:delText>
        </w:r>
      </w:del>
    </w:p>
    <w:p>
      <w:pPr>
        <w:widowControl/>
        <w:spacing w:line="560" w:lineRule="exact"/>
        <w:ind w:firstLine="1264" w:firstLineChars="400"/>
        <w:rPr>
          <w:del w:id="83" w:author="琴" w:date="2023-03-06T10:41:00Z"/>
          <w:rFonts w:hint="default" w:ascii="仿宋_GB2312" w:hAnsi="仿宋_GB2312" w:cs="仿宋_GB2312"/>
          <w:lang w:val="en-US"/>
        </w:rPr>
        <w:pPrChange w:id="82" w:author="琴" w:date="2023-03-06T10:41:00Z">
          <w:pPr>
            <w:widowControl/>
            <w:spacing w:line="560" w:lineRule="exact"/>
            <w:ind w:firstLine="632" w:firstLineChars="200"/>
          </w:pPr>
        </w:pPrChange>
      </w:pPr>
      <w:del w:id="84" w:author="琴" w:date="2023-03-06T10:41:00Z">
        <w:r>
          <w:rPr>
            <w:rFonts w:hint="default" w:ascii="仿宋_GB2312" w:hAnsi="仿宋_GB2312" w:cs="仿宋_GB2312"/>
            <w:lang w:val="en-US"/>
          </w:rPr>
          <w:delText>为切实做好“洁美纺都、宜居柯桥”和“柯桥优选”公共区域品牌宣传工作，经会议讨论，同意由绍兴佰迅卫生用品有限公司生产制作清洁消毒湿巾，在轻纺城市场对经营户发放22000份清洁消毒湿巾，每份9元，总计198000元。</w:delText>
        </w:r>
      </w:del>
    </w:p>
    <w:p>
      <w:pPr>
        <w:spacing w:line="560" w:lineRule="exact"/>
        <w:ind w:firstLine="632" w:firstLineChars="200"/>
        <w:jc w:val="left"/>
        <w:rPr>
          <w:rFonts w:hint="default" w:eastAsia="仿宋_GB2312"/>
          <w:lang w:val="en-US" w:eastAsia="zh-CN"/>
        </w:rPr>
        <w:pPrChange w:id="85" w:author="琴" w:date="2023-03-06T10:41:00Z">
          <w:pPr>
            <w:spacing w:line="560" w:lineRule="exact"/>
            <w:jc w:val="left"/>
          </w:pPr>
        </w:pPrChange>
      </w:pPr>
      <w:ins w:id="86" w:author="琴" w:date="2023-03-06T10:41:00Z">
        <w:r>
          <w:rPr>
            <w:rFonts w:hint="eastAsia" w:ascii="楷体_GB2312" w:hAnsi="楷体_GB2312" w:eastAsia="楷体_GB2312" w:cs="楷体_GB2312"/>
            <w:b/>
            <w:bCs/>
            <w:lang w:val="en-US" w:eastAsia="zh-CN"/>
          </w:rPr>
          <w:t>.</w:t>
        </w:r>
      </w:ins>
      <w:ins w:id="87" w:author="琴" w:date="2023-03-06T10:41:00Z">
        <w:r>
          <w:rPr>
            <w:rFonts w:hint="eastAsia" w:ascii="楷体_GB2312" w:hAnsi="楷体_GB2312" w:eastAsia="楷体_GB2312" w:cs="楷体_GB2312"/>
            <w:b/>
            <w:bCs/>
            <w:lang w:val="en-US" w:eastAsia="zh-CN"/>
          </w:rPr>
          <w:t>.....</w:t>
        </w:r>
      </w:ins>
    </w:p>
    <w:sectPr>
      <w:headerReference r:id="rId3" w:type="default"/>
      <w:footerReference r:id="rId5" w:type="default"/>
      <w:headerReference r:id="rId4" w:type="even"/>
      <w:footerReference r:id="rId6" w:type="even"/>
      <w:type w:val="nextColumn"/>
      <w:pgSz w:w="11906" w:h="16838"/>
      <w:pgMar w:top="1588" w:right="1588" w:bottom="1588" w:left="1588" w:header="851" w:footer="1588" w:gutter="0"/>
      <w:cols w:space="720" w:num="1"/>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74" w:y="1"/>
      <w:rPr>
        <w:rStyle w:val="11"/>
        <w:rFonts w:hint="eastAsia"/>
      </w:rPr>
    </w:pPr>
    <w:r>
      <w:rPr>
        <w:rStyle w:val="11"/>
        <w:rFonts w:hint="eastAsia" w:ascii="仿宋_GB2312"/>
        <w:sz w:val="28"/>
      </w:rPr>
      <w:t xml:space="preserve">─ </w:t>
    </w:r>
    <w:r>
      <w:rPr>
        <w:rStyle w:val="11"/>
        <w:rFonts w:ascii="宋体"/>
        <w:sz w:val="28"/>
      </w:rPr>
      <w:fldChar w:fldCharType="begin"/>
    </w:r>
    <w:r>
      <w:rPr>
        <w:rStyle w:val="11"/>
        <w:rFonts w:ascii="宋体"/>
        <w:sz w:val="28"/>
      </w:rPr>
      <w:instrText xml:space="preserve">PAGE  </w:instrText>
    </w:r>
    <w:r>
      <w:rPr>
        <w:rStyle w:val="11"/>
        <w:rFonts w:ascii="宋体"/>
        <w:sz w:val="28"/>
      </w:rPr>
      <w:fldChar w:fldCharType="separate"/>
    </w:r>
    <w:r>
      <w:rPr>
        <w:rStyle w:val="11"/>
        <w:rFonts w:ascii="宋体"/>
        <w:sz w:val="28"/>
        <w:lang/>
      </w:rPr>
      <w:t>7</w:t>
    </w:r>
    <w:r>
      <w:rPr>
        <w:rStyle w:val="11"/>
        <w:rFonts w:ascii="宋体"/>
        <w:sz w:val="28"/>
      </w:rPr>
      <w:fldChar w:fldCharType="end"/>
    </w:r>
    <w:r>
      <w:rPr>
        <w:rStyle w:val="11"/>
        <w:rFonts w:hint="eastAsia" w:ascii="宋体"/>
        <w:sz w:val="28"/>
      </w:rPr>
      <w:t xml:space="preserve"> </w:t>
    </w:r>
    <w:r>
      <w:rPr>
        <w:rStyle w:val="11"/>
        <w:rFonts w:hint="eastAsia" w:ascii="仿宋_GB2312"/>
        <w:sz w:val="28"/>
      </w:rPr>
      <w:t>─</w:t>
    </w:r>
  </w:p>
  <w:p>
    <w:pPr>
      <w:pStyle w:val="6"/>
      <w:jc w:val="center"/>
      <w:rPr>
        <w:rFonts w:hint="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190" w:wrap="around" w:vAnchor="text" w:hAnchor="page" w:x="1441" w:y="1"/>
      <w:rPr>
        <w:rStyle w:val="11"/>
        <w:rFonts w:hint="eastAsia"/>
      </w:rPr>
    </w:pPr>
    <w:r>
      <w:rPr>
        <w:rStyle w:val="11"/>
        <w:rFonts w:hint="eastAsia" w:ascii="仿宋_GB2312"/>
        <w:sz w:val="28"/>
      </w:rPr>
      <w:t xml:space="preserve">─ </w:t>
    </w:r>
    <w:r>
      <w:rPr>
        <w:rStyle w:val="11"/>
        <w:rFonts w:ascii="宋体"/>
        <w:sz w:val="28"/>
      </w:rPr>
      <w:fldChar w:fldCharType="begin"/>
    </w:r>
    <w:r>
      <w:rPr>
        <w:rStyle w:val="11"/>
        <w:rFonts w:ascii="宋体"/>
        <w:sz w:val="28"/>
      </w:rPr>
      <w:instrText xml:space="preserve">PAGE  </w:instrText>
    </w:r>
    <w:r>
      <w:rPr>
        <w:rStyle w:val="11"/>
        <w:rFonts w:ascii="宋体"/>
        <w:sz w:val="28"/>
      </w:rPr>
      <w:fldChar w:fldCharType="separate"/>
    </w:r>
    <w:r>
      <w:rPr>
        <w:rStyle w:val="11"/>
        <w:rFonts w:ascii="宋体"/>
        <w:sz w:val="28"/>
        <w:lang/>
      </w:rPr>
      <w:t>8</w:t>
    </w:r>
    <w:r>
      <w:rPr>
        <w:rStyle w:val="11"/>
        <w:rFonts w:ascii="宋体"/>
        <w:sz w:val="28"/>
      </w:rPr>
      <w:fldChar w:fldCharType="end"/>
    </w:r>
    <w:r>
      <w:rPr>
        <w:rStyle w:val="11"/>
        <w:rFonts w:hint="eastAsia" w:ascii="宋体"/>
        <w:sz w:val="28"/>
      </w:rPr>
      <w:t xml:space="preserve"> </w:t>
    </w:r>
    <w:r>
      <w:rPr>
        <w:rStyle w:val="11"/>
        <w:rFonts w:hint="eastAsia" w:ascii="仿宋_GB2312"/>
        <w:sz w:val="28"/>
      </w:rPr>
      <w:t>─</w:t>
    </w:r>
  </w:p>
  <w:p>
    <w:pPr>
      <w:pStyle w:val="6"/>
      <w:rPr>
        <w:rFonts w:hint="eastAsia"/>
        <w:sz w:val="28"/>
      </w:rPr>
    </w:pP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43594"/>
    <w:multiLevelType w:val="multilevel"/>
    <w:tmpl w:val="1BE43594"/>
    <w:lvl w:ilvl="0" w:tentative="0">
      <w:start w:val="1"/>
      <w:numFmt w:val="decimal"/>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
    <w15:presenceInfo w15:providerId="None" w15:userId="琴"/>
  </w15:person>
  <w15:person w15:author="崔敏">
    <w15:presenceInfo w15:providerId="None" w15:userId="崔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ZDU5ZjRmZTI5ZjUwMWNhNjhhNWY5ODA5MjZlYWIifQ=="/>
    <w:docVar w:name="DocWord" w:val="党工委会议纪要"/>
    <w:docVar w:name="KGWebUrl" w:val="http://10.59.0.241/weaver/weaver.file.FileDownloadForNews?uuid=40d69699-b769-4396-9795-df6648bbef47&amp;fileid=14232006&amp;type=document&amp;isofficeview=0"/>
    <w:docVar w:name="TemplateName" w:val="党工委会议纪要.doc"/>
  </w:docVars>
  <w:rsids>
    <w:rsidRoot w:val="008932AD"/>
    <w:rsid w:val="00000512"/>
    <w:rsid w:val="00011B06"/>
    <w:rsid w:val="00014F25"/>
    <w:rsid w:val="000464CD"/>
    <w:rsid w:val="00072264"/>
    <w:rsid w:val="000C2D88"/>
    <w:rsid w:val="000C3111"/>
    <w:rsid w:val="000C31BB"/>
    <w:rsid w:val="000E78BD"/>
    <w:rsid w:val="001106EA"/>
    <w:rsid w:val="0011406D"/>
    <w:rsid w:val="001353E9"/>
    <w:rsid w:val="00152973"/>
    <w:rsid w:val="001A20FF"/>
    <w:rsid w:val="001A6B9D"/>
    <w:rsid w:val="001B65D5"/>
    <w:rsid w:val="001C2EA2"/>
    <w:rsid w:val="001C4982"/>
    <w:rsid w:val="001C4BC4"/>
    <w:rsid w:val="001F3ACC"/>
    <w:rsid w:val="0020467E"/>
    <w:rsid w:val="00207342"/>
    <w:rsid w:val="00207F61"/>
    <w:rsid w:val="0021389A"/>
    <w:rsid w:val="0022004E"/>
    <w:rsid w:val="0023258C"/>
    <w:rsid w:val="00234B58"/>
    <w:rsid w:val="0024513F"/>
    <w:rsid w:val="002B1C36"/>
    <w:rsid w:val="002B6FE3"/>
    <w:rsid w:val="002E2DAA"/>
    <w:rsid w:val="002E375A"/>
    <w:rsid w:val="002F3598"/>
    <w:rsid w:val="002F3A06"/>
    <w:rsid w:val="00313F87"/>
    <w:rsid w:val="0033217E"/>
    <w:rsid w:val="00333D57"/>
    <w:rsid w:val="00347BC9"/>
    <w:rsid w:val="00356BC9"/>
    <w:rsid w:val="003936B8"/>
    <w:rsid w:val="003C6ACD"/>
    <w:rsid w:val="00403AC4"/>
    <w:rsid w:val="00414D72"/>
    <w:rsid w:val="004163C7"/>
    <w:rsid w:val="0044698D"/>
    <w:rsid w:val="0045264E"/>
    <w:rsid w:val="00490033"/>
    <w:rsid w:val="004A0414"/>
    <w:rsid w:val="004C7EE1"/>
    <w:rsid w:val="004D2A9E"/>
    <w:rsid w:val="004D7604"/>
    <w:rsid w:val="004E33AB"/>
    <w:rsid w:val="004F4867"/>
    <w:rsid w:val="00567684"/>
    <w:rsid w:val="005829E9"/>
    <w:rsid w:val="00591E0E"/>
    <w:rsid w:val="005A696E"/>
    <w:rsid w:val="005E1C50"/>
    <w:rsid w:val="00611FDA"/>
    <w:rsid w:val="00612C72"/>
    <w:rsid w:val="00621F66"/>
    <w:rsid w:val="0063730E"/>
    <w:rsid w:val="00653246"/>
    <w:rsid w:val="0066622D"/>
    <w:rsid w:val="006A1604"/>
    <w:rsid w:val="006A1F1F"/>
    <w:rsid w:val="006A7C3E"/>
    <w:rsid w:val="006B0B2D"/>
    <w:rsid w:val="006B1A2F"/>
    <w:rsid w:val="006B2155"/>
    <w:rsid w:val="006B3946"/>
    <w:rsid w:val="006D3867"/>
    <w:rsid w:val="006F1220"/>
    <w:rsid w:val="00746A50"/>
    <w:rsid w:val="00757FFB"/>
    <w:rsid w:val="007D5DEC"/>
    <w:rsid w:val="007F5997"/>
    <w:rsid w:val="00807B38"/>
    <w:rsid w:val="008316F6"/>
    <w:rsid w:val="00856147"/>
    <w:rsid w:val="00877F13"/>
    <w:rsid w:val="00884939"/>
    <w:rsid w:val="008907D8"/>
    <w:rsid w:val="0089195B"/>
    <w:rsid w:val="00892BF6"/>
    <w:rsid w:val="008932AD"/>
    <w:rsid w:val="008B36DC"/>
    <w:rsid w:val="008B5224"/>
    <w:rsid w:val="008D60BE"/>
    <w:rsid w:val="008F1B9C"/>
    <w:rsid w:val="0091504D"/>
    <w:rsid w:val="00930C06"/>
    <w:rsid w:val="00957E7B"/>
    <w:rsid w:val="00963DF9"/>
    <w:rsid w:val="00980297"/>
    <w:rsid w:val="009822E5"/>
    <w:rsid w:val="009B20FA"/>
    <w:rsid w:val="009B6B13"/>
    <w:rsid w:val="00A05CA7"/>
    <w:rsid w:val="00A4666E"/>
    <w:rsid w:val="00A54B06"/>
    <w:rsid w:val="00A61FAC"/>
    <w:rsid w:val="00A642FE"/>
    <w:rsid w:val="00A7032E"/>
    <w:rsid w:val="00A7705D"/>
    <w:rsid w:val="00A90FFB"/>
    <w:rsid w:val="00AC77F0"/>
    <w:rsid w:val="00AD143F"/>
    <w:rsid w:val="00AD24F7"/>
    <w:rsid w:val="00AD41F3"/>
    <w:rsid w:val="00AE7B0B"/>
    <w:rsid w:val="00AF35B9"/>
    <w:rsid w:val="00B03AE0"/>
    <w:rsid w:val="00B2036E"/>
    <w:rsid w:val="00B5169B"/>
    <w:rsid w:val="00B576A7"/>
    <w:rsid w:val="00B67C7D"/>
    <w:rsid w:val="00B73335"/>
    <w:rsid w:val="00B8420D"/>
    <w:rsid w:val="00B90C27"/>
    <w:rsid w:val="00BA2C4A"/>
    <w:rsid w:val="00BA4C60"/>
    <w:rsid w:val="00BE3F85"/>
    <w:rsid w:val="00C3023C"/>
    <w:rsid w:val="00C42C4B"/>
    <w:rsid w:val="00C42FA9"/>
    <w:rsid w:val="00C5360A"/>
    <w:rsid w:val="00C8517A"/>
    <w:rsid w:val="00C871BA"/>
    <w:rsid w:val="00CD3086"/>
    <w:rsid w:val="00CE0A76"/>
    <w:rsid w:val="00CE62BD"/>
    <w:rsid w:val="00D250F3"/>
    <w:rsid w:val="00D747B9"/>
    <w:rsid w:val="00D779B2"/>
    <w:rsid w:val="00DA73D4"/>
    <w:rsid w:val="00DB21AD"/>
    <w:rsid w:val="00DC78AB"/>
    <w:rsid w:val="00E112C4"/>
    <w:rsid w:val="00E12AAC"/>
    <w:rsid w:val="00E4458A"/>
    <w:rsid w:val="00E54DC2"/>
    <w:rsid w:val="00E96215"/>
    <w:rsid w:val="00EA70DA"/>
    <w:rsid w:val="00EC3803"/>
    <w:rsid w:val="00F30277"/>
    <w:rsid w:val="00F73056"/>
    <w:rsid w:val="00FB3808"/>
    <w:rsid w:val="00FB49D0"/>
    <w:rsid w:val="00FF6E7F"/>
    <w:rsid w:val="1A263DE5"/>
    <w:rsid w:val="27237915"/>
    <w:rsid w:val="2DB023B7"/>
    <w:rsid w:val="32CE2798"/>
    <w:rsid w:val="336A29DB"/>
    <w:rsid w:val="3F5A23F7"/>
    <w:rsid w:val="502B5ED6"/>
    <w:rsid w:val="50F00D6A"/>
    <w:rsid w:val="56426A18"/>
    <w:rsid w:val="74AB5DC0"/>
    <w:rsid w:val="76777B81"/>
    <w:rsid w:val="7E240F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Date"/>
    <w:basedOn w:val="1"/>
    <w:next w:val="1"/>
    <w:uiPriority w:val="0"/>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uiPriority w:val="0"/>
    <w:rPr>
      <w:b/>
      <w:bCs/>
    </w:rPr>
  </w:style>
  <w:style w:type="character" w:styleId="11">
    <w:name w:val="page number"/>
    <w:basedOn w:val="10"/>
    <w:uiPriority w:val="0"/>
  </w:style>
  <w:style w:type="character" w:styleId="12">
    <w:name w:val="annotation reference"/>
    <w:semiHidden/>
    <w:uiPriority w:val="0"/>
    <w:rPr>
      <w:sz w:val="21"/>
      <w:szCs w:val="21"/>
    </w:rPr>
  </w:style>
  <w:style w:type="character" w:customStyle="1" w:styleId="13">
    <w:name w:val="页脚 Char"/>
    <w:link w:val="6"/>
    <w:uiPriority w:val="0"/>
    <w:rPr>
      <w:rFonts w:eastAsia="仿宋_GB2312"/>
      <w:kern w:val="2"/>
      <w:sz w:val="18"/>
      <w:szCs w:val="18"/>
      <w:lang w:val="en-US" w:eastAsia="zh-CN" w:bidi="ar-SA"/>
    </w:rPr>
  </w:style>
  <w:style w:type="paragraph" w:customStyle="1" w:styleId="14">
    <w:name w:val="Char Char Char2 Char"/>
    <w:basedOn w:val="1"/>
    <w:uiPriority w:val="0"/>
    <w:pPr>
      <w:numPr>
        <w:ilvl w:val="0"/>
        <w:numId w:val="1"/>
      </w:numPr>
    </w:pPr>
    <w:rPr>
      <w:rFonts w:eastAsia="宋体"/>
      <w:sz w:val="21"/>
    </w:rPr>
  </w:style>
  <w:style w:type="paragraph" w:customStyle="1" w:styleId="15">
    <w:name w:val="Char Char Char Char"/>
    <w:basedOn w:val="1"/>
    <w:uiPriority w:val="0"/>
    <w:pPr>
      <w:widowControl/>
      <w:spacing w:after="160" w:line="240" w:lineRule="exact"/>
      <w:jc w:val="left"/>
    </w:pPr>
    <w:rPr>
      <w:rFonts w:ascii="Verdana" w:hAnsi="Verdana" w:cs="Verdana"/>
      <w:kern w:val="0"/>
      <w:sz w:val="24"/>
      <w:lang w:eastAsia="en-US"/>
    </w:rPr>
  </w:style>
  <w:style w:type="paragraph" w:customStyle="1" w:styleId="16">
    <w:name w:val="默认段落字体 Para Char Char Char Char Char Char Char Char Char1 Char Char Char Char"/>
    <w:basedOn w:val="1"/>
    <w:uiPriority w:val="0"/>
    <w:rPr>
      <w:rFonts w:eastAsia="宋体"/>
      <w:sz w:val="21"/>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izations.xml" Type="http://schemas.microsoft.com/office/2006/relationships/keyMapCustomizations"/><Relationship Id="rId11" Target="fontTable.xml" Type="http://schemas.openxmlformats.org/officeDocument/2006/relationships/fontTable"/><Relationship Id="rId12"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8</Pages>
  <Words>3575</Words>
  <Characters>3778</Characters>
  <Lines>27</Lines>
  <Paragraphs>7</Paragraphs>
  <TotalTime>33</TotalTime>
  <ScaleCrop>false</ScaleCrop>
  <LinksUpToDate>false</LinksUpToDate>
  <CharactersWithSpaces>3790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2023-02-24T08:03:00Z</dcterms:created>
  <dc:creator>RJeGov</dc:creator>
  <cp:lastModifiedBy>WPS_1701756769</cp:lastModifiedBy>
  <cp:lastPrinted>2023-02-24T08:26:24Z</cp:lastPrinted>
  <dcterms:modified xsi:type="dcterms:W3CDTF">2024-02-22T03:37:44Z</dcterms:modified>
  <cp:revision>2</cp:revision>
  <dc:title>正文文件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E328E03EFBB24672AC9757134646893E_13</vt:lpwstr>
  </property>
</Properties>
</file>