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BFCA7">
      <w:pPr>
        <w:jc w:val="center"/>
        <w:rPr>
          <w:rFonts w:hint="eastAsia" w:ascii="仿宋" w:eastAsia="仿宋"/>
          <w:sz w:val="36"/>
          <w:szCs w:val="36"/>
        </w:rPr>
      </w:pPr>
      <w:r>
        <w:rPr>
          <w:rFonts w:hint="eastAsia" w:ascii="仿宋" w:eastAsia="仿宋"/>
          <w:b/>
          <w:bCs/>
          <w:sz w:val="52"/>
          <w:szCs w:val="52"/>
          <w:u w:val="single"/>
          <w:lang w:eastAsia="zh-CN"/>
        </w:rPr>
        <w:t xml:space="preserve"> 绍兴市沥海街道社区卫生服务中心2025-2026年物业管理服务项目</w:t>
      </w:r>
    </w:p>
    <w:p w14:paraId="34B4C37B">
      <w:pPr>
        <w:rPr>
          <w:rFonts w:hint="eastAsia" w:ascii="仿宋" w:eastAsia="仿宋"/>
          <w:sz w:val="36"/>
          <w:szCs w:val="36"/>
        </w:rPr>
      </w:pPr>
    </w:p>
    <w:p w14:paraId="3861ED0D">
      <w:pPr>
        <w:jc w:val="center"/>
        <w:rPr>
          <w:rFonts w:hint="eastAsia" w:ascii="仿宋" w:eastAsia="仿宋"/>
          <w:b/>
          <w:bCs/>
          <w:sz w:val="72"/>
          <w:szCs w:val="72"/>
        </w:rPr>
      </w:pPr>
      <w:r>
        <w:rPr>
          <w:rFonts w:hint="eastAsia" w:ascii="仿宋" w:eastAsia="仿宋"/>
          <w:b/>
          <w:bCs/>
          <w:sz w:val="72"/>
          <w:szCs w:val="72"/>
        </w:rPr>
        <w:t>采</w:t>
      </w:r>
    </w:p>
    <w:p w14:paraId="31F56C5D">
      <w:pPr>
        <w:jc w:val="center"/>
        <w:rPr>
          <w:rFonts w:hint="eastAsia" w:ascii="仿宋" w:eastAsia="仿宋"/>
          <w:b/>
          <w:bCs/>
          <w:sz w:val="72"/>
          <w:szCs w:val="72"/>
        </w:rPr>
      </w:pPr>
      <w:r>
        <w:rPr>
          <w:rFonts w:hint="eastAsia" w:ascii="仿宋" w:eastAsia="仿宋"/>
          <w:b/>
          <w:bCs/>
          <w:sz w:val="72"/>
          <w:szCs w:val="72"/>
        </w:rPr>
        <w:t>购</w:t>
      </w:r>
    </w:p>
    <w:p w14:paraId="1791B3EC">
      <w:pPr>
        <w:jc w:val="center"/>
        <w:rPr>
          <w:rFonts w:hint="eastAsia" w:ascii="仿宋" w:eastAsia="仿宋"/>
          <w:b/>
          <w:bCs/>
          <w:sz w:val="72"/>
          <w:szCs w:val="72"/>
        </w:rPr>
      </w:pPr>
      <w:r>
        <w:rPr>
          <w:rFonts w:hint="eastAsia" w:ascii="仿宋" w:eastAsia="仿宋"/>
          <w:b/>
          <w:bCs/>
          <w:sz w:val="72"/>
          <w:szCs w:val="72"/>
        </w:rPr>
        <w:t>文</w:t>
      </w:r>
    </w:p>
    <w:p w14:paraId="7FAE9BB5">
      <w:pPr>
        <w:jc w:val="center"/>
        <w:rPr>
          <w:rFonts w:hint="eastAsia" w:ascii="仿宋" w:eastAsia="仿宋"/>
          <w:b/>
          <w:bCs/>
          <w:sz w:val="72"/>
          <w:szCs w:val="72"/>
        </w:rPr>
      </w:pPr>
      <w:r>
        <w:rPr>
          <w:rFonts w:hint="eastAsia" w:ascii="仿宋" w:eastAsia="仿宋"/>
          <w:b/>
          <w:bCs/>
          <w:sz w:val="72"/>
          <w:szCs w:val="72"/>
        </w:rPr>
        <w:t>件</w:t>
      </w:r>
    </w:p>
    <w:p w14:paraId="4B8A2EE2">
      <w:pPr>
        <w:rPr>
          <w:rFonts w:hint="eastAsia" w:ascii="仿宋" w:eastAsia="仿宋"/>
          <w:b/>
          <w:bCs/>
          <w:sz w:val="36"/>
          <w:szCs w:val="36"/>
        </w:rPr>
      </w:pPr>
    </w:p>
    <w:p w14:paraId="31C25454">
      <w:pPr>
        <w:rPr>
          <w:rFonts w:hint="eastAsia" w:ascii="仿宋" w:eastAsia="仿宋"/>
          <w:sz w:val="36"/>
          <w:szCs w:val="36"/>
        </w:rPr>
      </w:pPr>
    </w:p>
    <w:p w14:paraId="43996F09">
      <w:pPr>
        <w:rPr>
          <w:rFonts w:hint="eastAsia" w:ascii="仿宋" w:eastAsia="仿宋"/>
          <w:sz w:val="36"/>
          <w:szCs w:val="36"/>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19B6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695FF73">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77575930">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single"/>
              </w:rPr>
              <w:t>YC2025-07-0020</w:t>
            </w:r>
          </w:p>
        </w:tc>
      </w:tr>
      <w:tr w14:paraId="5B58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8C2B90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2BF493E8">
            <w:pPr>
              <w:pBdr>
                <w:top w:val="none" w:color="auto" w:sz="0" w:space="0"/>
                <w:left w:val="none" w:color="auto" w:sz="0" w:space="0"/>
                <w:bottom w:val="none" w:color="auto" w:sz="0" w:space="0"/>
                <w:right w:val="none" w:color="auto" w:sz="0" w:space="0"/>
              </w:pBdr>
              <w:rPr>
                <w:rFonts w:hint="eastAsia" w:ascii="仿宋" w:eastAsia="仿宋"/>
                <w:sz w:val="28"/>
                <w:lang w:eastAsia="zh-CN"/>
              </w:rPr>
            </w:pPr>
            <w:r>
              <w:rPr>
                <w:rFonts w:hint="eastAsia" w:ascii="仿宋" w:eastAsia="仿宋"/>
                <w:sz w:val="28"/>
                <w:lang w:eastAsia="zh-CN"/>
              </w:rPr>
              <w:t>绍兴市沥海街道社区卫生服务中心</w:t>
            </w:r>
          </w:p>
        </w:tc>
      </w:tr>
      <w:tr w14:paraId="3906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F2E723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57F4836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468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exact"/>
          <w:jc w:val="center"/>
        </w:trPr>
        <w:tc>
          <w:tcPr>
            <w:tcW w:w="2396" w:type="dxa"/>
            <w:tcBorders>
              <w:top w:val="nil"/>
              <w:left w:val="nil"/>
              <w:bottom w:val="nil"/>
              <w:right w:val="nil"/>
            </w:tcBorders>
            <w:noWrap/>
            <w:vAlign w:val="center"/>
          </w:tcPr>
          <w:p w14:paraId="3DA2C4F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19C16B2B">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6274FC80">
      <w:pPr>
        <w:jc w:val="center"/>
        <w:rPr>
          <w:rFonts w:hint="eastAsia" w:ascii="仿宋" w:eastAsia="仿宋"/>
          <w:sz w:val="28"/>
        </w:rPr>
      </w:pPr>
    </w:p>
    <w:p w14:paraId="07FF6CF9">
      <w:pPr>
        <w:jc w:val="center"/>
        <w:rPr>
          <w:rFonts w:hint="eastAsia" w:ascii="仿宋" w:eastAsia="仿宋"/>
          <w:sz w:val="28"/>
        </w:rPr>
      </w:pPr>
    </w:p>
    <w:p w14:paraId="3BA6FF3A">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lang w:val="en-US" w:eastAsia="zh-CN"/>
        </w:rPr>
        <w:t>07</w:t>
      </w:r>
      <w:r>
        <w:rPr>
          <w:rFonts w:hint="eastAsia" w:ascii="仿宋" w:eastAsia="仿宋"/>
          <w:sz w:val="28"/>
        </w:rPr>
        <w:t>月</w:t>
      </w:r>
    </w:p>
    <w:p w14:paraId="59962338">
      <w:pPr>
        <w:rPr>
          <w:rFonts w:hint="eastAsia" w:ascii="仿宋" w:eastAsia="仿宋"/>
          <w:sz w:val="28"/>
        </w:rPr>
      </w:pPr>
    </w:p>
    <w:p w14:paraId="4C03B46B">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593FBDBD">
      <w:pPr>
        <w:jc w:val="center"/>
        <w:rPr>
          <w:rFonts w:hint="eastAsia" w:ascii="仿宋" w:eastAsia="仿宋"/>
          <w:sz w:val="28"/>
        </w:rPr>
      </w:pPr>
      <w:r>
        <w:rPr>
          <w:rFonts w:hint="eastAsia" w:ascii="仿宋" w:eastAsia="仿宋"/>
          <w:b/>
          <w:color w:val="000000"/>
          <w:sz w:val="44"/>
          <w:szCs w:val="44"/>
        </w:rPr>
        <w:t>目录</w:t>
      </w:r>
    </w:p>
    <w:p w14:paraId="03DE4C1E">
      <w:pPr>
        <w:jc w:val="center"/>
        <w:rPr>
          <w:rFonts w:hint="eastAsia" w:ascii="仿宋" w:eastAsia="仿宋"/>
          <w:b/>
          <w:color w:val="000000"/>
          <w:sz w:val="44"/>
          <w:szCs w:val="44"/>
        </w:rPr>
      </w:pPr>
    </w:p>
    <w:p w14:paraId="2E2321D9">
      <w:pPr>
        <w:pStyle w:val="21"/>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 TOC \o "1-2" \h \u </w:instrText>
      </w:r>
      <w:r>
        <w:rPr>
          <w:rFonts w:hint="eastAsia" w:ascii="仿宋" w:hAnsi="仿宋" w:eastAsia="仿宋" w:cs="仿宋"/>
          <w:color w:val="000000"/>
          <w:sz w:val="30"/>
          <w:szCs w:val="30"/>
        </w:rPr>
        <w:fldChar w:fldCharType="separate"/>
      </w: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_Toc15444 </w:instrText>
      </w:r>
      <w:r>
        <w:rPr>
          <w:rFonts w:hint="eastAsia" w:ascii="仿宋" w:hAnsi="仿宋" w:eastAsia="仿宋" w:cs="仿宋"/>
          <w:sz w:val="30"/>
          <w:szCs w:val="30"/>
        </w:rPr>
        <w:fldChar w:fldCharType="separate"/>
      </w:r>
      <w:r>
        <w:rPr>
          <w:rFonts w:hint="eastAsia" w:ascii="仿宋" w:hAnsi="仿宋" w:eastAsia="仿宋" w:cs="仿宋"/>
          <w:sz w:val="30"/>
          <w:szCs w:val="30"/>
        </w:rPr>
        <w:t>第一章  采购公告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_Toc15444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78FFCEC4">
      <w:pPr>
        <w:pStyle w:val="21"/>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_Toc3536 </w:instrText>
      </w:r>
      <w:r>
        <w:rPr>
          <w:rFonts w:hint="eastAsia" w:ascii="仿宋" w:hAnsi="仿宋" w:eastAsia="仿宋" w:cs="仿宋"/>
          <w:sz w:val="30"/>
          <w:szCs w:val="30"/>
        </w:rPr>
        <w:fldChar w:fldCharType="separate"/>
      </w:r>
      <w:r>
        <w:rPr>
          <w:rFonts w:hint="eastAsia" w:ascii="仿宋" w:hAnsi="仿宋" w:eastAsia="仿宋" w:cs="仿宋"/>
          <w:sz w:val="30"/>
          <w:szCs w:val="30"/>
        </w:rPr>
        <w:t>第二章  投标人须知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_Toc3536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24506602">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_Toc7701 </w:instrText>
      </w:r>
      <w:r>
        <w:rPr>
          <w:rFonts w:hint="eastAsia" w:ascii="仿宋" w:hAnsi="仿宋" w:eastAsia="仿宋" w:cs="仿宋"/>
          <w:sz w:val="30"/>
          <w:szCs w:val="30"/>
        </w:rPr>
        <w:fldChar w:fldCharType="separate"/>
      </w:r>
      <w:r>
        <w:rPr>
          <w:rFonts w:hint="eastAsia" w:ascii="仿宋" w:hAnsi="仿宋" w:eastAsia="仿宋" w:cs="仿宋"/>
          <w:sz w:val="30"/>
          <w:szCs w:val="30"/>
        </w:rPr>
        <w:t>一、前附表</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_Toc7701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5D56385F">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_Toc1479 </w:instrText>
      </w:r>
      <w:r>
        <w:rPr>
          <w:rFonts w:hint="eastAsia" w:ascii="仿宋" w:hAnsi="仿宋" w:eastAsia="仿宋" w:cs="仿宋"/>
          <w:sz w:val="30"/>
          <w:szCs w:val="30"/>
        </w:rPr>
        <w:fldChar w:fldCharType="separate"/>
      </w:r>
      <w:r>
        <w:rPr>
          <w:rFonts w:hint="eastAsia" w:ascii="仿宋" w:hAnsi="仿宋" w:eastAsia="仿宋" w:cs="仿宋"/>
          <w:sz w:val="30"/>
          <w:szCs w:val="30"/>
        </w:rPr>
        <w:t>二、采购文件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_Toc1479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0EF7C7D4">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_Toc20763 </w:instrText>
      </w:r>
      <w:r>
        <w:rPr>
          <w:rFonts w:hint="eastAsia" w:ascii="仿宋" w:hAnsi="仿宋" w:eastAsia="仿宋" w:cs="仿宋"/>
          <w:sz w:val="30"/>
          <w:szCs w:val="30"/>
        </w:rPr>
        <w:fldChar w:fldCharType="separate"/>
      </w:r>
      <w:r>
        <w:rPr>
          <w:rFonts w:hint="eastAsia" w:ascii="仿宋" w:hAnsi="仿宋" w:eastAsia="仿宋" w:cs="仿宋"/>
          <w:sz w:val="30"/>
          <w:szCs w:val="30"/>
        </w:rPr>
        <w:t>三、投标文件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_Toc20763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4FE23E58">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_Toc17429 </w:instrText>
      </w:r>
      <w:r>
        <w:rPr>
          <w:rFonts w:hint="eastAsia" w:ascii="仿宋" w:hAnsi="仿宋" w:eastAsia="仿宋" w:cs="仿宋"/>
          <w:sz w:val="30"/>
          <w:szCs w:val="30"/>
        </w:rPr>
        <w:fldChar w:fldCharType="separate"/>
      </w:r>
      <w:r>
        <w:rPr>
          <w:rFonts w:hint="eastAsia" w:ascii="仿宋" w:hAnsi="仿宋" w:eastAsia="仿宋" w:cs="仿宋"/>
          <w:sz w:val="30"/>
          <w:szCs w:val="30"/>
        </w:rPr>
        <w:t>四、开标评标</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_Toc17429 \h </w:instrText>
      </w:r>
      <w:r>
        <w:rPr>
          <w:rFonts w:hint="eastAsia" w:ascii="仿宋" w:hAnsi="仿宋" w:eastAsia="仿宋" w:cs="仿宋"/>
          <w:sz w:val="30"/>
          <w:szCs w:val="30"/>
        </w:rPr>
        <w:fldChar w:fldCharType="separate"/>
      </w:r>
      <w:r>
        <w:rPr>
          <w:rFonts w:hint="eastAsia" w:ascii="仿宋" w:hAnsi="仿宋" w:eastAsia="仿宋" w:cs="仿宋"/>
          <w:sz w:val="30"/>
          <w:szCs w:val="30"/>
        </w:rPr>
        <w:t>11</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0294F3E9">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_Toc6072 </w:instrText>
      </w:r>
      <w:r>
        <w:rPr>
          <w:rFonts w:hint="eastAsia" w:ascii="仿宋" w:hAnsi="仿宋" w:eastAsia="仿宋" w:cs="仿宋"/>
          <w:sz w:val="30"/>
          <w:szCs w:val="30"/>
        </w:rPr>
        <w:fldChar w:fldCharType="separate"/>
      </w:r>
      <w:r>
        <w:rPr>
          <w:rFonts w:hint="eastAsia" w:ascii="仿宋" w:hAnsi="仿宋" w:eastAsia="仿宋" w:cs="仿宋"/>
          <w:sz w:val="30"/>
          <w:szCs w:val="30"/>
        </w:rPr>
        <w:t>五、合同签订及履约</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_Toc6072 \h </w:instrText>
      </w:r>
      <w:r>
        <w:rPr>
          <w:rFonts w:hint="eastAsia" w:ascii="仿宋" w:hAnsi="仿宋" w:eastAsia="仿宋" w:cs="仿宋"/>
          <w:sz w:val="30"/>
          <w:szCs w:val="30"/>
        </w:rPr>
        <w:fldChar w:fldCharType="separate"/>
      </w:r>
      <w:r>
        <w:rPr>
          <w:rFonts w:hint="eastAsia" w:ascii="仿宋" w:hAnsi="仿宋" w:eastAsia="仿宋" w:cs="仿宋"/>
          <w:sz w:val="30"/>
          <w:szCs w:val="30"/>
        </w:rPr>
        <w:t>16</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46C67D4F">
      <w:pPr>
        <w:pStyle w:val="21"/>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_Toc21700 </w:instrText>
      </w:r>
      <w:r>
        <w:rPr>
          <w:rFonts w:hint="eastAsia" w:ascii="仿宋" w:hAnsi="仿宋" w:eastAsia="仿宋" w:cs="仿宋"/>
          <w:sz w:val="30"/>
          <w:szCs w:val="30"/>
        </w:rPr>
        <w:fldChar w:fldCharType="separate"/>
      </w:r>
      <w:r>
        <w:rPr>
          <w:rFonts w:hint="eastAsia" w:ascii="仿宋" w:hAnsi="仿宋" w:eastAsia="仿宋" w:cs="仿宋"/>
          <w:sz w:val="30"/>
          <w:szCs w:val="30"/>
        </w:rPr>
        <w:t>第三章  采购需求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_Toc21700 \h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2385F37C">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_Toc31922 </w:instrText>
      </w:r>
      <w:r>
        <w:rPr>
          <w:rFonts w:hint="eastAsia" w:ascii="仿宋" w:hAnsi="仿宋" w:eastAsia="仿宋" w:cs="仿宋"/>
          <w:sz w:val="30"/>
          <w:szCs w:val="30"/>
        </w:rPr>
        <w:fldChar w:fldCharType="separate"/>
      </w:r>
      <w:r>
        <w:rPr>
          <w:rFonts w:hint="eastAsia" w:ascii="仿宋" w:hAnsi="仿宋" w:eastAsia="仿宋" w:cs="仿宋"/>
          <w:sz w:val="30"/>
          <w:szCs w:val="30"/>
        </w:rPr>
        <w:t>一、服务清单及要求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_Toc31922 \h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3D62E980">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_Toc4836 </w:instrText>
      </w:r>
      <w:r>
        <w:rPr>
          <w:rFonts w:hint="eastAsia" w:ascii="仿宋" w:hAnsi="仿宋" w:eastAsia="仿宋" w:cs="仿宋"/>
          <w:sz w:val="30"/>
          <w:szCs w:val="30"/>
        </w:rPr>
        <w:fldChar w:fldCharType="separate"/>
      </w:r>
      <w:r>
        <w:rPr>
          <w:rFonts w:hint="eastAsia" w:ascii="仿宋" w:hAnsi="仿宋" w:eastAsia="仿宋" w:cs="仿宋"/>
          <w:sz w:val="30"/>
          <w:szCs w:val="30"/>
        </w:rPr>
        <w:t>二、商务要求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_Toc4836 \h </w:instrText>
      </w:r>
      <w:r>
        <w:rPr>
          <w:rFonts w:hint="eastAsia" w:ascii="仿宋" w:hAnsi="仿宋" w:eastAsia="仿宋" w:cs="仿宋"/>
          <w:sz w:val="30"/>
          <w:szCs w:val="30"/>
        </w:rPr>
        <w:fldChar w:fldCharType="separate"/>
      </w:r>
      <w:r>
        <w:rPr>
          <w:rFonts w:hint="eastAsia" w:ascii="仿宋" w:hAnsi="仿宋" w:eastAsia="仿宋" w:cs="仿宋"/>
          <w:sz w:val="30"/>
          <w:szCs w:val="30"/>
        </w:rPr>
        <w:t>22</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6C6CA0A3">
      <w:pPr>
        <w:pStyle w:val="21"/>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_Toc25800 </w:instrText>
      </w:r>
      <w:r>
        <w:rPr>
          <w:rFonts w:hint="eastAsia" w:ascii="仿宋" w:hAnsi="仿宋" w:eastAsia="仿宋" w:cs="仿宋"/>
          <w:sz w:val="30"/>
          <w:szCs w:val="30"/>
        </w:rPr>
        <w:fldChar w:fldCharType="separate"/>
      </w:r>
      <w:r>
        <w:rPr>
          <w:rFonts w:hint="eastAsia" w:ascii="仿宋" w:hAnsi="仿宋" w:eastAsia="仿宋" w:cs="仿宋"/>
          <w:sz w:val="30"/>
          <w:szCs w:val="30"/>
        </w:rPr>
        <w:t>第四章  拟签订合同的主要条款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_Toc25800 \h </w:instrText>
      </w:r>
      <w:r>
        <w:rPr>
          <w:rFonts w:hint="eastAsia" w:ascii="仿宋" w:hAnsi="仿宋" w:eastAsia="仿宋" w:cs="仿宋"/>
          <w:sz w:val="30"/>
          <w:szCs w:val="30"/>
        </w:rPr>
        <w:fldChar w:fldCharType="separate"/>
      </w:r>
      <w:r>
        <w:rPr>
          <w:rFonts w:hint="eastAsia" w:ascii="仿宋" w:hAnsi="仿宋" w:eastAsia="仿宋" w:cs="仿宋"/>
          <w:sz w:val="30"/>
          <w:szCs w:val="30"/>
        </w:rPr>
        <w:t>29</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3D4F5D8E">
      <w:pPr>
        <w:pStyle w:val="21"/>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_Toc13922 </w:instrText>
      </w:r>
      <w:r>
        <w:rPr>
          <w:rFonts w:hint="eastAsia" w:ascii="仿宋" w:hAnsi="仿宋" w:eastAsia="仿宋" w:cs="仿宋"/>
          <w:sz w:val="30"/>
          <w:szCs w:val="30"/>
        </w:rPr>
        <w:fldChar w:fldCharType="separate"/>
      </w:r>
      <w:r>
        <w:rPr>
          <w:rFonts w:hint="eastAsia" w:ascii="仿宋" w:hAnsi="仿宋" w:eastAsia="仿宋" w:cs="仿宋"/>
          <w:sz w:val="30"/>
          <w:szCs w:val="30"/>
        </w:rPr>
        <w:t>第五章  评标办法及标准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_Toc13922 \h </w:instrText>
      </w:r>
      <w:r>
        <w:rPr>
          <w:rFonts w:hint="eastAsia" w:ascii="仿宋" w:hAnsi="仿宋" w:eastAsia="仿宋" w:cs="仿宋"/>
          <w:sz w:val="30"/>
          <w:szCs w:val="30"/>
        </w:rPr>
        <w:fldChar w:fldCharType="separate"/>
      </w:r>
      <w:r>
        <w:rPr>
          <w:rFonts w:hint="eastAsia" w:ascii="仿宋" w:hAnsi="仿宋" w:eastAsia="仿宋" w:cs="仿宋"/>
          <w:sz w:val="30"/>
          <w:szCs w:val="30"/>
        </w:rPr>
        <w:t>32</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46C872F0">
      <w:pPr>
        <w:pStyle w:val="21"/>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_Toc7608 </w:instrText>
      </w:r>
      <w:r>
        <w:rPr>
          <w:rFonts w:hint="eastAsia" w:ascii="仿宋" w:hAnsi="仿宋" w:eastAsia="仿宋" w:cs="仿宋"/>
          <w:sz w:val="30"/>
          <w:szCs w:val="30"/>
        </w:rPr>
        <w:fldChar w:fldCharType="separate"/>
      </w:r>
      <w:r>
        <w:rPr>
          <w:rFonts w:hint="eastAsia" w:ascii="仿宋" w:hAnsi="仿宋" w:eastAsia="仿宋" w:cs="仿宋"/>
          <w:sz w:val="30"/>
          <w:szCs w:val="30"/>
        </w:rPr>
        <w:t>第六章  投标文件格式附件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_Toc7608 \h </w:instrText>
      </w:r>
      <w:r>
        <w:rPr>
          <w:rFonts w:hint="eastAsia" w:ascii="仿宋" w:hAnsi="仿宋" w:eastAsia="仿宋" w:cs="仿宋"/>
          <w:sz w:val="30"/>
          <w:szCs w:val="30"/>
        </w:rPr>
        <w:fldChar w:fldCharType="separate"/>
      </w:r>
      <w:r>
        <w:rPr>
          <w:rFonts w:hint="eastAsia" w:ascii="仿宋" w:hAnsi="仿宋" w:eastAsia="仿宋" w:cs="仿宋"/>
          <w:sz w:val="30"/>
          <w:szCs w:val="30"/>
        </w:rPr>
        <w:t>34</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03356591">
      <w:pPr>
        <w:pStyle w:val="21"/>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_Toc32120 </w:instrText>
      </w:r>
      <w:r>
        <w:rPr>
          <w:rFonts w:hint="eastAsia" w:ascii="仿宋" w:hAnsi="仿宋" w:eastAsia="仿宋" w:cs="仿宋"/>
          <w:sz w:val="30"/>
          <w:szCs w:val="30"/>
        </w:rPr>
        <w:fldChar w:fldCharType="separate"/>
      </w:r>
      <w:r>
        <w:rPr>
          <w:rFonts w:hint="eastAsia" w:ascii="仿宋" w:hAnsi="仿宋" w:eastAsia="仿宋" w:cs="仿宋"/>
          <w:sz w:val="30"/>
          <w:szCs w:val="30"/>
        </w:rPr>
        <w:t>第七章  询问、质疑及投诉</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_Toc32120 \h </w:instrText>
      </w:r>
      <w:r>
        <w:rPr>
          <w:rFonts w:hint="eastAsia" w:ascii="仿宋" w:hAnsi="仿宋" w:eastAsia="仿宋" w:cs="仿宋"/>
          <w:sz w:val="30"/>
          <w:szCs w:val="30"/>
        </w:rPr>
        <w:fldChar w:fldCharType="separate"/>
      </w:r>
      <w:r>
        <w:rPr>
          <w:rFonts w:hint="eastAsia" w:ascii="仿宋" w:hAnsi="仿宋" w:eastAsia="仿宋" w:cs="仿宋"/>
          <w:sz w:val="30"/>
          <w:szCs w:val="30"/>
        </w:rPr>
        <w:t>55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5D902BA5">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_Toc24163 </w:instrText>
      </w:r>
      <w:r>
        <w:rPr>
          <w:rFonts w:hint="eastAsia" w:ascii="仿宋" w:hAnsi="仿宋" w:eastAsia="仿宋" w:cs="仿宋"/>
          <w:sz w:val="30"/>
          <w:szCs w:val="30"/>
        </w:rPr>
        <w:fldChar w:fldCharType="separate"/>
      </w:r>
      <w:r>
        <w:rPr>
          <w:rFonts w:hint="eastAsia" w:ascii="仿宋" w:hAnsi="仿宋" w:eastAsia="仿宋" w:cs="仿宋"/>
          <w:sz w:val="30"/>
          <w:szCs w:val="30"/>
        </w:rPr>
        <w:t>一、供应商询问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_Toc24163 \h </w:instrText>
      </w:r>
      <w:r>
        <w:rPr>
          <w:rFonts w:hint="eastAsia" w:ascii="仿宋" w:hAnsi="仿宋" w:eastAsia="仿宋" w:cs="仿宋"/>
          <w:sz w:val="30"/>
          <w:szCs w:val="30"/>
        </w:rPr>
        <w:fldChar w:fldCharType="separate"/>
      </w:r>
      <w:r>
        <w:rPr>
          <w:rFonts w:hint="eastAsia" w:ascii="仿宋" w:hAnsi="仿宋" w:eastAsia="仿宋" w:cs="仿宋"/>
          <w:sz w:val="30"/>
          <w:szCs w:val="30"/>
        </w:rPr>
        <w:t>55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024A0047">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_Toc14031 </w:instrText>
      </w:r>
      <w:r>
        <w:rPr>
          <w:rFonts w:hint="eastAsia" w:ascii="仿宋" w:hAnsi="仿宋" w:eastAsia="仿宋" w:cs="仿宋"/>
          <w:sz w:val="30"/>
          <w:szCs w:val="30"/>
        </w:rPr>
        <w:fldChar w:fldCharType="separate"/>
      </w:r>
      <w:r>
        <w:rPr>
          <w:rFonts w:hint="eastAsia" w:ascii="仿宋" w:hAnsi="仿宋" w:eastAsia="仿宋" w:cs="仿宋"/>
          <w:sz w:val="30"/>
          <w:szCs w:val="30"/>
        </w:rPr>
        <w:t>二、供应商质疑</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_Toc14031 \h </w:instrText>
      </w:r>
      <w:r>
        <w:rPr>
          <w:rFonts w:hint="eastAsia" w:ascii="仿宋" w:hAnsi="仿宋" w:eastAsia="仿宋" w:cs="仿宋"/>
          <w:sz w:val="30"/>
          <w:szCs w:val="30"/>
        </w:rPr>
        <w:fldChar w:fldCharType="separate"/>
      </w:r>
      <w:r>
        <w:rPr>
          <w:rFonts w:hint="eastAsia" w:ascii="仿宋" w:hAnsi="仿宋" w:eastAsia="仿宋" w:cs="仿宋"/>
          <w:sz w:val="30"/>
          <w:szCs w:val="30"/>
        </w:rPr>
        <w:t>55</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36A943F4">
      <w:pPr>
        <w:pStyle w:val="24"/>
        <w:tabs>
          <w:tab w:val="right" w:leader="dot" w:pos="8641"/>
        </w:tabs>
        <w:rPr>
          <w:rFonts w:hint="eastAsia" w:ascii="仿宋" w:hAnsi="仿宋" w:eastAsia="仿宋" w:cs="仿宋"/>
          <w:sz w:val="30"/>
          <w:szCs w:val="30"/>
        </w:rPr>
      </w:pPr>
      <w:r>
        <w:rPr>
          <w:rFonts w:hint="eastAsia" w:ascii="仿宋" w:hAnsi="仿宋" w:eastAsia="仿宋" w:cs="仿宋"/>
          <w:color w:val="000000"/>
          <w:sz w:val="30"/>
          <w:szCs w:val="30"/>
        </w:rPr>
        <w:fldChar w:fldCharType="begin"/>
      </w:r>
      <w:r>
        <w:rPr>
          <w:rFonts w:hint="eastAsia" w:ascii="仿宋" w:hAnsi="仿宋" w:eastAsia="仿宋" w:cs="仿宋"/>
          <w:sz w:val="30"/>
          <w:szCs w:val="30"/>
        </w:rPr>
        <w:instrText xml:space="preserve"> HYPERLINK \l _Toc2289 </w:instrText>
      </w:r>
      <w:r>
        <w:rPr>
          <w:rFonts w:hint="eastAsia" w:ascii="仿宋" w:hAnsi="仿宋" w:eastAsia="仿宋" w:cs="仿宋"/>
          <w:sz w:val="30"/>
          <w:szCs w:val="30"/>
        </w:rPr>
        <w:fldChar w:fldCharType="separate"/>
      </w:r>
      <w:r>
        <w:rPr>
          <w:rFonts w:hint="eastAsia" w:ascii="仿宋" w:hAnsi="仿宋" w:eastAsia="仿宋" w:cs="仿宋"/>
          <w:sz w:val="30"/>
          <w:szCs w:val="30"/>
        </w:rPr>
        <w:t>三、供应商投诉</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_Toc2289 \h </w:instrText>
      </w:r>
      <w:r>
        <w:rPr>
          <w:rFonts w:hint="eastAsia" w:ascii="仿宋" w:hAnsi="仿宋" w:eastAsia="仿宋" w:cs="仿宋"/>
          <w:sz w:val="30"/>
          <w:szCs w:val="30"/>
        </w:rPr>
        <w:fldChar w:fldCharType="separate"/>
      </w:r>
      <w:r>
        <w:rPr>
          <w:rFonts w:hint="eastAsia" w:ascii="仿宋" w:hAnsi="仿宋" w:eastAsia="仿宋" w:cs="仿宋"/>
          <w:sz w:val="30"/>
          <w:szCs w:val="30"/>
        </w:rPr>
        <w:t>56</w:t>
      </w:r>
      <w:r>
        <w:rPr>
          <w:rFonts w:hint="eastAsia" w:ascii="仿宋" w:hAnsi="仿宋" w:eastAsia="仿宋" w:cs="仿宋"/>
          <w:sz w:val="30"/>
          <w:szCs w:val="30"/>
        </w:rPr>
        <w:fldChar w:fldCharType="end"/>
      </w:r>
      <w:r>
        <w:rPr>
          <w:rFonts w:hint="eastAsia" w:ascii="仿宋" w:hAnsi="仿宋" w:eastAsia="仿宋" w:cs="仿宋"/>
          <w:color w:val="000000"/>
          <w:sz w:val="30"/>
          <w:szCs w:val="30"/>
        </w:rPr>
        <w:fldChar w:fldCharType="end"/>
      </w:r>
    </w:p>
    <w:p w14:paraId="3410DF5B">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30"/>
          <w:szCs w:val="30"/>
        </w:rPr>
        <w:fldChar w:fldCharType="end"/>
      </w:r>
    </w:p>
    <w:p w14:paraId="0AA6F76B">
      <w:pPr>
        <w:rPr>
          <w:rFonts w:hint="eastAsia" w:ascii="仿宋" w:hAnsi="仿宋" w:eastAsia="仿宋" w:cs="仿宋"/>
          <w:sz w:val="28"/>
          <w:szCs w:val="28"/>
        </w:rPr>
      </w:pPr>
    </w:p>
    <w:p w14:paraId="772B94AA">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5BA69689">
      <w:pPr>
        <w:pStyle w:val="2"/>
        <w:rPr>
          <w:rFonts w:hint="eastAsia" w:ascii="仿宋"/>
        </w:rPr>
      </w:pPr>
      <w:bookmarkStart w:id="0" w:name="_Toc15444"/>
      <w:r>
        <w:rPr>
          <w:rFonts w:hint="eastAsia" w:ascii="仿宋"/>
        </w:rPr>
        <w:t>第一章  采购公告</w:t>
      </w:r>
      <w:bookmarkEnd w:id="0"/>
    </w:p>
    <w:p w14:paraId="395A6AB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120954E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 xml:space="preserve"> 绍兴市沥海街道社区卫生服务中心2025-2026年物业管理服务项目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  月  日</w:t>
      </w:r>
      <w:r>
        <w:rPr>
          <w:rFonts w:ascii="仿宋" w:eastAsia="仿宋"/>
          <w:bCs/>
          <w:sz w:val="24"/>
          <w:szCs w:val="24"/>
          <w:u w:val="single"/>
        </w:rPr>
        <w:t xml:space="preserve">   ：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563582A9">
      <w:pPr>
        <w:rPr>
          <w:sz w:val="24"/>
          <w:szCs w:val="24"/>
        </w:rPr>
      </w:pPr>
    </w:p>
    <w:p w14:paraId="08DC4DA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790"/>
      <w:bookmarkStart w:id="2" w:name="_Toc28359002"/>
      <w:bookmarkStart w:id="3" w:name="_Toc28359079"/>
      <w:bookmarkStart w:id="4" w:name="_Toc35393621"/>
      <w:bookmarkStart w:id="5" w:name="_Hlk24379207"/>
      <w:r>
        <w:rPr>
          <w:rFonts w:hint="eastAsia" w:ascii="仿宋" w:hAnsi="仿宋" w:eastAsia="仿宋" w:cs="仿宋"/>
          <w:b/>
          <w:bCs/>
          <w:sz w:val="24"/>
          <w:szCs w:val="24"/>
        </w:rPr>
        <w:t>一、项目基本情况</w:t>
      </w:r>
      <w:bookmarkEnd w:id="1"/>
      <w:bookmarkEnd w:id="2"/>
      <w:bookmarkEnd w:id="3"/>
      <w:bookmarkEnd w:id="4"/>
    </w:p>
    <w:p w14:paraId="17F08C19">
      <w:pPr>
        <w:spacing w:line="360" w:lineRule="auto"/>
        <w:ind w:firstLine="540"/>
        <w:rPr>
          <w:rFonts w:hint="eastAsia" w:ascii="仿宋" w:eastAsia="仿宋" w:cs="宋体"/>
          <w:bCs/>
          <w:sz w:val="24"/>
          <w:szCs w:val="24"/>
          <w:u w:val="single"/>
        </w:rPr>
      </w:pPr>
      <w:r>
        <w:rPr>
          <w:rFonts w:hint="eastAsia" w:ascii="仿宋" w:eastAsia="仿宋" w:cs="宋体"/>
          <w:bCs/>
          <w:sz w:val="24"/>
          <w:szCs w:val="24"/>
        </w:rPr>
        <w:t>项目编号：</w:t>
      </w:r>
    </w:p>
    <w:p w14:paraId="4C53877B">
      <w:pPr>
        <w:spacing w:line="360" w:lineRule="auto"/>
        <w:ind w:firstLine="540"/>
        <w:rPr>
          <w:ins w:id="0" w:author="adminster" w:date="2025-07-17T16:29:08Z"/>
          <w:rFonts w:hint="eastAsia" w:ascii="仿宋" w:eastAsia="仿宋" w:cs="宋体"/>
          <w:bCs/>
          <w:sz w:val="24"/>
          <w:szCs w:val="24"/>
          <w:u w:val="single"/>
          <w:lang w:eastAsia="zh-CN"/>
        </w:rPr>
      </w:pPr>
      <w:r>
        <w:rPr>
          <w:rFonts w:hint="eastAsia" w:ascii="仿宋" w:eastAsia="仿宋" w:cs="宋体"/>
          <w:bCs/>
          <w:sz w:val="24"/>
          <w:szCs w:val="24"/>
        </w:rPr>
        <w:t>项目名称：</w:t>
      </w:r>
      <w:bookmarkEnd w:id="5"/>
      <w:r>
        <w:rPr>
          <w:rFonts w:hint="eastAsia" w:ascii="仿宋" w:eastAsia="仿宋" w:cs="宋体"/>
          <w:bCs/>
          <w:sz w:val="24"/>
          <w:szCs w:val="24"/>
          <w:u w:val="single"/>
          <w:lang w:eastAsia="zh-CN"/>
        </w:rPr>
        <w:t xml:space="preserve"> 绍兴市沥海街道社区卫生服务中心2025-2026年物业管理服务项目</w:t>
      </w:r>
    </w:p>
    <w:p w14:paraId="65085B47">
      <w:pPr>
        <w:spacing w:line="360" w:lineRule="auto"/>
        <w:ind w:firstLine="540"/>
        <w:rPr>
          <w:rFonts w:hint="default" w:ascii="仿宋" w:eastAsia="仿宋" w:cs="宋体"/>
          <w:bCs/>
          <w:sz w:val="24"/>
          <w:szCs w:val="24"/>
          <w:lang w:val="en-US"/>
        </w:rPr>
      </w:pPr>
      <w:bookmarkStart w:id="84" w:name="_GoBack"/>
      <w:bookmarkEnd w:id="84"/>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498000.00</w:t>
      </w:r>
    </w:p>
    <w:p w14:paraId="6B2D7A6F">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498000.00</w:t>
      </w:r>
    </w:p>
    <w:p w14:paraId="557F2783">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7E407D67">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5D6BA83E">
      <w:pPr>
        <w:spacing w:line="360" w:lineRule="auto"/>
        <w:ind w:firstLine="540"/>
        <w:rPr>
          <w:rFonts w:hint="eastAsia" w:ascii="仿宋" w:eastAsia="仿宋" w:cs="宋体"/>
          <w:bCs/>
          <w:sz w:val="24"/>
          <w:szCs w:val="24"/>
          <w:u w:val="single"/>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lang w:eastAsia="zh-CN"/>
        </w:rPr>
        <w:t>绍兴市沥海街道社区卫生服务中心2025-2026年物业管理服务项目</w:t>
      </w:r>
      <w:r>
        <w:rPr>
          <w:rFonts w:hint="eastAsia" w:ascii="仿宋" w:eastAsia="仿宋" w:cs="宋体"/>
          <w:bCs/>
          <w:sz w:val="24"/>
          <w:szCs w:val="24"/>
          <w:u w:val="single"/>
        </w:rPr>
        <w:t xml:space="preserve"> </w:t>
      </w:r>
    </w:p>
    <w:p w14:paraId="6E556C21">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p>
    <w:p w14:paraId="465C0446">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498000.00</w:t>
      </w:r>
    </w:p>
    <w:p w14:paraId="5FA3B60E">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0CF71C6A">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46A15EFA">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u w:val="single"/>
        </w:rPr>
        <w:t>详见采购文件。</w:t>
      </w:r>
    </w:p>
    <w:p w14:paraId="25FECBFE">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5C9CF31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622"/>
      <w:bookmarkStart w:id="7" w:name="_Toc28359080"/>
      <w:bookmarkStart w:id="8" w:name="_Toc28359003"/>
      <w:bookmarkStart w:id="9" w:name="_Toc35393791"/>
      <w:r>
        <w:rPr>
          <w:rFonts w:hint="eastAsia" w:ascii="仿宋" w:hAnsi="仿宋" w:eastAsia="仿宋" w:cs="仿宋"/>
          <w:b/>
          <w:bCs/>
          <w:sz w:val="24"/>
          <w:szCs w:val="24"/>
        </w:rPr>
        <w:t>二、申请人的资格要求：</w:t>
      </w:r>
      <w:bookmarkEnd w:id="6"/>
      <w:bookmarkEnd w:id="7"/>
      <w:bookmarkEnd w:id="8"/>
      <w:bookmarkEnd w:id="9"/>
    </w:p>
    <w:p w14:paraId="71DCE7FB">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0190623">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087BB2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4828B10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14:paraId="568DA80B">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 xml:space="preserve"> 年   月    日</w:t>
      </w:r>
      <w:r>
        <w:rPr>
          <w:rFonts w:ascii="仿宋" w:eastAsia="仿宋" w:cs="宋体"/>
          <w:sz w:val="24"/>
          <w:szCs w:val="24"/>
        </w:rPr>
        <w:t xml:space="preserve"> ，每天上午00:00至12:00 ，下午12:00至23:59（北京时间，线上获取法定节假日均可，线下获取文件法定节假日除外）。</w:t>
      </w:r>
    </w:p>
    <w:p w14:paraId="5589FFFD">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58D2EFD9">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595B23E7">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7737E03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6557F4E9">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 xml:space="preserve"> 年  月  日</w:t>
      </w:r>
      <w:r>
        <w:rPr>
          <w:rFonts w:ascii="仿宋" w:eastAsia="仿宋"/>
          <w:bCs/>
          <w:sz w:val="24"/>
          <w:szCs w:val="24"/>
          <w:u w:val="single"/>
        </w:rPr>
        <w:t xml:space="preserve">   ：  </w:t>
      </w:r>
      <w:r>
        <w:rPr>
          <w:rFonts w:hint="eastAsia" w:ascii="仿宋" w:eastAsia="仿宋"/>
          <w:bCs/>
          <w:sz w:val="24"/>
          <w:szCs w:val="24"/>
        </w:rPr>
        <w:t>（北京时间）</w:t>
      </w:r>
    </w:p>
    <w:p w14:paraId="765E91E9">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54DDD1B5">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2025</w:t>
      </w:r>
      <w:r>
        <w:rPr>
          <w:rFonts w:hint="eastAsia" w:ascii="仿宋" w:eastAsia="仿宋"/>
          <w:bCs/>
          <w:sz w:val="24"/>
          <w:szCs w:val="24"/>
          <w:u w:val="single"/>
        </w:rPr>
        <w:t xml:space="preserve">年  月  日 </w:t>
      </w:r>
      <w:r>
        <w:rPr>
          <w:rFonts w:ascii="仿宋" w:eastAsia="仿宋"/>
          <w:bCs/>
          <w:sz w:val="24"/>
          <w:szCs w:val="24"/>
          <w:u w:val="single"/>
        </w:rPr>
        <w:t xml:space="preserve">   ：  </w:t>
      </w:r>
    </w:p>
    <w:p w14:paraId="3A956A98">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2CB9F2C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28359007"/>
      <w:bookmarkStart w:id="19" w:name="_Toc28359084"/>
      <w:bookmarkStart w:id="20" w:name="_Toc35393625"/>
      <w:bookmarkStart w:id="21" w:name="_Toc35393794"/>
      <w:r>
        <w:rPr>
          <w:rFonts w:hint="eastAsia" w:ascii="仿宋" w:hAnsi="仿宋" w:eastAsia="仿宋" w:cs="仿宋"/>
          <w:b/>
          <w:bCs/>
          <w:sz w:val="24"/>
          <w:szCs w:val="24"/>
        </w:rPr>
        <w:t>五、公告期限</w:t>
      </w:r>
      <w:bookmarkEnd w:id="18"/>
      <w:bookmarkEnd w:id="19"/>
      <w:bookmarkEnd w:id="20"/>
      <w:bookmarkEnd w:id="21"/>
    </w:p>
    <w:p w14:paraId="55D62EE9">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1C12F0E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22329AEF">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388164C1">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5AA86F07">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18BAFB6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08"/>
      <w:bookmarkStart w:id="25" w:name="_Toc35393796"/>
      <w:bookmarkStart w:id="26" w:name="_Toc35393627"/>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54B9FA93">
      <w:pPr>
        <w:widowControl/>
        <w:jc w:val="left"/>
        <w:rPr>
          <w:rFonts w:ascii="仿宋_GB2312" w:eastAsia="仿宋_GB2312"/>
          <w:sz w:val="24"/>
          <w:szCs w:val="24"/>
        </w:rPr>
      </w:pPr>
      <w:r>
        <w:rPr>
          <w:rFonts w:hint="eastAsia" w:ascii="仿宋" w:eastAsia="仿宋" w:cs="宋体"/>
          <w:sz w:val="24"/>
          <w:szCs w:val="24"/>
        </w:rPr>
        <w:t>　　</w:t>
      </w:r>
      <w:bookmarkStart w:id="28" w:name="_Toc28359009"/>
      <w:bookmarkStart w:id="29" w:name="_Toc28359086"/>
      <w:r>
        <w:rPr>
          <w:rFonts w:hint="eastAsia" w:ascii="仿宋" w:eastAsia="仿宋" w:cs="宋体"/>
          <w:sz w:val="24"/>
          <w:szCs w:val="24"/>
          <w:lang w:val="en-US" w:eastAsia="zh-CN"/>
        </w:rPr>
        <w:t xml:space="preserve"> </w:t>
      </w:r>
      <w:r>
        <w:rPr>
          <w:rFonts w:hint="eastAsia" w:ascii="仿宋" w:eastAsia="仿宋" w:cs="宋体"/>
          <w:sz w:val="24"/>
          <w:szCs w:val="24"/>
        </w:rPr>
        <w:t>1.采购人信息</w:t>
      </w:r>
    </w:p>
    <w:p w14:paraId="66DD26B2">
      <w:pPr>
        <w:shd w:val="clear" w:color="auto" w:fill="auto"/>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名 称：</w:t>
      </w:r>
      <w:r>
        <w:rPr>
          <w:rFonts w:hint="eastAsia" w:ascii="仿宋" w:eastAsia="仿宋"/>
          <w:sz w:val="24"/>
          <w:szCs w:val="24"/>
          <w:u w:val="single"/>
        </w:rPr>
        <w:t xml:space="preserve"> </w:t>
      </w:r>
      <w:r>
        <w:rPr>
          <w:rFonts w:hint="eastAsia" w:ascii="仿宋" w:eastAsia="仿宋"/>
          <w:sz w:val="24"/>
          <w:szCs w:val="24"/>
          <w:u w:val="single"/>
          <w:lang w:eastAsia="zh-CN"/>
        </w:rPr>
        <w:t>绍兴市沥海街道社区卫生服务中心</w:t>
      </w:r>
      <w:r>
        <w:rPr>
          <w:rFonts w:hint="eastAsia" w:ascii="仿宋" w:eastAsia="仿宋"/>
          <w:sz w:val="24"/>
          <w:szCs w:val="24"/>
          <w:u w:val="single"/>
          <w:lang w:val="en-US" w:eastAsia="zh-CN"/>
        </w:rPr>
        <w:t xml:space="preserve">         </w:t>
      </w:r>
    </w:p>
    <w:p w14:paraId="3E00ABEB">
      <w:pPr>
        <w:shd w:val="clear" w:color="auto" w:fill="auto"/>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地址：</w:t>
      </w:r>
      <w:r>
        <w:rPr>
          <w:rFonts w:hint="eastAsia" w:ascii="仿宋" w:eastAsia="仿宋"/>
          <w:sz w:val="24"/>
          <w:szCs w:val="24"/>
          <w:u w:val="single"/>
          <w:lang w:val="en-US" w:eastAsia="zh-CN"/>
        </w:rPr>
        <w:t xml:space="preserve"> </w:t>
      </w:r>
      <w:r>
        <w:rPr>
          <w:rFonts w:hint="default" w:ascii="仿宋" w:eastAsia="仿宋"/>
          <w:sz w:val="24"/>
          <w:szCs w:val="24"/>
          <w:u w:val="single"/>
          <w:lang w:eastAsia="zh-CN"/>
          <w:woUserID w:val="1"/>
        </w:rPr>
        <w:t>绍兴市越城区沥海街道海峰路</w:t>
      </w:r>
      <w:r>
        <w:rPr>
          <w:rFonts w:hint="eastAsia" w:ascii="仿宋" w:eastAsia="仿宋"/>
          <w:sz w:val="24"/>
          <w:szCs w:val="24"/>
          <w:u w:val="single"/>
          <w:lang w:val="en-US" w:eastAsia="zh-CN"/>
        </w:rPr>
        <w:t xml:space="preserve">                </w:t>
      </w:r>
    </w:p>
    <w:p w14:paraId="04FD5FBA">
      <w:pPr>
        <w:shd w:val="clear" w:color="auto" w:fill="auto"/>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default" w:ascii="仿宋" w:eastAsia="仿宋"/>
          <w:sz w:val="24"/>
          <w:szCs w:val="24"/>
          <w:u w:val="single"/>
          <w:woUserID w:val="1"/>
        </w:rPr>
        <w:t>/</w:t>
      </w:r>
      <w:r>
        <w:rPr>
          <w:rFonts w:hint="eastAsia" w:ascii="仿宋" w:eastAsia="仿宋"/>
          <w:sz w:val="24"/>
          <w:szCs w:val="24"/>
          <w:u w:val="single"/>
        </w:rPr>
        <w:t xml:space="preserve">　　　　　　　　 </w:t>
      </w:r>
    </w:p>
    <w:p w14:paraId="590FDD50">
      <w:pPr>
        <w:shd w:val="clear" w:color="auto" w:fill="auto"/>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lang w:val="en-US" w:eastAsia="zh-CN"/>
        </w:rPr>
        <w:t xml:space="preserve"> </w:t>
      </w:r>
      <w:r>
        <w:rPr>
          <w:rFonts w:hint="default" w:ascii="仿宋" w:eastAsia="仿宋"/>
          <w:sz w:val="24"/>
          <w:szCs w:val="24"/>
          <w:u w:val="single"/>
          <w:lang w:eastAsia="zh-CN"/>
          <w:woUserID w:val="1"/>
        </w:rPr>
        <w:t>王志军</w:t>
      </w:r>
      <w:r>
        <w:rPr>
          <w:rFonts w:hint="eastAsia" w:ascii="仿宋" w:eastAsia="仿宋"/>
          <w:sz w:val="24"/>
          <w:szCs w:val="24"/>
          <w:u w:val="single"/>
          <w:lang w:val="en-US" w:eastAsia="zh-CN"/>
        </w:rPr>
        <w:t xml:space="preserve"> </w:t>
      </w:r>
      <w:r>
        <w:rPr>
          <w:rFonts w:hint="eastAsia" w:ascii="仿宋" w:eastAsia="仿宋"/>
          <w:sz w:val="24"/>
          <w:szCs w:val="24"/>
          <w:u w:val="single"/>
        </w:rPr>
        <w:t xml:space="preserve"> </w:t>
      </w:r>
      <w:r>
        <w:rPr>
          <w:rFonts w:hint="eastAsia" w:ascii="仿宋" w:eastAsia="仿宋"/>
          <w:sz w:val="24"/>
          <w:szCs w:val="24"/>
          <w:u w:val="single"/>
          <w:lang w:val="en-US" w:eastAsia="zh-CN"/>
        </w:rPr>
        <w:t xml:space="preserve">           </w:t>
      </w:r>
    </w:p>
    <w:p w14:paraId="1CD92A2F">
      <w:pPr>
        <w:shd w:val="clear" w:color="auto" w:fill="auto"/>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项目联系方式（询问）：</w:t>
      </w:r>
      <w:r>
        <w:rPr>
          <w:rFonts w:hint="eastAsia" w:ascii="仿宋" w:eastAsia="仿宋"/>
          <w:sz w:val="24"/>
          <w:szCs w:val="24"/>
          <w:u w:val="single"/>
          <w:lang w:val="en-US" w:eastAsia="zh-CN"/>
        </w:rPr>
        <w:t xml:space="preserve"> </w:t>
      </w:r>
      <w:r>
        <w:rPr>
          <w:rFonts w:hint="default" w:ascii="仿宋" w:eastAsia="仿宋"/>
          <w:sz w:val="24"/>
          <w:szCs w:val="24"/>
          <w:u w:val="single"/>
          <w:lang w:eastAsia="zh-CN"/>
          <w:woUserID w:val="1"/>
        </w:rPr>
        <w:t>13858533765</w:t>
      </w:r>
      <w:r>
        <w:rPr>
          <w:rFonts w:hint="eastAsia" w:ascii="仿宋" w:eastAsia="仿宋"/>
          <w:sz w:val="24"/>
          <w:szCs w:val="24"/>
          <w:u w:val="single"/>
          <w:lang w:val="en-US" w:eastAsia="zh-CN"/>
        </w:rPr>
        <w:t xml:space="preserve">         </w:t>
      </w:r>
    </w:p>
    <w:p w14:paraId="3442F2F9">
      <w:pPr>
        <w:shd w:val="clear" w:color="auto" w:fill="auto"/>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质疑联系人：</w:t>
      </w:r>
      <w:r>
        <w:rPr>
          <w:rFonts w:hint="eastAsia" w:ascii="仿宋" w:eastAsia="仿宋"/>
          <w:sz w:val="24"/>
          <w:szCs w:val="24"/>
          <w:u w:val="single"/>
          <w:lang w:val="en-US" w:eastAsia="zh-CN"/>
        </w:rPr>
        <w:t xml:space="preserve"> </w:t>
      </w:r>
      <w:r>
        <w:rPr>
          <w:rFonts w:hint="default" w:ascii="仿宋" w:eastAsia="仿宋"/>
          <w:sz w:val="24"/>
          <w:szCs w:val="24"/>
          <w:u w:val="single"/>
          <w:lang w:eastAsia="zh-CN"/>
          <w:woUserID w:val="1"/>
        </w:rPr>
        <w:t>蒲如信</w:t>
      </w:r>
      <w:r>
        <w:rPr>
          <w:rFonts w:hint="eastAsia" w:ascii="仿宋" w:eastAsia="仿宋"/>
          <w:sz w:val="24"/>
          <w:szCs w:val="24"/>
          <w:u w:val="single"/>
          <w:lang w:val="en-US" w:eastAsia="zh-CN"/>
        </w:rPr>
        <w:t xml:space="preserve">       </w:t>
      </w:r>
    </w:p>
    <w:p w14:paraId="4DBD3B69">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lang w:val="en-US" w:eastAsia="zh-CN"/>
        </w:rPr>
        <w:t xml:space="preserve">  </w:t>
      </w:r>
      <w:r>
        <w:rPr>
          <w:rFonts w:hint="eastAsia" w:ascii="仿宋" w:eastAsia="仿宋"/>
          <w:sz w:val="24"/>
          <w:szCs w:val="24"/>
          <w:u w:val="single"/>
          <w:lang w:val="en-US" w:eastAsia="zh-CN"/>
        </w:rPr>
        <w:t xml:space="preserve"> </w:t>
      </w:r>
      <w:r>
        <w:rPr>
          <w:rFonts w:hint="default" w:ascii="仿宋" w:eastAsia="仿宋"/>
          <w:sz w:val="24"/>
          <w:szCs w:val="24"/>
          <w:u w:val="single"/>
          <w:lang w:eastAsia="zh-CN"/>
          <w:woUserID w:val="1"/>
        </w:rPr>
        <w:t>13645753446</w:t>
      </w:r>
      <w:r>
        <w:rPr>
          <w:rFonts w:hint="eastAsia" w:ascii="仿宋" w:eastAsia="仿宋"/>
          <w:sz w:val="24"/>
          <w:szCs w:val="24"/>
          <w:u w:val="single"/>
          <w:lang w:val="en-US" w:eastAsia="zh-CN"/>
        </w:rPr>
        <w:t xml:space="preserve">     </w:t>
      </w:r>
    </w:p>
    <w:p w14:paraId="3BD8B554">
      <w:pPr>
        <w:spacing w:line="360" w:lineRule="auto"/>
        <w:ind w:left="1079" w:leftChars="371" w:hanging="300" w:hangingChars="125"/>
        <w:jc w:val="left"/>
        <w:rPr>
          <w:rFonts w:ascii="仿宋" w:eastAsia="仿宋"/>
          <w:sz w:val="24"/>
          <w:szCs w:val="24"/>
          <w:u w:val="single"/>
        </w:rPr>
      </w:pPr>
    </w:p>
    <w:bookmarkEnd w:id="28"/>
    <w:bookmarkEnd w:id="29"/>
    <w:p w14:paraId="50BDD86C">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cs="宋体"/>
          <w:sz w:val="24"/>
          <w:szCs w:val="24"/>
        </w:rPr>
        <w:t>2.采购代理机构信息</w:t>
      </w:r>
    </w:p>
    <w:p w14:paraId="533EFDEA">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w:t>
      </w:r>
      <w:r>
        <w:rPr>
          <w:rFonts w:hint="eastAsia" w:ascii="仿宋" w:eastAsia="仿宋"/>
          <w:sz w:val="24"/>
          <w:szCs w:val="24"/>
          <w:u w:val="single"/>
        </w:rPr>
        <w:t>分中心　　　</w:t>
      </w:r>
    </w:p>
    <w:p w14:paraId="654CE8D5">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5582D9D8">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17CF7882">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7C5631B4">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6015CE3A">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419E2B17">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6935A1AA">
      <w:pPr>
        <w:spacing w:line="360" w:lineRule="auto"/>
        <w:ind w:firstLine="720" w:firstLineChars="300"/>
        <w:rPr>
          <w:rFonts w:ascii="仿宋" w:eastAsia="仿宋"/>
          <w:sz w:val="24"/>
          <w:szCs w:val="24"/>
        </w:rPr>
      </w:pPr>
    </w:p>
    <w:p w14:paraId="460A78EB">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32A24B96">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4A993223">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0B2E2705">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46F44555">
      <w:pPr>
        <w:pStyle w:val="17"/>
        <w:spacing w:line="360" w:lineRule="auto"/>
        <w:ind w:firstLine="720" w:firstLineChars="300"/>
        <w:rPr>
          <w:rFonts w:hint="eastAsia" w:ascii="仿宋" w:eastAsia="仿宋"/>
          <w:sz w:val="24"/>
          <w:szCs w:val="24"/>
          <w:lang w:eastAsia="zh"/>
        </w:rPr>
      </w:pPr>
      <w:r>
        <w:rPr>
          <w:rFonts w:hint="eastAsia" w:ascii="仿宋" w:eastAsia="仿宋"/>
          <w:sz w:val="24"/>
          <w:szCs w:val="24"/>
        </w:rPr>
        <w:t>联系人：</w:t>
      </w:r>
      <w:r>
        <w:rPr>
          <w:rFonts w:hint="eastAsia" w:ascii="仿宋" w:eastAsia="仿宋"/>
          <w:sz w:val="24"/>
          <w:szCs w:val="24"/>
          <w:u w:val="single"/>
          <w:lang w:eastAsia="zh"/>
        </w:rPr>
        <w:t>张哲钦</w:t>
      </w:r>
    </w:p>
    <w:p w14:paraId="11E3D630">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w:t>
      </w:r>
      <w:r>
        <w:rPr>
          <w:rFonts w:hint="eastAsia" w:ascii="仿宋" w:eastAsia="仿宋"/>
          <w:sz w:val="24"/>
          <w:szCs w:val="24"/>
          <w:u w:val="single"/>
          <w:lang w:eastAsia="zh"/>
        </w:rPr>
        <w:t>8266002</w:t>
      </w:r>
      <w:r>
        <w:rPr>
          <w:rFonts w:hint="eastAsia" w:ascii="仿宋" w:eastAsia="仿宋"/>
          <w:sz w:val="24"/>
          <w:szCs w:val="24"/>
          <w:u w:val="single"/>
        </w:rPr>
        <w:t>　　　</w:t>
      </w:r>
    </w:p>
    <w:p w14:paraId="285F5692">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w:t>
      </w:r>
      <w:r>
        <w:rPr>
          <w:rFonts w:hint="eastAsia" w:ascii="仿宋" w:eastAsia="仿宋"/>
          <w:szCs w:val="21"/>
        </w:rPr>
        <w:t>95763</w:t>
      </w:r>
      <w:r>
        <w:rPr>
          <w:rFonts w:ascii="仿宋" w:eastAsia="仿宋"/>
          <w:szCs w:val="21"/>
        </w:rPr>
        <w:t>获取热线服务帮助。</w:t>
      </w:r>
    </w:p>
    <w:p w14:paraId="5B4C15B8">
      <w:pPr>
        <w:widowControl/>
        <w:ind w:firstLine="420" w:firstLineChars="200"/>
        <w:jc w:val="left"/>
        <w:rPr>
          <w:rFonts w:ascii="仿宋" w:eastAsia="仿宋"/>
          <w:szCs w:val="21"/>
        </w:rPr>
      </w:pPr>
    </w:p>
    <w:p w14:paraId="3EE55DF7">
      <w:pPr>
        <w:widowControl/>
        <w:jc w:val="center"/>
        <w:rPr>
          <w:rFonts w:hint="eastAsia" w:ascii="仿宋" w:eastAsia="仿宋"/>
          <w:b/>
          <w:bCs/>
          <w:sz w:val="44"/>
          <w:szCs w:val="44"/>
        </w:rPr>
      </w:pPr>
      <w:r>
        <w:rPr>
          <w:rFonts w:hint="eastAsia" w:ascii="仿宋" w:eastAsia="仿宋"/>
          <w:b/>
          <w:bCs/>
          <w:sz w:val="44"/>
          <w:szCs w:val="44"/>
        </w:rPr>
        <w:t>采购公告补充事项</w:t>
      </w:r>
    </w:p>
    <w:p w14:paraId="305A9261">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lang w:eastAsia="zh-CN"/>
        </w:rPr>
        <w:t>集中采购</w:t>
      </w:r>
      <w:r>
        <w:rPr>
          <w:rFonts w:hint="eastAsia" w:ascii="仿宋" w:eastAsia="仿宋" w:cs="Arial"/>
          <w:b/>
          <w:bCs w:val="0"/>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4B479A3B">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15924867">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37E373ED">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65C00897">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40C52EBD">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5D80974A">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2DCBECC9">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5"/>
          <w:rFonts w:hint="eastAsia" w:ascii="仿宋" w:eastAsia="仿宋"/>
          <w:spacing w:val="-4"/>
          <w:sz w:val="24"/>
        </w:rPr>
        <w:fldChar w:fldCharType="begin"/>
      </w:r>
      <w:r>
        <w:instrText xml:space="preserve">HYPERLINK "http://www.sxyc.gov.cn/art/2019/9/11/art_1559761_38044415.html"</w:instrText>
      </w:r>
      <w:r>
        <w:rPr>
          <w:rStyle w:val="35"/>
          <w:rFonts w:hint="eastAsia" w:ascii="仿宋" w:eastAsia="仿宋"/>
          <w:spacing w:val="-4"/>
          <w:sz w:val="24"/>
        </w:rPr>
        <w:fldChar w:fldCharType="separate"/>
      </w:r>
      <w:r>
        <w:rPr>
          <w:rStyle w:val="35"/>
          <w:rFonts w:hint="eastAsia" w:ascii="仿宋" w:eastAsia="仿宋"/>
          <w:spacing w:val="-4"/>
          <w:sz w:val="24"/>
        </w:rPr>
        <w:t>http://www.sxyc.gov.cn/art/2019/9/11/art_1559761_38044415.html</w:t>
      </w:r>
      <w:r>
        <w:rPr>
          <w:rStyle w:val="35"/>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0CD3D1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5"/>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71AF9656">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6C6742C">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5750517E">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3A69C288">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463675C8">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6B1B76BE">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71E49D17">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2042C87B">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51C9E518">
      <w:pPr>
        <w:spacing w:line="380" w:lineRule="exact"/>
        <w:rPr>
          <w:rFonts w:hint="eastAsia" w:ascii="仿宋" w:eastAsia="仿宋"/>
        </w:rPr>
      </w:pPr>
      <w:r>
        <w:rPr>
          <w:rFonts w:hint="eastAsia" w:ascii="仿宋" w:eastAsia="仿宋"/>
        </w:rPr>
        <w:t>https://service.zcygov.cn/#/knowledges/cm2eqWwBFdiHxlNd_otq/w3Cd3GwBFdiHxlNd-BRD</w:t>
      </w:r>
    </w:p>
    <w:p w14:paraId="58835799">
      <w:pPr>
        <w:pStyle w:val="2"/>
        <w:rPr>
          <w:rFonts w:hint="eastAsia" w:ascii="仿宋"/>
        </w:rPr>
      </w:pPr>
      <w:bookmarkStart w:id="34" w:name="_Toc3536"/>
      <w:r>
        <w:rPr>
          <w:rFonts w:hint="eastAsia" w:ascii="仿宋"/>
        </w:rPr>
        <w:t>第二章  投标人须知</w:t>
      </w:r>
      <w:bookmarkEnd w:id="34"/>
    </w:p>
    <w:p w14:paraId="5E6F4C47">
      <w:pPr>
        <w:pStyle w:val="3"/>
        <w:rPr>
          <w:rFonts w:hint="eastAsia" w:ascii="仿宋"/>
        </w:rPr>
      </w:pPr>
      <w:bookmarkStart w:id="35" w:name="_Toc7701"/>
      <w:r>
        <w:rPr>
          <w:rFonts w:hint="eastAsia" w:ascii="仿宋"/>
        </w:rPr>
        <w:t>一、前附表</w:t>
      </w:r>
      <w:bookmarkEnd w:id="3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4B5F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EC00D">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862947D">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49A3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DA711F">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474432">
            <w:pPr>
              <w:spacing w:line="500" w:lineRule="exact"/>
              <w:rPr>
                <w:rFonts w:hint="eastAsia" w:ascii="仿宋" w:eastAsia="仿宋"/>
                <w:color w:val="000000"/>
                <w:sz w:val="24"/>
                <w:lang w:eastAsia="zh-CN"/>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lang w:eastAsia="zh-CN"/>
              </w:rPr>
              <w:t xml:space="preserve"> 绍兴市沥海街道社区卫生服务中心2025-2026年物业管理服务项目</w:t>
            </w:r>
          </w:p>
        </w:tc>
      </w:tr>
      <w:tr w14:paraId="3D06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52D63D1">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31CF6D">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5040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E63515">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F10C37B">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0F4B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545A161">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2163419">
            <w:pPr>
              <w:autoSpaceDE w:val="0"/>
              <w:autoSpaceDN w:val="0"/>
              <w:spacing w:line="500" w:lineRule="exact"/>
              <w:textAlignment w:val="bottom"/>
              <w:rPr>
                <w:rFonts w:hint="eastAsia" w:ascii="仿宋" w:eastAsia="仿宋" w:cs="Arial"/>
                <w:b/>
                <w:color w:val="000000"/>
                <w:sz w:val="24"/>
                <w:u w:val="single"/>
                <w:lang w:eastAsia="zh-CN"/>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否</w:t>
            </w:r>
          </w:p>
        </w:tc>
      </w:tr>
      <w:tr w14:paraId="167D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87F243E">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53AEB0">
            <w:pPr>
              <w:autoSpaceDE w:val="0"/>
              <w:autoSpaceDN w:val="0"/>
              <w:spacing w:line="500" w:lineRule="exact"/>
              <w:textAlignment w:val="bottom"/>
              <w:rPr>
                <w:rFonts w:hint="eastAsia" w:ascii="仿宋" w:eastAsia="仿宋"/>
                <w:b/>
                <w:color w:val="000000"/>
                <w:sz w:val="24"/>
                <w:lang w:eastAsia="zh-CN"/>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eastAsia="zh-CN"/>
              </w:rPr>
              <w:t>否</w:t>
            </w:r>
          </w:p>
        </w:tc>
      </w:tr>
      <w:tr w14:paraId="33B4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85DA43">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D366542">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3671DA49">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2CCC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09B7BC5">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B58CD0">
            <w:pPr>
              <w:shd w:val="clea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val="en-US" w:eastAsia="zh-CN"/>
              </w:rPr>
              <w:t xml:space="preserve">  </w:t>
            </w:r>
            <w:r>
              <w:rPr>
                <w:rFonts w:hint="default" w:ascii="仿宋" w:eastAsia="仿宋"/>
                <w:color w:val="000000"/>
                <w:sz w:val="24"/>
                <w:u w:val="single"/>
                <w:lang w:eastAsia="zh-CN"/>
                <w:woUserID w:val="1"/>
              </w:rPr>
              <w:t>无需履约保证金</w:t>
            </w:r>
            <w:r>
              <w:rPr>
                <w:rFonts w:hint="eastAsia" w:ascii="仿宋" w:eastAsia="仿宋"/>
                <w:color w:val="000000"/>
                <w:sz w:val="24"/>
                <w:u w:val="single"/>
                <w:lang w:val="en-US" w:eastAsia="zh-CN"/>
              </w:rPr>
              <w:t xml:space="preserve">          </w:t>
            </w:r>
          </w:p>
          <w:p w14:paraId="4CADF8E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307F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9D67BA2">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EA3CCCE">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w:t>
            </w:r>
            <w:r>
              <w:rPr>
                <w:rFonts w:hint="eastAsia" w:ascii="仿宋" w:eastAsia="仿宋"/>
                <w:sz w:val="24"/>
                <w:u w:val="single"/>
                <w:lang w:eastAsia="zh-CN"/>
              </w:rPr>
              <w:t>不允许</w:t>
            </w:r>
            <w:r>
              <w:rPr>
                <w:rFonts w:hint="eastAsia" w:ascii="仿宋" w:eastAsia="仿宋"/>
                <w:sz w:val="24"/>
                <w:u w:val="single"/>
              </w:rPr>
              <w:t xml:space="preserve">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43A6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E4601B3">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08C0833">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4DB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2686A9A">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23F7520A">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3E54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E2FD2D9">
                  <w:pPr>
                    <w:snapToGrid w:val="0"/>
                    <w:jc w:val="center"/>
                    <w:rPr>
                      <w:rFonts w:hint="default" w:ascii="仿宋" w:eastAsia="仿宋"/>
                      <w:b/>
                      <w:bCs/>
                      <w:sz w:val="24"/>
                      <w:vertAlign w:val="baseline"/>
                      <w:lang w:val="en-US" w:eastAsia="zh-CN"/>
                    </w:rPr>
                  </w:pPr>
                  <w:r>
                    <w:rPr>
                      <w:rFonts w:hint="eastAsia" w:ascii="仿宋" w:eastAsia="仿宋"/>
                      <w:color w:val="000000"/>
                      <w:sz w:val="24"/>
                      <w:u w:val="single" w:color="auto"/>
                      <w:lang w:eastAsia="zh-CN"/>
                    </w:rPr>
                    <w:t>绍兴市沥海街道社区卫生服务中心</w:t>
                  </w:r>
                  <w:r>
                    <w:rPr>
                      <w:rFonts w:hint="eastAsia" w:ascii="仿宋" w:eastAsia="仿宋"/>
                      <w:color w:val="000000"/>
                      <w:sz w:val="24"/>
                      <w:u w:val="single" w:color="auto"/>
                    </w:rPr>
                    <w:t>2025-2026年物业管理服务</w:t>
                  </w:r>
                </w:p>
              </w:tc>
              <w:tc>
                <w:tcPr>
                  <w:tcW w:w="4078" w:type="dxa"/>
                  <w:vAlign w:val="center"/>
                </w:tcPr>
                <w:p w14:paraId="290DC42E">
                  <w:pPr>
                    <w:snapToGrid w:val="0"/>
                    <w:jc w:val="center"/>
                    <w:rPr>
                      <w:rFonts w:hint="default" w:ascii="仿宋" w:eastAsia="仿宋"/>
                      <w:b/>
                      <w:bCs/>
                      <w:sz w:val="24"/>
                      <w:vertAlign w:val="baseline"/>
                      <w:lang w:val="en-US" w:eastAsia="zh-CN"/>
                    </w:rPr>
                  </w:pPr>
                  <w:r>
                    <w:rPr>
                      <w:rFonts w:hint="eastAsia" w:ascii="仿宋" w:eastAsia="仿宋"/>
                      <w:b w:val="0"/>
                      <w:bCs w:val="0"/>
                      <w:sz w:val="24"/>
                      <w:vertAlign w:val="baseline"/>
                      <w:lang w:val="en-US" w:eastAsia="zh-CN"/>
                    </w:rPr>
                    <w:t>物业管理</w:t>
                  </w:r>
                </w:p>
              </w:tc>
            </w:tr>
          </w:tbl>
          <w:p w14:paraId="4951EF42">
            <w:pPr>
              <w:snapToGrid w:val="0"/>
              <w:jc w:val="left"/>
              <w:rPr>
                <w:rFonts w:hint="default" w:ascii="仿宋" w:eastAsia="仿宋"/>
                <w:b/>
                <w:bCs/>
                <w:sz w:val="24"/>
                <w:lang w:val="en-US" w:eastAsia="zh-CN"/>
              </w:rPr>
            </w:pPr>
          </w:p>
        </w:tc>
      </w:tr>
      <w:tr w14:paraId="0411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B8F2BF">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E328343">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78D53065">
      <w:pPr>
        <w:ind w:left="238"/>
        <w:jc w:val="center"/>
        <w:rPr>
          <w:rFonts w:hint="eastAsia" w:ascii="仿宋" w:eastAsia="仿宋"/>
          <w:color w:val="000000"/>
          <w:sz w:val="24"/>
        </w:rPr>
      </w:pPr>
    </w:p>
    <w:p w14:paraId="0F58D7C0">
      <w:pPr>
        <w:ind w:left="238"/>
        <w:jc w:val="center"/>
        <w:rPr>
          <w:rFonts w:hint="eastAsia" w:ascii="仿宋" w:eastAsia="仿宋"/>
          <w:color w:val="000000"/>
          <w:sz w:val="24"/>
        </w:rPr>
      </w:pPr>
    </w:p>
    <w:p w14:paraId="32307B55">
      <w:pPr>
        <w:ind w:left="238"/>
        <w:jc w:val="center"/>
        <w:rPr>
          <w:rFonts w:hint="eastAsia" w:ascii="仿宋" w:eastAsia="仿宋"/>
          <w:color w:val="000000"/>
          <w:sz w:val="24"/>
        </w:rPr>
      </w:pPr>
    </w:p>
    <w:p w14:paraId="5FB42B5E">
      <w:pPr>
        <w:pStyle w:val="3"/>
        <w:spacing w:line="415" w:lineRule="auto"/>
        <w:jc w:val="center"/>
        <w:rPr>
          <w:rFonts w:hint="eastAsia" w:ascii="仿宋"/>
        </w:rPr>
      </w:pPr>
      <w:bookmarkStart w:id="36" w:name="_Toc1479"/>
      <w:r>
        <w:rPr>
          <w:rFonts w:hint="eastAsia" w:ascii="仿宋"/>
        </w:rPr>
        <w:t>二、采购文件</w:t>
      </w:r>
      <w:bookmarkEnd w:id="36"/>
    </w:p>
    <w:p w14:paraId="076959C3">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16B2E8BA">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7E5B3DC8">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1EA1EA1C">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3CEDE49E">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CDD1C9B">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69766D9D">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133DB50C">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0AEAC7D5">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64D481A9">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79B330E4">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2376FD57">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7AB1DD41">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5E488199">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0483E1FF">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13A1BE5F">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3E7D66E8">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15DD6E3D">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788365E4">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2C64613B">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6A433BD8">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748040BF">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0BCB876A">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1C31401B">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789E676F">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211FFA35">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3ED1D639">
      <w:pPr>
        <w:pStyle w:val="8"/>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00401096">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5A07F875">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6279AD56">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36CEBA3">
      <w:pPr>
        <w:pStyle w:val="3"/>
        <w:spacing w:line="415" w:lineRule="auto"/>
        <w:jc w:val="center"/>
        <w:rPr>
          <w:rFonts w:hint="eastAsia" w:ascii="仿宋"/>
        </w:rPr>
      </w:pPr>
      <w:bookmarkStart w:id="37" w:name="_Toc20763"/>
      <w:r>
        <w:rPr>
          <w:rFonts w:hint="eastAsia" w:ascii="仿宋"/>
        </w:rPr>
        <w:t>三、投标文件</w:t>
      </w:r>
      <w:bookmarkEnd w:id="37"/>
    </w:p>
    <w:p w14:paraId="015BF9B1">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75166CF9">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07362266">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596C5945">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297C6FEE">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0ACE3735">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79B2EB32">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3C96BE3D">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71E02BAD">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1A7AD054">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748AC691">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00DF8D94">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743B95F7">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4DF73268">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034A79DC">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16CDF057">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2A0CA740">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35ACF486">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07984291">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64927311">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46583877">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1A8EC73B">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0000A824">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3CCE8716">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16B6DDA6">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4A1F204A">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67C2F592">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05F88FFC">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69CBEB49">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546FDE46">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670A4760">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36669EEA">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2A7657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2DD6BF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69110605">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5814A6D2">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782D47A6">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329F2BE0">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4B9C85FC">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66EFF20">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0BD96E83">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1A3C9059">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4C7C2447">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609BA814">
      <w:pPr>
        <w:pStyle w:val="8"/>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30718DB4">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685D1E04">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4C379D4C">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1DB9E810">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0F238BB5">
      <w:pPr>
        <w:pStyle w:val="8"/>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5841B580">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7FBF614A">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7C50B686">
      <w:pPr>
        <w:pStyle w:val="3"/>
        <w:spacing w:line="415" w:lineRule="auto"/>
        <w:jc w:val="center"/>
        <w:rPr>
          <w:rFonts w:hint="eastAsia" w:ascii="仿宋"/>
        </w:rPr>
      </w:pPr>
      <w:bookmarkStart w:id="38" w:name="_Toc17429"/>
      <w:r>
        <w:rPr>
          <w:rFonts w:hint="eastAsia" w:ascii="仿宋"/>
        </w:rPr>
        <w:t>四、开标评标</w:t>
      </w:r>
      <w:bookmarkEnd w:id="38"/>
    </w:p>
    <w:p w14:paraId="35B2B46F">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4CC0F59C">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1CBFB416">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23661D52">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533E10A0">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4AE0508B">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4379D923">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3E2EA7D5">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0DD4CB37">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3A5FAEBE">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09CB1405">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3C7410AF">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6834BBA5">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078BC36D">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3A790C33">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7CF673DA">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7505A190">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53069695">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4F916909">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32BF3DD3">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3955FD85">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50EAAAB1">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57DA11FD">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5E58B55C">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2F210374">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2E3AFC8C">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65849E52">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3C595D11">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128B2068">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1488904F">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7FE7814D">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0891E0F3">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62EB0011">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349DAA77">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0FB597D7">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7978CDFC">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3A9A03CE">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4833A847">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3AD05FFA">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640EE25E">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2C6547D4">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4D61D716">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202D07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25B0F985">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30E28CF6">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78374C6B">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58C61796">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2A1B1780">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3AE86577">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19722F17">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7409B292">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5508B835">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5BF5108E">
      <w:pPr>
        <w:pStyle w:val="17"/>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21948365">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562739BF">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00C0F1B9">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3E068A18">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670BFC8F">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69C3FDC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264DA20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249FFF27">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39CA162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4709CB3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52A523C0">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1769229F">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089AFB5F">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w:t>
      </w:r>
      <w:r>
        <w:rPr>
          <w:rFonts w:hint="default" w:ascii="仿宋" w:eastAsia="仿宋"/>
          <w:sz w:val="24"/>
        </w:rPr>
        <w:t>供应商</w:t>
      </w:r>
      <w:r>
        <w:rPr>
          <w:rFonts w:hint="eastAsia" w:ascii="仿宋" w:eastAsia="仿宋"/>
          <w:sz w:val="24"/>
        </w:rPr>
        <w:t>串通投标的。</w:t>
      </w:r>
    </w:p>
    <w:p w14:paraId="3E5B36A7">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lang w:eastAsia="zh"/>
        </w:rPr>
        <w:t>参与同一个采购包（标段）的供应商</w:t>
      </w:r>
      <w:r>
        <w:rPr>
          <w:rFonts w:hint="eastAsia" w:ascii="仿宋" w:eastAsia="仿宋"/>
          <w:sz w:val="24"/>
        </w:rPr>
        <w:t>有下列情形之一</w:t>
      </w:r>
      <w:r>
        <w:rPr>
          <w:rFonts w:hint="eastAsia" w:ascii="仿宋" w:eastAsia="仿宋"/>
          <w:sz w:val="24"/>
          <w:lang w:eastAsia="zh"/>
        </w:rPr>
        <w:t>且无法合理解释</w:t>
      </w:r>
      <w:r>
        <w:rPr>
          <w:rFonts w:hint="eastAsia" w:ascii="仿宋" w:eastAsia="仿宋"/>
          <w:sz w:val="24"/>
        </w:rPr>
        <w:t>的，视为</w:t>
      </w:r>
      <w:r>
        <w:rPr>
          <w:rFonts w:hint="default" w:ascii="仿宋" w:eastAsia="仿宋"/>
          <w:sz w:val="24"/>
        </w:rPr>
        <w:t>供应商</w:t>
      </w:r>
      <w:r>
        <w:rPr>
          <w:rFonts w:hint="eastAsia" w:ascii="仿宋" w:eastAsia="仿宋"/>
          <w:sz w:val="24"/>
        </w:rPr>
        <w:t>串通投标，其投标</w:t>
      </w:r>
      <w:r>
        <w:rPr>
          <w:rFonts w:hint="eastAsia" w:ascii="仿宋" w:eastAsia="仿宋"/>
          <w:sz w:val="24"/>
          <w:lang w:eastAsia="zh"/>
        </w:rPr>
        <w:t>（响应）</w:t>
      </w:r>
      <w:r>
        <w:rPr>
          <w:rFonts w:hint="eastAsia" w:ascii="仿宋" w:eastAsia="仿宋"/>
          <w:sz w:val="24"/>
        </w:rPr>
        <w:t>无效：</w:t>
      </w:r>
    </w:p>
    <w:p w14:paraId="68091DE2">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文件由同一单位或者个人编制</w:t>
      </w:r>
      <w:r>
        <w:rPr>
          <w:rFonts w:hint="eastAsia" w:ascii="仿宋" w:eastAsia="仿宋"/>
          <w:sz w:val="24"/>
          <w:lang w:eastAsia="zh"/>
        </w:rPr>
        <w:t>，包括但不仅限于</w:t>
      </w:r>
      <w:r>
        <w:rPr>
          <w:rFonts w:hint="eastAsia" w:ascii="仿宋" w:eastAsia="仿宋"/>
          <w:sz w:val="24"/>
        </w:rPr>
        <w:t>不同供应商的电子投标（响应）文件上传计算机的网卡MAC地址或硬盘序列号等硬件信息相同的；</w:t>
      </w:r>
    </w:p>
    <w:p w14:paraId="639FBFAC">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w:t>
      </w:r>
      <w:r>
        <w:rPr>
          <w:rFonts w:hint="default" w:ascii="仿宋" w:eastAsia="仿宋"/>
          <w:sz w:val="24"/>
        </w:rPr>
        <w:t>供应商</w:t>
      </w:r>
      <w:r>
        <w:rPr>
          <w:rFonts w:hint="eastAsia" w:ascii="仿宋" w:eastAsia="仿宋"/>
          <w:sz w:val="24"/>
        </w:rPr>
        <w:t>委托同一单位或者个人办理投标事宜；</w:t>
      </w:r>
    </w:p>
    <w:p w14:paraId="0A839B3F">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文件载明的项目管理成员或者联系人员为同一人</w:t>
      </w:r>
      <w:r>
        <w:rPr>
          <w:rFonts w:hint="eastAsia" w:ascii="仿宋" w:eastAsia="仿宋"/>
          <w:sz w:val="24"/>
          <w:lang w:eastAsia="zh"/>
        </w:rPr>
        <w:t>，或不同联系人的联系电话一致的</w:t>
      </w:r>
      <w:r>
        <w:rPr>
          <w:rFonts w:hint="eastAsia" w:ascii="仿宋" w:eastAsia="仿宋"/>
          <w:sz w:val="24"/>
        </w:rPr>
        <w:t>；</w:t>
      </w:r>
    </w:p>
    <w:p w14:paraId="12D2896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文件异常一致或者投标报价呈规律性差异</w:t>
      </w:r>
      <w:r>
        <w:rPr>
          <w:rFonts w:hint="eastAsia" w:ascii="仿宋" w:eastAsia="仿宋"/>
          <w:sz w:val="24"/>
          <w:lang w:eastAsia="zh"/>
        </w:rPr>
        <w:t>，包括但不仅限于不同供应商的投标（响应）文件的内容存在3处（含）以上错误一致的</w:t>
      </w:r>
      <w:r>
        <w:rPr>
          <w:rFonts w:hint="eastAsia" w:ascii="仿宋" w:eastAsia="仿宋"/>
          <w:sz w:val="24"/>
        </w:rPr>
        <w:t>；</w:t>
      </w:r>
    </w:p>
    <w:p w14:paraId="31F85870">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文件相互混装</w:t>
      </w:r>
      <w:r>
        <w:rPr>
          <w:rFonts w:hint="eastAsia" w:ascii="仿宋" w:eastAsia="仿宋"/>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rPr>
        <w:t>；</w:t>
      </w:r>
    </w:p>
    <w:p w14:paraId="143100D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4C71D38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141846E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3ECDC3C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7D6ECF21">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456FB64D">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58B33E5A">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69E1138D">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0B0D3131">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739355EA">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7895482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6DEA7C5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69F4C4B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5AE5F299">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092C8111">
      <w:pPr>
        <w:snapToGrid w:val="0"/>
        <w:spacing w:line="480" w:lineRule="exact"/>
        <w:jc w:val="left"/>
        <w:rPr>
          <w:rFonts w:hint="eastAsia" w:ascii="仿宋" w:eastAsia="仿宋"/>
          <w:b/>
          <w:sz w:val="24"/>
        </w:rPr>
      </w:pPr>
      <w:r>
        <w:rPr>
          <w:rFonts w:hint="eastAsia" w:ascii="仿宋" w:eastAsia="仿宋"/>
          <w:b/>
          <w:sz w:val="24"/>
        </w:rPr>
        <w:t>9、中止电子交易的情形</w:t>
      </w:r>
    </w:p>
    <w:p w14:paraId="14A63EDD">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3B0D333C">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0312869E">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68B799E8">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BBAAFEB">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2D8CCC5D">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65F7DB18">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2B32E7FC">
      <w:pPr>
        <w:widowControl/>
        <w:snapToGrid w:val="0"/>
        <w:spacing w:line="480" w:lineRule="exact"/>
        <w:ind w:firstLine="488"/>
        <w:rPr>
          <w:rFonts w:hint="eastAsia" w:ascii="仿宋" w:eastAsia="仿宋"/>
          <w:color w:val="000000"/>
          <w:kern w:val="0"/>
          <w:sz w:val="24"/>
        </w:rPr>
      </w:pPr>
    </w:p>
    <w:p w14:paraId="114640E4">
      <w:pPr>
        <w:pStyle w:val="3"/>
        <w:spacing w:line="415" w:lineRule="auto"/>
        <w:jc w:val="center"/>
        <w:rPr>
          <w:rFonts w:hint="eastAsia" w:ascii="仿宋"/>
        </w:rPr>
      </w:pPr>
      <w:bookmarkStart w:id="39" w:name="_Toc6072"/>
      <w:r>
        <w:rPr>
          <w:rFonts w:hint="eastAsia" w:ascii="仿宋"/>
        </w:rPr>
        <w:t>五、合同签订及履约</w:t>
      </w:r>
      <w:bookmarkEnd w:id="39"/>
    </w:p>
    <w:p w14:paraId="294D26C9">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0BFB92D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92F68F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46A035A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7AECFDC2">
      <w:pPr>
        <w:spacing w:line="440" w:lineRule="exact"/>
        <w:jc w:val="left"/>
        <w:rPr>
          <w:rFonts w:hint="eastAsia" w:ascii="仿宋" w:eastAsia="仿宋"/>
          <w:b/>
          <w:sz w:val="24"/>
        </w:rPr>
      </w:pPr>
      <w:r>
        <w:rPr>
          <w:rFonts w:hint="eastAsia" w:ascii="仿宋" w:eastAsia="仿宋"/>
          <w:b/>
          <w:sz w:val="24"/>
        </w:rPr>
        <w:t>2．履约保证金</w:t>
      </w:r>
    </w:p>
    <w:p w14:paraId="409C7522">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5A82EDF4">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ascii="仿宋_GB2312" w:eastAsia="仿宋_GB2312"/>
          <w:sz w:val="24"/>
        </w:rPr>
        <w:t>采购人验收不合格的，不予退还履约保证金。</w:t>
      </w:r>
    </w:p>
    <w:p w14:paraId="46FFACFC">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5E783C7F">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2C1EFEEA">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3441BF91">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1285741B">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34998E7D">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3FDEB980">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51B36871">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3FF70841">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6AF206E1">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655BA425">
      <w:pPr>
        <w:widowControl/>
        <w:snapToGrid w:val="0"/>
        <w:spacing w:line="480" w:lineRule="exact"/>
        <w:rPr>
          <w:rFonts w:hint="eastAsia" w:ascii="仿宋" w:eastAsia="仿宋"/>
          <w:color w:val="000000"/>
          <w:kern w:val="0"/>
          <w:sz w:val="24"/>
        </w:rPr>
      </w:pPr>
    </w:p>
    <w:p w14:paraId="5F58B4E6">
      <w:pPr>
        <w:pStyle w:val="2"/>
        <w:jc w:val="center"/>
        <w:rPr>
          <w:rFonts w:hint="eastAsia" w:ascii="仿宋"/>
        </w:rPr>
      </w:pPr>
      <w:bookmarkStart w:id="40" w:name="_Toc21700"/>
      <w:r>
        <w:rPr>
          <w:rFonts w:hint="eastAsia" w:ascii="仿宋"/>
        </w:rPr>
        <w:t>第三章  采购需求</w:t>
      </w:r>
      <w:bookmarkEnd w:id="40"/>
    </w:p>
    <w:p w14:paraId="0440058D">
      <w:pPr>
        <w:pStyle w:val="3"/>
        <w:keepNext/>
        <w:keepLines/>
        <w:pageBreakBefore w:val="0"/>
        <w:widowControl w:val="0"/>
        <w:suppressLineNumbers w:val="0"/>
        <w:suppressAutoHyphens w:val="0"/>
        <w:spacing w:line="415" w:lineRule="auto"/>
        <w:rPr>
          <w:rFonts w:hint="eastAsia" w:ascii="仿宋"/>
        </w:rPr>
      </w:pPr>
      <w:bookmarkStart w:id="41" w:name="_Toc31922"/>
      <w:r>
        <w:rPr>
          <w:rFonts w:hint="eastAsia" w:ascii="仿宋"/>
        </w:rPr>
        <w:t>一、服务清单及要求</w:t>
      </w:r>
      <w:bookmarkEnd w:id="41"/>
    </w:p>
    <w:p w14:paraId="7E5C81A8">
      <w:pPr>
        <w:pStyle w:val="3"/>
        <w:keepNext/>
        <w:keepLines/>
        <w:suppressAutoHyphens w:val="0"/>
        <w:spacing w:line="415" w:lineRule="auto"/>
        <w:rPr>
          <w:rFonts w:hint="eastAsia" w:ascii="仿宋_GB2312" w:hAnsi="新宋体" w:eastAsia="仿宋_GB2312" w:cs="Arial"/>
          <w:b/>
          <w:bCs/>
          <w:color w:val="auto"/>
          <w:sz w:val="24"/>
          <w:lang w:val="en-US" w:eastAsia="zh-CN"/>
        </w:rPr>
      </w:pPr>
      <w:r>
        <w:rPr>
          <w:rFonts w:hint="eastAsia" w:ascii="仿宋" w:hAnsi="仿宋" w:eastAsia="仿宋" w:cs="仿宋"/>
          <w:b/>
          <w:color w:val="auto"/>
          <w:sz w:val="24"/>
          <w:bdr w:val="single" w:color="000000" w:sz="4" w:space="0"/>
        </w:rPr>
        <w:t>01标</w:t>
      </w:r>
      <w:r>
        <w:rPr>
          <w:rFonts w:hint="eastAsia" w:ascii="仿宋_GB2312" w:hAnsi="新宋体" w:eastAsia="仿宋_GB2312" w:cs="Arial"/>
          <w:b/>
          <w:bCs/>
          <w:color w:val="auto"/>
          <w:sz w:val="24"/>
        </w:rPr>
        <w:t xml:space="preserve"> 绍兴市沥海街道社区卫生服务中心2025-2026年物业管理服务项目</w:t>
      </w:r>
    </w:p>
    <w:p w14:paraId="614C2DC4">
      <w:pPr>
        <w:pStyle w:val="13"/>
        <w:numPr>
          <w:ilvl w:val="-1"/>
          <w:numId w:val="0"/>
        </w:numPr>
        <w:adjustRightInd w:val="0"/>
        <w:spacing w:line="288" w:lineRule="auto"/>
        <w:ind w:firstLine="0" w:firstLineChars="0"/>
        <w:rPr>
          <w:sz w:val="24"/>
          <w:szCs w:val="24"/>
        </w:rPr>
      </w:pPr>
      <w:bookmarkStart w:id="42" w:name="_Toc29878"/>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项目概况</w:t>
      </w:r>
    </w:p>
    <w:p w14:paraId="4CA8A1F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沥海街道社区卫生服务中心位于海丰道502号，是一所集医疗、预防、保健、康复、健康教育、计划生育技术服务“六位一体”的社区卫生服务中心。中心占地面积为6666平方米，建筑面积为5500平方米，业务用房面积近4000平方米，主要为门诊楼、输液大厅、行政办公楼、会议室及预防接种站。</w:t>
      </w:r>
    </w:p>
    <w:p w14:paraId="3CA391EB">
      <w:pPr>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本次项目</w:t>
      </w:r>
      <w:r>
        <w:rPr>
          <w:rFonts w:hint="eastAsia" w:ascii="仿宋" w:hAnsi="仿宋" w:eastAsia="仿宋" w:cs="仿宋"/>
          <w:sz w:val="24"/>
          <w:szCs w:val="24"/>
        </w:rPr>
        <w:t>服务区域</w:t>
      </w:r>
    </w:p>
    <w:p w14:paraId="270CC7B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（1）门诊共4层，一、二层为门诊，三层为医防护一体化健康管理门诊，四层为社区办公室，二至四层室内卫生间各1个；</w:t>
      </w:r>
    </w:p>
    <w:p w14:paraId="7C88408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（2）输液大厅为4间一层。</w:t>
      </w:r>
    </w:p>
    <w:p w14:paraId="74A87A4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（3）室外公共厕所共2个。</w:t>
      </w:r>
    </w:p>
    <w:p w14:paraId="02665DE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（4）宿舍楼共3层，每层卫生间各1个。</w:t>
      </w:r>
    </w:p>
    <w:p w14:paraId="7AE8C1E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（5）腔镜中心共2层，二层为中心药库，2个卫生间。</w:t>
      </w:r>
    </w:p>
    <w:p w14:paraId="423F53F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（6）行政办公楼共4层，一层为大厅，二至四层为办公室，每层各室内有卫生间2个。</w:t>
      </w:r>
    </w:p>
    <w:p w14:paraId="21FC5D01">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（7）其他为室外场地。</w:t>
      </w:r>
    </w:p>
    <w:p w14:paraId="101920D3">
      <w:pPr>
        <w:pStyle w:val="13"/>
        <w:numPr>
          <w:ilvl w:val="-1"/>
          <w:numId w:val="0"/>
        </w:numPr>
        <w:adjustRightInd w:val="0"/>
        <w:spacing w:line="288" w:lineRule="auto"/>
        <w:ind w:firstLine="0" w:firstLineChars="0"/>
        <w:rPr>
          <w:rFonts w:hint="eastAsia" w:ascii="仿宋" w:hAnsi="仿宋" w:eastAsia="仿宋" w:cs="仿宋"/>
          <w:b/>
          <w:bCs/>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b/>
          <w:bCs/>
          <w:sz w:val="24"/>
          <w:szCs w:val="24"/>
        </w:rPr>
        <w:t>服务主要内容</w:t>
      </w:r>
    </w:p>
    <w:p w14:paraId="4703DE69">
      <w:pPr>
        <w:pStyle w:val="12"/>
        <w:keepNext w:val="0"/>
        <w:keepLines w:val="0"/>
        <w:pageBreakBefore w:val="0"/>
        <w:widowControl w:val="0"/>
        <w:numPr>
          <w:ilvl w:val="0"/>
          <w:numId w:val="5"/>
        </w:numPr>
        <w:kinsoku/>
        <w:wordWrap/>
        <w:overflowPunct/>
        <w:topLinePunct w:val="0"/>
        <w:autoSpaceDE/>
        <w:autoSpaceDN/>
        <w:bidi w:val="0"/>
        <w:adjustRightInd/>
        <w:snapToGrid/>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保洁服务</w:t>
      </w:r>
    </w:p>
    <w:p w14:paraId="5BFD8121">
      <w:pPr>
        <w:pStyle w:val="12"/>
        <w:numPr>
          <w:ilvl w:val="-1"/>
          <w:numId w:val="0"/>
        </w:numPr>
        <w:spacing w:line="50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1.外部环境保洁</w:t>
      </w:r>
    </w:p>
    <w:p w14:paraId="5410B116">
      <w:pPr>
        <w:numPr>
          <w:ilvl w:val="-1"/>
          <w:numId w:val="0"/>
        </w:num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地面整洁，无可视垃圾、烟头、果皮纸屑、杂物、积水、口香糖等；</w:t>
      </w:r>
    </w:p>
    <w:p w14:paraId="617823D2">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垃圾桶（箱）内垃圾容量不超过2/3满，外表清洁，附近地面、墙面无污渍、油渍，视实际情况及时清理，一日一洗，无破损，垃圾无外溢，及时加盖保持垃圾桶干净、无异味；</w:t>
      </w:r>
    </w:p>
    <w:p w14:paraId="73F236DE">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上空无浮尘、蜘蛛网、灰尘，消防指示灯、照明灯罩无明显污渍，指示分明；</w:t>
      </w:r>
      <w:r>
        <w:rPr>
          <w:rFonts w:hint="eastAsia" w:ascii="仿宋" w:hAnsi="仿宋" w:eastAsia="仿宋" w:cs="仿宋"/>
          <w:sz w:val="24"/>
          <w:szCs w:val="24"/>
          <w:lang w:val="en-US" w:eastAsia="zh-CN"/>
        </w:rPr>
        <w:t>1.4</w:t>
      </w:r>
      <w:r>
        <w:rPr>
          <w:rFonts w:hint="eastAsia" w:ascii="仿宋" w:hAnsi="仿宋" w:eastAsia="仿宋" w:cs="仿宋"/>
          <w:sz w:val="24"/>
          <w:szCs w:val="24"/>
        </w:rPr>
        <w:t>通道路面干净、无积尘、无杂物堆放；</w:t>
      </w:r>
    </w:p>
    <w:p w14:paraId="475E0FDA">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扶栏无尘、无污垢擦拭无痕；门面玻璃无污印，自然光亮；</w:t>
      </w:r>
    </w:p>
    <w:p w14:paraId="4EC69D91">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遇到下雨天，大堂派专人清洁保养，随时保持卫生干净整洁；</w:t>
      </w:r>
    </w:p>
    <w:p w14:paraId="20FDE685">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公共卫生间内外光洁，无污垢、无积尘、无异味；</w:t>
      </w:r>
    </w:p>
    <w:p w14:paraId="4AB85E48">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适当地方放置卫生球、喷洒空气清新剂，并做好消毒工作；</w:t>
      </w:r>
    </w:p>
    <w:p w14:paraId="3E910E8D">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路面无枯枝落叶、碎石杂物，绿化带内无杂物、无垃圾。</w:t>
      </w:r>
    </w:p>
    <w:p w14:paraId="68E7F04A">
      <w:pPr>
        <w:pStyle w:val="12"/>
        <w:numPr>
          <w:ilvl w:val="-1"/>
          <w:numId w:val="0"/>
        </w:numPr>
        <w:spacing w:line="500" w:lineRule="exact"/>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2.内部环境保洁</w:t>
      </w:r>
    </w:p>
    <w:p w14:paraId="70E7E4C0">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公共区域无杂物、纸屑，无污渍；垃圾桶外表清洁，无积垢、无臭味；</w:t>
      </w:r>
    </w:p>
    <w:p w14:paraId="60579C33">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墙壁、天花板目视无明显灰尘，无污渍；消防栓箱、橱窗等各种设施表面干净，无积尘、无污渍、无斑点；</w:t>
      </w:r>
    </w:p>
    <w:p w14:paraId="59045CA9">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楼梯、扶手、栏杆光洁无灰尘及杂物；</w:t>
      </w:r>
    </w:p>
    <w:p w14:paraId="72594064">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大门干净，无灰尘、无污迹。会议室、办公室每日清扫，随时保洁，会议室临时会议提早清扫；</w:t>
      </w:r>
    </w:p>
    <w:p w14:paraId="5458488C">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卫生间内外光洁，无污垢、无积尘、无异味，门、墙、洗手盆、镜台、镜面内外光洁，无污垢、无斑点，无积水、无积尘，厕纸篓无陈积物，无臭味，外表干净。</w:t>
      </w:r>
    </w:p>
    <w:p w14:paraId="792C15D3">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sz w:val="24"/>
          <w:szCs w:val="24"/>
          <w:lang w:eastAsia="zh-CN"/>
        </w:rPr>
        <w:t>保安服务</w:t>
      </w:r>
    </w:p>
    <w:p w14:paraId="78F813D2">
      <w:pPr>
        <w:shd w:val="clea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对来访人员进行验证、登记，杜绝闲杂人员进入；</w:t>
      </w:r>
    </w:p>
    <w:p w14:paraId="104491A2">
      <w:pPr>
        <w:shd w:val="clea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维护卫生服务中心交通</w:t>
      </w:r>
      <w:r>
        <w:rPr>
          <w:rFonts w:hint="eastAsia" w:ascii="仿宋" w:hAnsi="仿宋" w:eastAsia="仿宋" w:cs="仿宋"/>
          <w:sz w:val="24"/>
          <w:szCs w:val="24"/>
        </w:rPr>
        <w:t>秩序，安排专职秩序维护员</w:t>
      </w:r>
      <w:r>
        <w:rPr>
          <w:rFonts w:hint="eastAsia" w:ascii="仿宋" w:hAnsi="仿宋" w:eastAsia="仿宋" w:cs="仿宋"/>
          <w:sz w:val="24"/>
          <w:szCs w:val="24"/>
          <w:lang w:eastAsia="zh-CN"/>
        </w:rPr>
        <w:t>对进出</w:t>
      </w:r>
      <w:r>
        <w:rPr>
          <w:rFonts w:hint="eastAsia" w:ascii="仿宋" w:hAnsi="仿宋" w:eastAsia="仿宋" w:cs="仿宋"/>
          <w:sz w:val="24"/>
          <w:szCs w:val="24"/>
        </w:rPr>
        <w:t>车辆停放指挥，车辆停放有序。</w:t>
      </w:r>
    </w:p>
    <w:p w14:paraId="422F0509">
      <w:pPr>
        <w:shd w:val="clea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对卫生服务中心</w:t>
      </w:r>
      <w:r>
        <w:rPr>
          <w:rFonts w:hint="eastAsia" w:ascii="仿宋" w:hAnsi="仿宋" w:eastAsia="仿宋" w:cs="仿宋"/>
          <w:sz w:val="24"/>
          <w:szCs w:val="24"/>
        </w:rPr>
        <w:t>范围内的室外公共区域</w:t>
      </w:r>
      <w:r>
        <w:rPr>
          <w:rFonts w:hint="eastAsia" w:ascii="仿宋" w:hAnsi="仿宋" w:eastAsia="仿宋" w:cs="仿宋"/>
          <w:sz w:val="24"/>
          <w:szCs w:val="24"/>
          <w:lang w:eastAsia="zh-CN"/>
        </w:rPr>
        <w:t>做好</w:t>
      </w:r>
      <w:r>
        <w:rPr>
          <w:rFonts w:hint="eastAsia" w:ascii="仿宋" w:hAnsi="仿宋" w:eastAsia="仿宋" w:cs="仿宋"/>
          <w:sz w:val="24"/>
          <w:szCs w:val="24"/>
          <w:shd w:val="clear" w:fill="auto"/>
        </w:rPr>
        <w:t>秩序维护巡视</w:t>
      </w:r>
      <w:r>
        <w:rPr>
          <w:rFonts w:hint="eastAsia" w:ascii="仿宋" w:hAnsi="仿宋" w:eastAsia="仿宋" w:cs="仿宋"/>
          <w:sz w:val="24"/>
          <w:szCs w:val="24"/>
          <w:shd w:val="clear" w:fill="auto"/>
          <w:lang w:eastAsia="zh-CN"/>
        </w:rPr>
        <w:t>。</w:t>
      </w:r>
      <w:r>
        <w:rPr>
          <w:rFonts w:hint="eastAsia" w:ascii="仿宋" w:hAnsi="仿宋" w:eastAsia="仿宋" w:cs="仿宋"/>
          <w:sz w:val="24"/>
          <w:szCs w:val="24"/>
          <w:lang w:val="en-US" w:eastAsia="zh-CN"/>
        </w:rPr>
        <w:t>每天巡查不少于2次。</w:t>
      </w:r>
    </w:p>
    <w:p w14:paraId="7EE3038A">
      <w:pPr>
        <w:shd w:val="clear"/>
        <w:adjustRightInd w:val="0"/>
        <w:snapToGrid w:val="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能及时发现和处理各种安全和事故隐患，确保不发生安全方面的问题，能迅速有效处置突发事件；</w:t>
      </w:r>
    </w:p>
    <w:p w14:paraId="35E85758">
      <w:pPr>
        <w:shd w:val="clea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对突发事件有应急预案，完善责任制。</w:t>
      </w:r>
    </w:p>
    <w:p w14:paraId="46B79123">
      <w:pPr>
        <w:pStyle w:val="12"/>
        <w:numPr>
          <w:ilvl w:val="0"/>
          <w:numId w:val="0"/>
        </w:numPr>
        <w:spacing w:line="500" w:lineRule="exact"/>
        <w:ind w:firstLine="241" w:firstLineChars="1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医</w:t>
      </w:r>
      <w:r>
        <w:rPr>
          <w:rFonts w:hint="eastAsia" w:ascii="仿宋" w:hAnsi="仿宋" w:eastAsia="仿宋" w:cs="仿宋"/>
          <w:b/>
          <w:bCs w:val="0"/>
          <w:color w:val="auto"/>
          <w:sz w:val="24"/>
          <w:szCs w:val="24"/>
          <w:highlight w:val="none"/>
        </w:rPr>
        <w:t>疗废弃</w:t>
      </w:r>
      <w:r>
        <w:rPr>
          <w:rFonts w:hint="eastAsia" w:ascii="仿宋" w:hAnsi="仿宋" w:eastAsia="仿宋" w:cs="仿宋"/>
          <w:b/>
          <w:bCs w:val="0"/>
          <w:color w:val="auto"/>
          <w:sz w:val="24"/>
          <w:szCs w:val="24"/>
          <w:highlight w:val="none"/>
          <w:lang w:eastAsia="zh-CN"/>
        </w:rPr>
        <w:t>物</w:t>
      </w:r>
      <w:r>
        <w:rPr>
          <w:rFonts w:hint="eastAsia" w:ascii="仿宋" w:hAnsi="仿宋" w:eastAsia="仿宋" w:cs="仿宋"/>
          <w:b/>
          <w:bCs w:val="0"/>
          <w:color w:val="auto"/>
          <w:sz w:val="24"/>
          <w:szCs w:val="24"/>
          <w:highlight w:val="none"/>
        </w:rPr>
        <w:t>收集</w:t>
      </w:r>
      <w:r>
        <w:rPr>
          <w:rFonts w:hint="eastAsia" w:ascii="仿宋" w:hAnsi="仿宋" w:eastAsia="仿宋" w:cs="仿宋"/>
          <w:b/>
          <w:sz w:val="24"/>
          <w:szCs w:val="24"/>
          <w:lang w:eastAsia="zh-CN"/>
        </w:rPr>
        <w:t>服务</w:t>
      </w:r>
    </w:p>
    <w:p w14:paraId="14E4208B">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按照工作流程对中心进行医疗废弃物的分类、收集、运送、暂时贮存和登记</w:t>
      </w:r>
      <w:r>
        <w:rPr>
          <w:rFonts w:hint="eastAsia" w:ascii="仿宋" w:hAnsi="仿宋" w:eastAsia="仿宋" w:cs="仿宋"/>
          <w:sz w:val="24"/>
          <w:szCs w:val="24"/>
          <w:lang w:eastAsia="zh-CN"/>
        </w:rPr>
        <w:t>；</w:t>
      </w:r>
    </w:p>
    <w:p w14:paraId="67F311F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2.隔</w:t>
      </w:r>
      <w:r>
        <w:rPr>
          <w:rFonts w:hint="eastAsia" w:ascii="仿宋" w:hAnsi="仿宋" w:eastAsia="仿宋" w:cs="仿宋"/>
          <w:sz w:val="24"/>
          <w:szCs w:val="24"/>
        </w:rPr>
        <w:t>日从</w:t>
      </w:r>
      <w:r>
        <w:rPr>
          <w:rFonts w:hint="eastAsia" w:ascii="仿宋" w:hAnsi="仿宋" w:eastAsia="仿宋" w:cs="仿宋"/>
          <w:sz w:val="24"/>
          <w:szCs w:val="24"/>
          <w:lang w:eastAsia="zh-CN"/>
        </w:rPr>
        <w:t>本辖区</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站点</w:t>
      </w:r>
      <w:r>
        <w:rPr>
          <w:rFonts w:hint="eastAsia" w:ascii="仿宋" w:hAnsi="仿宋" w:eastAsia="仿宋" w:cs="仿宋"/>
          <w:sz w:val="24"/>
          <w:szCs w:val="24"/>
        </w:rPr>
        <w:t>医疗废物的产生地，将分类包装的医疗废物按照规定流程运送到中心内部指定的医疗废物点进行分类贮存；</w:t>
      </w:r>
    </w:p>
    <w:p w14:paraId="2CB93332">
      <w:pPr>
        <w:widowControl/>
        <w:numPr>
          <w:ilvl w:val="-1"/>
          <w:numId w:val="0"/>
        </w:numPr>
        <w:adjustRightInd/>
        <w:snapToGrid/>
        <w:spacing w:line="500" w:lineRule="exact"/>
        <w:ind w:left="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在</w:t>
      </w:r>
      <w:r>
        <w:rPr>
          <w:rFonts w:hint="eastAsia" w:ascii="仿宋" w:hAnsi="仿宋" w:eastAsia="仿宋" w:cs="仿宋"/>
          <w:sz w:val="24"/>
          <w:szCs w:val="24"/>
        </w:rPr>
        <w:t>运送医疗废物应使用防渗漏、防遗撒、无锐利边角、易于装卸和清洁的专用运送工具</w:t>
      </w:r>
      <w:r>
        <w:rPr>
          <w:rFonts w:hint="eastAsia" w:ascii="仿宋" w:hAnsi="仿宋" w:eastAsia="仿宋" w:cs="仿宋"/>
          <w:sz w:val="24"/>
          <w:szCs w:val="24"/>
          <w:lang w:eastAsia="zh-CN"/>
        </w:rPr>
        <w:t>。</w:t>
      </w:r>
    </w:p>
    <w:p w14:paraId="34408D0E">
      <w:pPr>
        <w:widowControl/>
        <w:numPr>
          <w:ilvl w:val="-1"/>
          <w:numId w:val="0"/>
        </w:numPr>
        <w:adjustRightInd/>
        <w:snapToGrid/>
        <w:spacing w:line="500" w:lineRule="exact"/>
        <w:ind w:left="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在运送医疗废物时，应防止造成包装物或容器破损和医疗废物的流失、泄漏和扩散，并防止医疗废弃物直接接触身体；在处置过程中应做好相应的个人安全防护</w:t>
      </w:r>
      <w:r>
        <w:rPr>
          <w:rFonts w:hint="eastAsia" w:ascii="仿宋" w:hAnsi="仿宋" w:eastAsia="仿宋" w:cs="仿宋"/>
          <w:sz w:val="24"/>
          <w:szCs w:val="24"/>
          <w:lang w:eastAsia="zh-CN"/>
        </w:rPr>
        <w:t>。</w:t>
      </w:r>
    </w:p>
    <w:p w14:paraId="069D6721">
      <w:pPr>
        <w:pStyle w:val="12"/>
        <w:numPr>
          <w:ilvl w:val="0"/>
          <w:numId w:val="6"/>
        </w:numPr>
        <w:spacing w:line="500" w:lineRule="exact"/>
        <w:ind w:firstLine="241" w:firstLineChars="100"/>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eastAsia="zh-CN"/>
        </w:rPr>
        <w:t>驾驶员服务</w:t>
      </w:r>
    </w:p>
    <w:p w14:paraId="6D657201">
      <w:pPr>
        <w:spacing w:line="50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保持车辆清洁卫生，定期进行做好车辆维护、保养，出现故障应及时修理。</w:t>
      </w:r>
    </w:p>
    <w:p w14:paraId="28E15D55">
      <w:pPr>
        <w:widowControl/>
        <w:adjustRightInd/>
        <w:snapToGrid/>
        <w:spacing w:line="500" w:lineRule="exact"/>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.做好记录管理，接出行任务后，需在五分钟内驶出医院，记录下出行时间，到达时间回院时间。</w:t>
      </w:r>
    </w:p>
    <w:p w14:paraId="36F89616">
      <w:pPr>
        <w:widowControl/>
        <w:adjustRightInd/>
        <w:snapToGrid/>
        <w:spacing w:line="500" w:lineRule="exact"/>
        <w:ind w:firstLine="240" w:firstLineChars="100"/>
        <w:jc w:val="left"/>
        <w:rPr>
          <w:rFonts w:hint="default"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.协同合作，与医务人员紧密合作，共同完成任务，在执行任务时应服从医务人员的指挥，并协助完成各项工作。</w:t>
      </w:r>
    </w:p>
    <w:p w14:paraId="3C08B58E">
      <w:pPr>
        <w:pStyle w:val="13"/>
        <w:adjustRightInd w:val="0"/>
        <w:snapToGrid w:val="0"/>
        <w:spacing w:line="288" w:lineRule="auto"/>
        <w:ind w:firstLine="0" w:firstLineChars="0"/>
        <w:rPr>
          <w:rFonts w:hint="eastAsia" w:ascii="仿宋" w:hAnsi="仿宋" w:eastAsia="仿宋" w:cs="仿宋"/>
          <w:sz w:val="24"/>
          <w:szCs w:val="24"/>
          <w:lang w:val="en-US" w:eastAsia="zh-CN"/>
        </w:rPr>
      </w:pPr>
      <w:r>
        <w:rPr>
          <w:rFonts w:hint="eastAsia" w:ascii="仿宋" w:hAnsi="仿宋" w:eastAsia="仿宋" w:cs="仿宋"/>
          <w:b/>
          <w:bCs/>
          <w:sz w:val="24"/>
          <w:szCs w:val="24"/>
        </w:rPr>
        <w:t>三、人员要求</w:t>
      </w:r>
    </w:p>
    <w:p w14:paraId="556099AD">
      <w:pPr>
        <w:shd w:val="clea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本项目服务人数</w:t>
      </w:r>
      <w:r>
        <w:rPr>
          <w:rFonts w:hint="eastAsia" w:ascii="仿宋" w:hAnsi="仿宋" w:eastAsia="仿宋" w:cs="仿宋"/>
          <w:b w:val="0"/>
          <w:bCs w:val="0"/>
          <w:sz w:val="24"/>
          <w:szCs w:val="24"/>
          <w:lang w:eastAsia="zh-CN"/>
        </w:rPr>
        <w:t>不得少于</w:t>
      </w:r>
      <w:r>
        <w:rPr>
          <w:rFonts w:hint="default" w:ascii="仿宋" w:hAnsi="仿宋" w:eastAsia="仿宋" w:cs="仿宋"/>
          <w:b w:val="0"/>
          <w:bCs w:val="0"/>
          <w:sz w:val="24"/>
          <w:szCs w:val="24"/>
          <w:lang w:eastAsia="zh-CN"/>
        </w:rPr>
        <w:t>1</w:t>
      </w:r>
      <w:r>
        <w:rPr>
          <w:rFonts w:hint="eastAsia" w:ascii="仿宋" w:hAnsi="仿宋" w:eastAsia="仿宋" w:cs="仿宋"/>
          <w:b w:val="0"/>
          <w:bCs w:val="0"/>
          <w:sz w:val="24"/>
          <w:szCs w:val="24"/>
          <w:lang w:val="en-US" w:eastAsia="zh-CN"/>
        </w:rPr>
        <w:t>1人</w:t>
      </w:r>
      <w:r>
        <w:rPr>
          <w:rFonts w:hint="eastAsia" w:ascii="仿宋" w:hAnsi="仿宋" w:eastAsia="仿宋" w:cs="仿宋"/>
          <w:sz w:val="24"/>
          <w:szCs w:val="24"/>
          <w:lang w:val="en-US" w:eastAsia="zh-CN"/>
        </w:rPr>
        <w:t>。其中</w:t>
      </w:r>
      <w:r>
        <w:rPr>
          <w:rFonts w:hint="eastAsia" w:ascii="仿宋" w:hAnsi="仿宋" w:eastAsia="仿宋" w:cs="仿宋"/>
          <w:sz w:val="24"/>
          <w:szCs w:val="24"/>
        </w:rPr>
        <w:t>保安员3名；保洁员</w:t>
      </w:r>
      <w:r>
        <w:rPr>
          <w:rFonts w:hint="eastAsia" w:ascii="仿宋" w:hAnsi="仿宋" w:eastAsia="仿宋" w:cs="仿宋"/>
          <w:sz w:val="24"/>
          <w:szCs w:val="24"/>
          <w:lang w:val="en-US" w:eastAsia="zh-CN"/>
        </w:rPr>
        <w:t>6</w:t>
      </w:r>
      <w:r>
        <w:rPr>
          <w:rFonts w:hint="eastAsia" w:ascii="仿宋" w:hAnsi="仿宋" w:eastAsia="仿宋" w:cs="仿宋"/>
          <w:sz w:val="24"/>
          <w:szCs w:val="24"/>
        </w:rPr>
        <w:t>名；废弃医疗收集员1名</w:t>
      </w:r>
      <w:r>
        <w:rPr>
          <w:rFonts w:hint="default" w:ascii="仿宋" w:hAnsi="仿宋" w:eastAsia="仿宋" w:cs="仿宋"/>
          <w:sz w:val="24"/>
          <w:szCs w:val="24"/>
        </w:rPr>
        <w:t>，驾驶员1名</w:t>
      </w:r>
      <w:r>
        <w:rPr>
          <w:rFonts w:hint="eastAsia" w:ascii="仿宋" w:hAnsi="仿宋" w:eastAsia="仿宋" w:cs="仿宋"/>
          <w:sz w:val="24"/>
          <w:szCs w:val="24"/>
        </w:rPr>
        <w:t>。</w:t>
      </w:r>
    </w:p>
    <w:p w14:paraId="2171D92D">
      <w:pPr>
        <w:shd w:val="clea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2.各岗位人员具体要求及职责如下：</w:t>
      </w:r>
    </w:p>
    <w:p w14:paraId="6DDB42F9">
      <w:pPr>
        <w:adjustRightInd w:val="0"/>
        <w:snapToGrid w:val="0"/>
        <w:spacing w:line="360" w:lineRule="auto"/>
        <w:ind w:firstLine="480" w:firstLineChars="200"/>
        <w:rPr>
          <w:rFonts w:hint="eastAsia" w:ascii="仿宋" w:hAnsi="仿宋" w:eastAsia="仿宋" w:cs="仿宋"/>
          <w:b/>
          <w:bCs/>
          <w:sz w:val="24"/>
          <w:szCs w:val="24"/>
          <w:lang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保安员：</w:t>
      </w:r>
      <w:r>
        <w:rPr>
          <w:rFonts w:hint="eastAsia" w:ascii="仿宋" w:hAnsi="仿宋" w:eastAsia="仿宋" w:cs="仿宋"/>
          <w:b w:val="0"/>
          <w:bCs w:val="0"/>
          <w:sz w:val="24"/>
          <w:szCs w:val="24"/>
          <w:lang w:eastAsia="zh-CN"/>
        </w:rPr>
        <w:t>总人数不得少于</w:t>
      </w:r>
      <w:r>
        <w:rPr>
          <w:rFonts w:hint="eastAsia" w:ascii="仿宋" w:hAnsi="仿宋" w:eastAsia="仿宋" w:cs="仿宋"/>
          <w:b w:val="0"/>
          <w:bCs w:val="0"/>
          <w:sz w:val="24"/>
          <w:szCs w:val="24"/>
          <w:lang w:val="en-US" w:eastAsia="zh-CN"/>
        </w:rPr>
        <w:t>3</w:t>
      </w:r>
      <w:r>
        <w:rPr>
          <w:rFonts w:hint="eastAsia" w:ascii="仿宋" w:hAnsi="仿宋" w:eastAsia="仿宋" w:cs="仿宋"/>
          <w:sz w:val="24"/>
          <w:szCs w:val="24"/>
        </w:rPr>
        <w:t>名</w:t>
      </w:r>
      <w:r>
        <w:rPr>
          <w:rFonts w:hint="eastAsia" w:ascii="仿宋" w:hAnsi="仿宋" w:eastAsia="仿宋" w:cs="仿宋"/>
          <w:sz w:val="24"/>
          <w:szCs w:val="24"/>
          <w:lang w:eastAsia="zh-CN"/>
        </w:rPr>
        <w:t>。</w:t>
      </w:r>
      <w:r>
        <w:rPr>
          <w:rFonts w:hint="eastAsia" w:ascii="宋体" w:eastAsia="仿宋_GB2312"/>
          <w:color w:val="000000"/>
          <w:kern w:val="0"/>
          <w:sz w:val="24"/>
          <w:szCs w:val="24"/>
          <w:lang w:val="en-US" w:eastAsia="zh-CN"/>
        </w:rPr>
        <w:t>男性,60周岁以下。</w:t>
      </w:r>
      <w:r>
        <w:rPr>
          <w:rFonts w:hint="eastAsia" w:ascii="仿宋" w:hAnsi="仿宋" w:eastAsia="仿宋" w:cs="仿宋"/>
          <w:sz w:val="24"/>
          <w:szCs w:val="24"/>
          <w:lang w:val="en-US" w:eastAsia="zh-CN"/>
        </w:rPr>
        <w:t>2名</w:t>
      </w:r>
      <w:r>
        <w:rPr>
          <w:rFonts w:hint="eastAsia" w:ascii="仿宋" w:hAnsi="仿宋" w:eastAsia="仿宋" w:cs="仿宋"/>
          <w:sz w:val="24"/>
          <w:szCs w:val="24"/>
        </w:rPr>
        <w:t>保安人员实行24小时二班轮值班制度，1名保安人员长日班</w:t>
      </w:r>
      <w:r>
        <w:rPr>
          <w:rFonts w:hint="eastAsia" w:ascii="仿宋" w:hAnsi="仿宋" w:eastAsia="仿宋" w:cs="仿宋"/>
          <w:sz w:val="24"/>
          <w:szCs w:val="24"/>
          <w:lang w:eastAsia="zh-CN"/>
        </w:rPr>
        <w:t>。</w:t>
      </w:r>
      <w:r>
        <w:rPr>
          <w:rFonts w:hint="eastAsia" w:ascii="仿宋" w:hAnsi="仿宋" w:eastAsia="仿宋" w:cs="仿宋"/>
          <w:b w:val="0"/>
          <w:bCs w:val="0"/>
          <w:sz w:val="24"/>
          <w:szCs w:val="24"/>
        </w:rPr>
        <w:t>维护各办公点正常秩序，控制无关人员、车辆进入，做到举止端正、服装整齐、文明执勤，</w:t>
      </w:r>
      <w:r>
        <w:rPr>
          <w:rFonts w:hint="eastAsia" w:ascii="仿宋" w:hAnsi="仿宋" w:eastAsia="仿宋" w:cs="仿宋"/>
          <w:b w:val="0"/>
          <w:bCs w:val="0"/>
          <w:sz w:val="24"/>
          <w:szCs w:val="24"/>
          <w:lang w:eastAsia="zh-CN"/>
        </w:rPr>
        <w:t>同时做好巡视，上班时间</w:t>
      </w:r>
      <w:r>
        <w:rPr>
          <w:rFonts w:hint="eastAsia" w:ascii="仿宋" w:hAnsi="仿宋" w:eastAsia="仿宋" w:cs="仿宋"/>
          <w:sz w:val="24"/>
          <w:szCs w:val="24"/>
        </w:rPr>
        <w:t>不准出现空岗、脱岗现象，不准利用在岗时间做与工作无关的事情。</w:t>
      </w:r>
      <w:r>
        <w:rPr>
          <w:rFonts w:hint="eastAsia" w:ascii="仿宋" w:hAnsi="仿宋" w:eastAsia="仿宋" w:cs="仿宋"/>
          <w:b/>
          <w:bCs/>
          <w:sz w:val="24"/>
          <w:szCs w:val="24"/>
          <w:u w:val="none"/>
          <w:lang w:eastAsia="zh-CN"/>
        </w:rPr>
        <w:t>★中标后所有人员上岗需持有公安机关颁发的保安员证。</w:t>
      </w:r>
      <w:r>
        <w:rPr>
          <w:rFonts w:hint="eastAsia" w:ascii="仿宋" w:hAnsi="仿宋" w:eastAsia="仿宋" w:cs="仿宋"/>
          <w:i w:val="0"/>
          <w:iCs w:val="0"/>
          <w:caps w:val="0"/>
          <w:color w:val="auto"/>
          <w:spacing w:val="0"/>
          <w:sz w:val="24"/>
          <w:szCs w:val="24"/>
          <w:shd w:val="clear" w:fill="auto"/>
        </w:rPr>
        <w:t>条件优秀者</w:t>
      </w:r>
      <w:r>
        <w:rPr>
          <w:rFonts w:hint="eastAsia" w:ascii="仿宋" w:hAnsi="仿宋" w:eastAsia="仿宋" w:cs="仿宋"/>
          <w:i w:val="0"/>
          <w:iCs w:val="0"/>
          <w:caps w:val="0"/>
          <w:color w:val="auto"/>
          <w:spacing w:val="0"/>
          <w:sz w:val="24"/>
          <w:szCs w:val="24"/>
          <w:shd w:val="clear" w:fill="auto"/>
          <w:lang w:eastAsia="zh-CN"/>
        </w:rPr>
        <w:t>中标后</w:t>
      </w:r>
      <w:r>
        <w:rPr>
          <w:rFonts w:hint="eastAsia" w:ascii="仿宋" w:hAnsi="仿宋" w:eastAsia="仿宋" w:cs="仿宋"/>
          <w:i w:val="0"/>
          <w:iCs w:val="0"/>
          <w:caps w:val="0"/>
          <w:color w:val="auto"/>
          <w:spacing w:val="0"/>
          <w:sz w:val="24"/>
          <w:szCs w:val="24"/>
          <w:shd w:val="clear" w:fill="auto"/>
        </w:rPr>
        <w:t>与采购人进行协商，可以根据实际情况适当放宽要求。</w:t>
      </w:r>
    </w:p>
    <w:p w14:paraId="583DF63A">
      <w:pPr>
        <w:spacing w:line="440" w:lineRule="exact"/>
        <w:ind w:firstLine="480" w:firstLineChars="200"/>
        <w:jc w:val="left"/>
        <w:rPr>
          <w:rFonts w:hint="eastAsia" w:ascii="仿宋" w:hAnsi="仿宋" w:eastAsia="仿宋" w:cs="仿宋"/>
          <w:b w:val="0"/>
          <w:kern w:val="2"/>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保洁员：</w:t>
      </w:r>
      <w:r>
        <w:rPr>
          <w:rFonts w:hint="eastAsia" w:ascii="仿宋" w:hAnsi="仿宋" w:eastAsia="仿宋" w:cs="仿宋"/>
          <w:sz w:val="24"/>
          <w:szCs w:val="24"/>
          <w:lang w:eastAsia="zh-CN"/>
        </w:rPr>
        <w:t>女性，</w:t>
      </w:r>
      <w:r>
        <w:rPr>
          <w:rFonts w:hint="eastAsia" w:ascii="仿宋" w:hAnsi="仿宋" w:eastAsia="仿宋" w:cs="仿宋"/>
          <w:sz w:val="24"/>
          <w:szCs w:val="24"/>
          <w:lang w:val="en-US" w:eastAsia="zh-CN"/>
        </w:rPr>
        <w:t>50周</w:t>
      </w:r>
      <w:r>
        <w:rPr>
          <w:rFonts w:hint="eastAsia" w:ascii="仿宋" w:hAnsi="仿宋" w:eastAsia="仿宋" w:cs="仿宋"/>
          <w:sz w:val="24"/>
          <w:szCs w:val="24"/>
        </w:rPr>
        <w:t>岁以下，</w:t>
      </w:r>
      <w:r>
        <w:rPr>
          <w:rFonts w:hint="eastAsia" w:ascii="仿宋" w:hAnsi="仿宋" w:eastAsia="仿宋" w:cs="仿宋"/>
          <w:b w:val="0"/>
          <w:bCs w:val="0"/>
          <w:sz w:val="24"/>
          <w:szCs w:val="24"/>
          <w:lang w:eastAsia="zh-CN"/>
        </w:rPr>
        <w:t>总人数不得少于</w:t>
      </w:r>
      <w:r>
        <w:rPr>
          <w:rFonts w:hint="eastAsia" w:ascii="仿宋" w:hAnsi="仿宋" w:eastAsia="仿宋" w:cs="仿宋"/>
          <w:b w:val="0"/>
          <w:bCs w:val="0"/>
          <w:sz w:val="24"/>
          <w:szCs w:val="24"/>
          <w:lang w:val="en-US" w:eastAsia="zh-CN"/>
        </w:rPr>
        <w:t>6名。其中卫生院本部3人，</w:t>
      </w:r>
      <w:r>
        <w:rPr>
          <w:rFonts w:hint="eastAsia" w:ascii="仿宋" w:hAnsi="仿宋" w:eastAsia="仿宋" w:cs="仿宋"/>
          <w:sz w:val="24"/>
          <w:szCs w:val="24"/>
        </w:rPr>
        <w:t>华平站保洁员1人，三汇站保洁1员人，沥东站保洁1员人，保洁人员长日班，实行做六休一制</w:t>
      </w:r>
      <w:r>
        <w:rPr>
          <w:rFonts w:hint="eastAsia" w:ascii="仿宋" w:hAnsi="仿宋" w:eastAsia="仿宋" w:cs="仿宋"/>
          <w:sz w:val="24"/>
          <w:szCs w:val="24"/>
          <w:lang w:eastAsia="zh-CN"/>
        </w:rPr>
        <w:t>。所有人员均</w:t>
      </w:r>
      <w:r>
        <w:rPr>
          <w:rFonts w:hint="eastAsia" w:ascii="仿宋" w:hAnsi="仿宋" w:eastAsia="仿宋" w:cs="仿宋"/>
          <w:sz w:val="24"/>
          <w:szCs w:val="24"/>
        </w:rPr>
        <w:t>爱岗敬业，服从管理，有吃苦耐劳精神，责任心强。</w:t>
      </w:r>
      <w:r>
        <w:rPr>
          <w:rFonts w:hint="eastAsia" w:ascii="仿宋" w:hAnsi="仿宋" w:eastAsia="仿宋" w:cs="仿宋"/>
          <w:i w:val="0"/>
          <w:iCs w:val="0"/>
          <w:caps w:val="0"/>
          <w:color w:val="auto"/>
          <w:spacing w:val="0"/>
          <w:sz w:val="24"/>
          <w:szCs w:val="24"/>
          <w:shd w:val="clear" w:fill="auto"/>
        </w:rPr>
        <w:t>条件优秀者</w:t>
      </w:r>
      <w:r>
        <w:rPr>
          <w:rFonts w:hint="eastAsia" w:ascii="仿宋" w:hAnsi="仿宋" w:eastAsia="仿宋" w:cs="仿宋"/>
          <w:i w:val="0"/>
          <w:iCs w:val="0"/>
          <w:caps w:val="0"/>
          <w:color w:val="auto"/>
          <w:spacing w:val="0"/>
          <w:sz w:val="24"/>
          <w:szCs w:val="24"/>
          <w:shd w:val="clear" w:fill="auto"/>
          <w:lang w:eastAsia="zh-CN"/>
        </w:rPr>
        <w:t>中标后</w:t>
      </w:r>
      <w:r>
        <w:rPr>
          <w:rFonts w:hint="eastAsia" w:ascii="仿宋" w:hAnsi="仿宋" w:eastAsia="仿宋" w:cs="仿宋"/>
          <w:i w:val="0"/>
          <w:iCs w:val="0"/>
          <w:caps w:val="0"/>
          <w:color w:val="auto"/>
          <w:spacing w:val="0"/>
          <w:sz w:val="24"/>
          <w:szCs w:val="24"/>
          <w:shd w:val="clear" w:fill="auto"/>
        </w:rPr>
        <w:t>与采购人进行协商，可以根据实际情况适当放宽要求。</w:t>
      </w:r>
    </w:p>
    <w:p w14:paraId="2FE6910C">
      <w:pPr>
        <w:widowControl/>
        <w:adjustRightInd/>
        <w:snapToGrid/>
        <w:spacing w:line="460" w:lineRule="exact"/>
        <w:ind w:firstLine="480" w:firstLineChars="200"/>
        <w:jc w:val="left"/>
        <w:rPr>
          <w:rFonts w:hint="eastAsia" w:ascii="仿宋" w:hAnsi="仿宋" w:eastAsia="仿宋" w:cs="仿宋"/>
          <w:sz w:val="24"/>
          <w:szCs w:val="24"/>
        </w:rPr>
      </w:pPr>
    </w:p>
    <w:p w14:paraId="567343A8">
      <w:pPr>
        <w:keepNext w:val="0"/>
        <w:keepLines w:val="0"/>
        <w:numPr>
          <w:ilvl w:val="0"/>
          <w:numId w:val="0"/>
        </w:numPr>
        <w:adjustRightInd w:val="0"/>
        <w:snapToGrid w:val="0"/>
        <w:spacing w:line="360" w:lineRule="auto"/>
        <w:ind w:firstLine="480" w:firstLineChars="200"/>
        <w:jc w:val="both"/>
        <w:rPr>
          <w:rFonts w:hint="default"/>
          <w:b/>
          <w:bCs/>
          <w:lang w:eastAsia="zh-CN"/>
        </w:rPr>
      </w:pPr>
      <w:r>
        <w:rPr>
          <w:rFonts w:hint="default" w:ascii="仿宋" w:hAnsi="仿宋" w:eastAsia="仿宋" w:cs="仿宋"/>
          <w:sz w:val="24"/>
          <w:szCs w:val="24"/>
          <w:lang w:eastAsia="zh-CN"/>
        </w:rPr>
        <w:t>（3）驾驶员：1名。</w:t>
      </w:r>
      <w:r>
        <w:rPr>
          <w:rFonts w:hint="eastAsia" w:ascii="宋体" w:eastAsia="仿宋_GB2312"/>
          <w:color w:val="000000"/>
          <w:kern w:val="0"/>
          <w:sz w:val="24"/>
          <w:szCs w:val="24"/>
          <w:lang w:val="en-US" w:eastAsia="zh-CN"/>
        </w:rPr>
        <w:t>男性,60周岁以下,女性50周岁以下。</w:t>
      </w:r>
      <w:r>
        <w:rPr>
          <w:rFonts w:hint="default" w:ascii="仿宋" w:hAnsi="仿宋" w:eastAsia="仿宋" w:cs="仿宋"/>
          <w:sz w:val="24"/>
          <w:szCs w:val="24"/>
          <w:lang w:eastAsia="zh-CN"/>
        </w:rPr>
        <w:t>持</w:t>
      </w:r>
      <w:r>
        <w:rPr>
          <w:rFonts w:hint="default" w:ascii="仿宋" w:hAnsi="仿宋" w:eastAsia="仿宋" w:cs="仿宋"/>
          <w:sz w:val="24"/>
          <w:szCs w:val="24"/>
          <w:lang w:val="en-US" w:eastAsia="zh-CN"/>
        </w:rPr>
        <w:t>C1驾照。</w:t>
      </w:r>
      <w:r>
        <w:rPr>
          <w:rFonts w:hint="default" w:ascii="仿宋" w:hAnsi="仿宋" w:eastAsia="仿宋" w:cs="仿宋"/>
          <w:sz w:val="24"/>
          <w:szCs w:val="24"/>
        </w:rPr>
        <w:t>有高度责任心，</w:t>
      </w:r>
      <w:r>
        <w:rPr>
          <w:rFonts w:hint="eastAsia" w:ascii="仿宋" w:hAnsi="仿宋" w:eastAsia="仿宋" w:cs="仿宋"/>
          <w:sz w:val="24"/>
          <w:szCs w:val="24"/>
          <w:lang w:eastAsia="zh-CN"/>
        </w:rPr>
        <w:t>爱岗</w:t>
      </w:r>
      <w:r>
        <w:rPr>
          <w:rFonts w:hint="default" w:ascii="仿宋" w:hAnsi="仿宋" w:eastAsia="仿宋" w:cs="仿宋"/>
          <w:sz w:val="24"/>
          <w:szCs w:val="24"/>
        </w:rPr>
        <w:t>敬业精神，</w:t>
      </w:r>
      <w:r>
        <w:rPr>
          <w:rFonts w:hint="default" w:ascii="仿宋" w:hAnsi="仿宋" w:eastAsia="仿宋" w:cs="仿宋"/>
          <w:sz w:val="24"/>
          <w:szCs w:val="24"/>
          <w:lang w:eastAsia="zh-CN"/>
        </w:rPr>
        <w:t>司机需遵守医院的各项规章制度，遵守交规，安全行驶，</w:t>
      </w:r>
      <w:r>
        <w:rPr>
          <w:rFonts w:hint="eastAsia" w:ascii="仿宋" w:hAnsi="仿宋" w:eastAsia="仿宋" w:cs="仿宋"/>
          <w:sz w:val="24"/>
          <w:szCs w:val="24"/>
          <w:lang w:eastAsia="zh-CN"/>
        </w:rPr>
        <w:t>同时还需</w:t>
      </w:r>
      <w:r>
        <w:rPr>
          <w:rFonts w:hint="default" w:ascii="仿宋" w:hAnsi="仿宋" w:eastAsia="仿宋" w:cs="仿宋"/>
          <w:sz w:val="24"/>
          <w:szCs w:val="24"/>
          <w:lang w:eastAsia="zh-CN"/>
        </w:rPr>
        <w:t>严格执行交接班制度，接班人员必须提前10分钟到岗，确保院内车辆处于应急状态。工作时需穿工作服，配戴工作牌。</w:t>
      </w:r>
      <w:r>
        <w:rPr>
          <w:rFonts w:hint="eastAsia" w:ascii="仿宋" w:hAnsi="仿宋" w:eastAsia="仿宋" w:cs="仿宋"/>
          <w:sz w:val="24"/>
          <w:szCs w:val="24"/>
          <w:lang w:eastAsia="zh-CN"/>
        </w:rPr>
        <w:t>人员需经过专业培训合格后方可上岗。</w:t>
      </w:r>
      <w:r>
        <w:rPr>
          <w:rFonts w:hint="eastAsia" w:ascii="仿宋" w:eastAsia="仿宋"/>
          <w:b/>
          <w:bCs/>
          <w:color w:val="000000"/>
          <w:sz w:val="24"/>
        </w:rPr>
        <w:t>★</w:t>
      </w:r>
      <w:r>
        <w:rPr>
          <w:rFonts w:hint="eastAsia" w:ascii="仿宋" w:eastAsia="仿宋"/>
          <w:b/>
          <w:bCs/>
          <w:color w:val="000000"/>
          <w:sz w:val="24"/>
          <w:lang w:eastAsia="zh-CN"/>
        </w:rPr>
        <w:t>中标后驾驶员上岗时</w:t>
      </w:r>
      <w:r>
        <w:rPr>
          <w:rFonts w:hint="eastAsia" w:ascii="仿宋" w:hAnsi="Times New Roman" w:eastAsia="仿宋" w:cs="Times New Roman"/>
          <w:b/>
          <w:bCs/>
          <w:color w:val="000000"/>
          <w:sz w:val="24"/>
        </w:rPr>
        <w:t>需持</w:t>
      </w:r>
      <w:r>
        <w:rPr>
          <w:rFonts w:hint="eastAsia" w:ascii="仿宋" w:hAnsi="Times New Roman" w:eastAsia="仿宋" w:cs="Times New Roman"/>
          <w:b/>
          <w:bCs/>
          <w:color w:val="000000"/>
          <w:sz w:val="24"/>
          <w:lang w:eastAsia="zh-CN"/>
        </w:rPr>
        <w:t>有</w:t>
      </w:r>
      <w:r>
        <w:rPr>
          <w:rFonts w:hint="eastAsia" w:ascii="仿宋" w:hAnsi="Times New Roman" w:eastAsia="仿宋" w:cs="Times New Roman"/>
          <w:b/>
          <w:bCs/>
          <w:i w:val="0"/>
          <w:iCs w:val="0"/>
          <w:caps w:val="0"/>
          <w:color w:val="000000"/>
          <w:spacing w:val="0"/>
          <w:sz w:val="24"/>
          <w:szCs w:val="20"/>
          <w:shd w:val="clear"/>
        </w:rPr>
        <w:t>公安机关交通管理部门</w:t>
      </w:r>
      <w:r>
        <w:rPr>
          <w:rFonts w:hint="eastAsia" w:ascii="仿宋" w:hAnsi="Times New Roman" w:eastAsia="仿宋" w:cs="Times New Roman"/>
          <w:b/>
          <w:bCs/>
          <w:color w:val="000000"/>
          <w:sz w:val="24"/>
        </w:rPr>
        <w:t>颁发的</w:t>
      </w:r>
      <w:r>
        <w:rPr>
          <w:rFonts w:hint="eastAsia" w:ascii="仿宋" w:hAnsi="Times New Roman" w:eastAsia="仿宋" w:cs="Times New Roman"/>
          <w:b/>
          <w:bCs/>
          <w:color w:val="000000"/>
          <w:sz w:val="24"/>
          <w:lang w:eastAsia="zh-CN"/>
        </w:rPr>
        <w:t>机动车驾驶</w:t>
      </w:r>
      <w:r>
        <w:rPr>
          <w:rFonts w:hint="eastAsia" w:ascii="仿宋" w:hAnsi="Times New Roman" w:eastAsia="仿宋" w:cs="Times New Roman"/>
          <w:b/>
          <w:bCs/>
          <w:color w:val="000000"/>
          <w:sz w:val="24"/>
        </w:rPr>
        <w:t>证</w:t>
      </w:r>
      <w:r>
        <w:rPr>
          <w:rFonts w:hint="eastAsia" w:ascii="仿宋" w:hAnsi="Times New Roman" w:eastAsia="仿宋" w:cs="Times New Roman"/>
          <w:b/>
          <w:bCs/>
          <w:color w:val="000000"/>
          <w:sz w:val="24"/>
          <w:lang w:eastAsia="zh-CN"/>
        </w:rPr>
        <w:t>（准驾车型</w:t>
      </w:r>
      <w:r>
        <w:rPr>
          <w:rFonts w:hint="eastAsia" w:ascii="仿宋" w:hAnsi="Times New Roman" w:eastAsia="仿宋" w:cs="Times New Roman"/>
          <w:b/>
          <w:bCs/>
          <w:color w:val="000000"/>
          <w:sz w:val="24"/>
          <w:lang w:val="en-US" w:eastAsia="zh-CN"/>
        </w:rPr>
        <w:t>C1</w:t>
      </w:r>
      <w:r>
        <w:rPr>
          <w:rFonts w:hint="eastAsia" w:ascii="仿宋" w:eastAsia="仿宋" w:cs="Times New Roman"/>
          <w:b/>
          <w:bCs/>
          <w:color w:val="000000"/>
          <w:sz w:val="24"/>
          <w:lang w:val="en-US" w:eastAsia="zh-CN"/>
        </w:rPr>
        <w:t>及以上</w:t>
      </w:r>
      <w:r>
        <w:rPr>
          <w:rFonts w:hint="eastAsia" w:ascii="仿宋" w:hAnsi="Times New Roman" w:eastAsia="仿宋" w:cs="Times New Roman"/>
          <w:b/>
          <w:bCs/>
          <w:color w:val="000000"/>
          <w:sz w:val="24"/>
          <w:lang w:eastAsia="zh-CN"/>
        </w:rPr>
        <w:t>）</w:t>
      </w:r>
      <w:r>
        <w:rPr>
          <w:rFonts w:hint="eastAsia" w:ascii="仿宋" w:hAnsi="Times New Roman" w:eastAsia="仿宋" w:cs="Times New Roman"/>
          <w:b/>
          <w:bCs/>
          <w:color w:val="000000"/>
          <w:sz w:val="24"/>
        </w:rPr>
        <w:t>。</w:t>
      </w:r>
    </w:p>
    <w:p w14:paraId="631B49F6">
      <w:pPr>
        <w:widowControl/>
        <w:numPr>
          <w:ilvl w:val="0"/>
          <w:numId w:val="0"/>
        </w:numPr>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default" w:ascii="仿宋" w:hAnsi="仿宋" w:eastAsia="仿宋" w:cs="仿宋"/>
          <w:sz w:val="24"/>
          <w:szCs w:val="24"/>
          <w:lang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废弃医疗收集员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1名。</w:t>
      </w:r>
      <w:r>
        <w:rPr>
          <w:rFonts w:hint="eastAsia" w:ascii="宋体" w:eastAsia="仿宋_GB2312"/>
          <w:color w:val="000000"/>
          <w:kern w:val="0"/>
          <w:sz w:val="24"/>
          <w:szCs w:val="24"/>
          <w:lang w:val="en-US" w:eastAsia="zh-CN"/>
        </w:rPr>
        <w:t>男性,60周岁以下,女性50周岁以下。</w:t>
      </w:r>
      <w:r>
        <w:rPr>
          <w:rFonts w:hint="eastAsia" w:ascii="仿宋" w:hAnsi="仿宋" w:eastAsia="仿宋" w:cs="仿宋"/>
          <w:sz w:val="24"/>
          <w:szCs w:val="24"/>
          <w:lang w:val="en-US" w:eastAsia="zh-CN"/>
        </w:rPr>
        <w:t>要求爱岗敬业，</w:t>
      </w:r>
      <w:r>
        <w:rPr>
          <w:rFonts w:hint="default" w:ascii="仿宋" w:hAnsi="仿宋" w:eastAsia="仿宋" w:cs="仿宋"/>
          <w:sz w:val="24"/>
          <w:szCs w:val="24"/>
        </w:rPr>
        <w:t>有责任心，</w:t>
      </w:r>
      <w:r>
        <w:rPr>
          <w:rFonts w:hint="eastAsia" w:ascii="仿宋" w:hAnsi="仿宋" w:eastAsia="仿宋" w:cs="仿宋"/>
          <w:sz w:val="24"/>
          <w:szCs w:val="24"/>
        </w:rPr>
        <w:t>吃苦耐劳精神</w:t>
      </w:r>
      <w:r>
        <w:rPr>
          <w:rFonts w:hint="eastAsia" w:ascii="仿宋" w:hAnsi="仿宋" w:eastAsia="仿宋" w:cs="仿宋"/>
          <w:sz w:val="24"/>
          <w:szCs w:val="24"/>
          <w:lang w:eastAsia="zh-CN"/>
        </w:rPr>
        <w:t>。人员需经过专业培训合格后方可上岗。</w:t>
      </w:r>
      <w:r>
        <w:rPr>
          <w:rFonts w:hint="eastAsia" w:ascii="仿宋" w:hAnsi="仿宋" w:eastAsia="仿宋" w:cs="仿宋"/>
          <w:i w:val="0"/>
          <w:iCs w:val="0"/>
          <w:caps w:val="0"/>
          <w:color w:val="auto"/>
          <w:spacing w:val="0"/>
          <w:sz w:val="24"/>
          <w:szCs w:val="24"/>
          <w:shd w:val="clear" w:fill="auto"/>
        </w:rPr>
        <w:t>条件优秀者</w:t>
      </w:r>
      <w:r>
        <w:rPr>
          <w:rFonts w:hint="eastAsia" w:ascii="仿宋" w:hAnsi="仿宋" w:eastAsia="仿宋" w:cs="仿宋"/>
          <w:i w:val="0"/>
          <w:iCs w:val="0"/>
          <w:caps w:val="0"/>
          <w:color w:val="auto"/>
          <w:spacing w:val="0"/>
          <w:sz w:val="24"/>
          <w:szCs w:val="24"/>
          <w:shd w:val="clear" w:fill="auto"/>
          <w:lang w:eastAsia="zh-CN"/>
        </w:rPr>
        <w:t>中标后</w:t>
      </w:r>
      <w:r>
        <w:rPr>
          <w:rFonts w:hint="eastAsia" w:ascii="仿宋" w:hAnsi="仿宋" w:eastAsia="仿宋" w:cs="仿宋"/>
          <w:i w:val="0"/>
          <w:iCs w:val="0"/>
          <w:caps w:val="0"/>
          <w:color w:val="auto"/>
          <w:spacing w:val="0"/>
          <w:sz w:val="24"/>
          <w:szCs w:val="24"/>
          <w:shd w:val="clear" w:fill="auto"/>
        </w:rPr>
        <w:t>与采购人进行协商，可以根据实际情况适当放宽要求。</w:t>
      </w:r>
    </w:p>
    <w:p w14:paraId="3EA6CCAB">
      <w:pPr>
        <w:pStyle w:val="12"/>
        <w:ind w:firstLine="241" w:firstLineChars="100"/>
        <w:rPr>
          <w:rFonts w:hint="eastAsia" w:ascii="仿宋" w:hAnsi="仿宋" w:eastAsia="仿宋" w:cs="仿宋"/>
          <w:color w:val="auto"/>
          <w:sz w:val="24"/>
          <w:szCs w:val="24"/>
        </w:rPr>
      </w:pPr>
      <w:r>
        <w:rPr>
          <w:rFonts w:hint="eastAsia" w:ascii="仿宋" w:hAnsi="仿宋" w:eastAsia="仿宋" w:cs="仿宋"/>
          <w:b/>
          <w:bCs/>
          <w:sz w:val="24"/>
          <w:szCs w:val="24"/>
        </w:rPr>
        <w:t>四、其他要求</w:t>
      </w:r>
    </w:p>
    <w:p w14:paraId="74E39144">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1.中标</w:t>
      </w:r>
      <w:r>
        <w:rPr>
          <w:rFonts w:hint="eastAsia" w:ascii="仿宋" w:hAnsi="仿宋" w:eastAsia="仿宋" w:cs="仿宋"/>
          <w:sz w:val="24"/>
          <w:szCs w:val="24"/>
          <w:lang w:eastAsia="zh-CN"/>
        </w:rPr>
        <w:t>人使用人员</w:t>
      </w:r>
      <w:r>
        <w:rPr>
          <w:rFonts w:hint="eastAsia" w:ascii="仿宋" w:hAnsi="仿宋" w:eastAsia="仿宋" w:cs="仿宋"/>
          <w:sz w:val="24"/>
          <w:szCs w:val="24"/>
        </w:rPr>
        <w:t>必须严格按照《劳动法》执行，如违反《劳动法》相关规定，产生的后果由</w:t>
      </w:r>
      <w:r>
        <w:rPr>
          <w:rFonts w:hint="eastAsia" w:ascii="仿宋" w:hAnsi="仿宋" w:eastAsia="仿宋" w:cs="仿宋"/>
          <w:sz w:val="24"/>
          <w:szCs w:val="24"/>
          <w:lang w:eastAsia="zh-CN"/>
        </w:rPr>
        <w:t>中标人</w:t>
      </w:r>
      <w:r>
        <w:rPr>
          <w:rFonts w:hint="eastAsia" w:ascii="仿宋" w:hAnsi="仿宋" w:eastAsia="仿宋" w:cs="仿宋"/>
          <w:sz w:val="24"/>
          <w:szCs w:val="24"/>
        </w:rPr>
        <w:t>承担全部责任。</w:t>
      </w:r>
    </w:p>
    <w:p w14:paraId="7AF0EB4A">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2.中标单位须为所招聘的人员</w:t>
      </w:r>
      <w:r>
        <w:rPr>
          <w:rFonts w:hint="eastAsia" w:ascii="仿宋" w:hAnsi="仿宋" w:eastAsia="仿宋" w:cs="仿宋"/>
          <w:sz w:val="24"/>
          <w:szCs w:val="24"/>
          <w:lang w:eastAsia="zh-CN"/>
        </w:rPr>
        <w:t>投</w:t>
      </w:r>
      <w:r>
        <w:rPr>
          <w:rFonts w:hint="eastAsia" w:ascii="仿宋" w:hAnsi="仿宋" w:eastAsia="仿宋" w:cs="仿宋"/>
          <w:sz w:val="24"/>
          <w:szCs w:val="24"/>
        </w:rPr>
        <w:t>保人身意外险，作业时应严格遵守安全操作规程，保证安全。如所招聘的人员发生各种意外及安全事故所产生的经济与法律责任均由</w:t>
      </w:r>
      <w:r>
        <w:rPr>
          <w:rFonts w:hint="eastAsia" w:ascii="仿宋" w:hAnsi="仿宋" w:eastAsia="仿宋" w:cs="仿宋"/>
          <w:sz w:val="24"/>
          <w:szCs w:val="24"/>
          <w:lang w:eastAsia="zh-CN"/>
        </w:rPr>
        <w:t>中标人</w:t>
      </w:r>
      <w:r>
        <w:rPr>
          <w:rFonts w:hint="eastAsia" w:ascii="仿宋" w:hAnsi="仿宋" w:eastAsia="仿宋" w:cs="仿宋"/>
          <w:sz w:val="24"/>
          <w:szCs w:val="24"/>
        </w:rPr>
        <w:t>负责，与采购人无关。</w:t>
      </w:r>
    </w:p>
    <w:p w14:paraId="6B2CA41F">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.中标</w:t>
      </w:r>
      <w:r>
        <w:rPr>
          <w:rFonts w:hint="eastAsia" w:ascii="仿宋" w:hAnsi="仿宋" w:eastAsia="仿宋" w:cs="仿宋"/>
          <w:sz w:val="24"/>
          <w:szCs w:val="24"/>
          <w:lang w:eastAsia="zh-CN"/>
        </w:rPr>
        <w:t>人</w:t>
      </w:r>
      <w:r>
        <w:rPr>
          <w:rFonts w:hint="eastAsia" w:ascii="仿宋" w:hAnsi="仿宋" w:eastAsia="仿宋" w:cs="仿宋"/>
          <w:sz w:val="24"/>
          <w:szCs w:val="24"/>
        </w:rPr>
        <w:t>保证服务区域的建筑物内设施完好，如有损坏需及时维修更换，费用包含于投标价内，如涉及金额较大的，由双方协商确定。</w:t>
      </w:r>
    </w:p>
    <w:p w14:paraId="11F04B9C">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.因中标</w:t>
      </w:r>
      <w:r>
        <w:rPr>
          <w:rFonts w:hint="eastAsia" w:ascii="仿宋" w:hAnsi="仿宋" w:eastAsia="仿宋" w:cs="仿宋"/>
          <w:sz w:val="24"/>
          <w:szCs w:val="24"/>
          <w:lang w:eastAsia="zh-CN"/>
        </w:rPr>
        <w:t>人</w:t>
      </w:r>
      <w:r>
        <w:rPr>
          <w:rFonts w:hint="eastAsia" w:ascii="仿宋" w:hAnsi="仿宋" w:eastAsia="仿宋" w:cs="仿宋"/>
          <w:sz w:val="24"/>
          <w:szCs w:val="24"/>
        </w:rPr>
        <w:t>原因造成重大经济损失的，由中标</w:t>
      </w:r>
      <w:r>
        <w:rPr>
          <w:rFonts w:hint="eastAsia" w:ascii="仿宋" w:hAnsi="仿宋" w:eastAsia="仿宋" w:cs="仿宋"/>
          <w:sz w:val="24"/>
          <w:szCs w:val="24"/>
          <w:lang w:eastAsia="zh-CN"/>
        </w:rPr>
        <w:t>人</w:t>
      </w:r>
      <w:r>
        <w:rPr>
          <w:rFonts w:hint="eastAsia" w:ascii="仿宋" w:hAnsi="仿宋" w:eastAsia="仿宋" w:cs="仿宋"/>
          <w:sz w:val="24"/>
          <w:szCs w:val="24"/>
        </w:rPr>
        <w:t>担全额赔偿，并承担相应法律责任。</w:t>
      </w:r>
    </w:p>
    <w:p w14:paraId="7EA53006">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.如遇上级部门对服务范围及人员作出变更，采购人有权根据文件要求作出相应调整，包括终止合同。</w:t>
      </w:r>
    </w:p>
    <w:p w14:paraId="143FBDBD">
      <w:pPr>
        <w:keepNext w:val="0"/>
        <w:keepLines w:val="0"/>
        <w:widowControl/>
        <w:adjustRightInd w:val="0"/>
        <w:snapToGrid w:val="0"/>
        <w:spacing w:before="0" w:after="0" w:line="360" w:lineRule="auto"/>
        <w:ind w:firstLine="480" w:firstLineChars="200"/>
        <w:jc w:val="left"/>
        <w:rPr>
          <w:rFonts w:hint="eastAsia" w:ascii="仿宋" w:hAnsi="仿宋" w:eastAsia="仿宋" w:cs="仿宋"/>
          <w:kern w:val="2"/>
          <w:sz w:val="24"/>
          <w:szCs w:val="24"/>
          <w:lang w:val="en-US" w:eastAsia="zh-CN" w:bidi="ar"/>
        </w:rPr>
      </w:pPr>
      <w:r>
        <w:rPr>
          <w:rFonts w:hint="eastAsia" w:ascii="仿宋" w:hAnsi="仿宋" w:eastAsia="仿宋" w:cs="仿宋"/>
          <w:sz w:val="24"/>
          <w:szCs w:val="24"/>
          <w:lang w:val="en-US" w:eastAsia="zh-CN"/>
        </w:rPr>
        <w:t>6.</w:t>
      </w:r>
      <w:r>
        <w:rPr>
          <w:rFonts w:hint="eastAsia" w:ascii="仿宋" w:hAnsi="仿宋" w:eastAsia="仿宋" w:cs="仿宋"/>
          <w:kern w:val="2"/>
          <w:sz w:val="24"/>
          <w:szCs w:val="24"/>
          <w:lang w:val="en-US" w:eastAsia="zh-CN" w:bidi="ar"/>
        </w:rPr>
        <w:t>保洁工具及一次性垃圾袋由中标单位提供。</w:t>
      </w:r>
    </w:p>
    <w:p w14:paraId="15BCFA31">
      <w:pPr>
        <w:ind w:firstLine="480" w:firstLineChars="200"/>
      </w:pPr>
      <w:r>
        <w:rPr>
          <w:rFonts w:hint="eastAsia" w:ascii="仿宋" w:hAnsi="仿宋" w:eastAsia="仿宋" w:cs="仿宋"/>
          <w:kern w:val="2"/>
          <w:sz w:val="24"/>
          <w:szCs w:val="24"/>
          <w:lang w:val="en-US" w:eastAsia="zh-CN" w:bidi="ar"/>
        </w:rPr>
        <w:t>7.中标单位负责</w:t>
      </w:r>
      <w:r>
        <w:rPr>
          <w:rFonts w:hint="eastAsia" w:ascii="仿宋" w:hAnsi="仿宋" w:eastAsia="仿宋" w:cs="仿宋"/>
          <w:b w:val="0"/>
          <w:bCs w:val="0"/>
          <w:color w:val="auto"/>
          <w:sz w:val="24"/>
          <w:szCs w:val="24"/>
          <w:highlight w:val="none"/>
          <w:shd w:val="clear" w:fill="auto"/>
          <w:lang w:eastAsia="zh-CN"/>
        </w:rPr>
        <w:t>专用运送医疗废物车辆、油费及维修等费用。</w:t>
      </w:r>
    </w:p>
    <w:p w14:paraId="6916E30B">
      <w:pPr>
        <w:pStyle w:val="3"/>
        <w:rPr>
          <w:rFonts w:ascii="仿宋"/>
        </w:rPr>
      </w:pPr>
      <w:r>
        <w:rPr>
          <w:rFonts w:hint="eastAsia" w:ascii="仿宋"/>
        </w:rPr>
        <w:t>二、商务要求</w:t>
      </w:r>
      <w:bookmarkEnd w:id="42"/>
    </w:p>
    <w:p w14:paraId="3184D9C2">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★2.1服务期限</w:t>
      </w:r>
    </w:p>
    <w:p w14:paraId="417D90E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w:t>
      </w:r>
      <w:r>
        <w:rPr>
          <w:rFonts w:hint="default" w:ascii="仿宋" w:eastAsia="仿宋"/>
          <w:color w:val="000000"/>
          <w:kern w:val="0"/>
          <w:sz w:val="24"/>
        </w:rPr>
        <w:t>12</w:t>
      </w:r>
      <w:r>
        <w:rPr>
          <w:rFonts w:hint="eastAsia" w:ascii="仿宋" w:eastAsia="仿宋"/>
          <w:color w:val="000000"/>
          <w:kern w:val="0"/>
          <w:sz w:val="24"/>
          <w:shd w:val="clear"/>
        </w:rPr>
        <w:t>个月</w:t>
      </w:r>
      <w:r>
        <w:rPr>
          <w:rFonts w:hint="eastAsia" w:ascii="仿宋" w:eastAsia="仿宋"/>
          <w:color w:val="000000"/>
          <w:kern w:val="0"/>
          <w:sz w:val="24"/>
        </w:rPr>
        <w:t>，开始时间以合同规定的时间为准。</w:t>
      </w:r>
    </w:p>
    <w:p w14:paraId="3F975BD9">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2.2技术培训</w:t>
      </w:r>
    </w:p>
    <w:p w14:paraId="12E76DA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14:paraId="02372F46">
      <w:pPr>
        <w:widowControl/>
        <w:snapToGrid w:val="0"/>
        <w:spacing w:line="480" w:lineRule="exact"/>
        <w:rPr>
          <w:rFonts w:ascii="仿宋" w:eastAsia="仿宋"/>
          <w:b/>
          <w:bCs/>
          <w:sz w:val="24"/>
        </w:rPr>
      </w:pPr>
      <w:r>
        <w:rPr>
          <w:rFonts w:hint="eastAsia" w:ascii="仿宋" w:eastAsia="仿宋"/>
          <w:b/>
          <w:bCs/>
          <w:sz w:val="24"/>
        </w:rPr>
        <w:t>2.3数量调整</w:t>
      </w:r>
    </w:p>
    <w:p w14:paraId="7F32A757">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招标人保留在签约时</w:t>
      </w:r>
      <w:r>
        <w:rPr>
          <w:rFonts w:ascii="仿宋" w:eastAsia="仿宋"/>
          <w:color w:val="000000"/>
          <w:kern w:val="0"/>
          <w:sz w:val="24"/>
        </w:rPr>
        <w:t>微调</w:t>
      </w:r>
      <w:r>
        <w:rPr>
          <w:rFonts w:hint="eastAsia" w:ascii="仿宋" w:eastAsia="仿宋"/>
          <w:color w:val="000000"/>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rPr>
        <w:t>。</w:t>
      </w:r>
    </w:p>
    <w:p w14:paraId="558BFAA8">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2.4验收</w:t>
      </w:r>
    </w:p>
    <w:p w14:paraId="1187A4C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rPr>
        <w:t>）进行。</w:t>
      </w:r>
    </w:p>
    <w:p w14:paraId="71416A2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采购人保留邀请参加本项目的其他投标人或者第三方机构或相关技术专家参与验收的权利。参与验收的投标人或者第三方机构的意见作为验收书的参考资料一并存档。</w:t>
      </w:r>
    </w:p>
    <w:p w14:paraId="46EC01FB">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★2.5付款方式</w:t>
      </w:r>
    </w:p>
    <w:p w14:paraId="781B88F4">
      <w:pPr>
        <w:widowControl/>
        <w:shd w:val="clear"/>
        <w:adjustRightInd/>
        <w:snapToGrid w:val="0"/>
        <w:spacing w:line="480" w:lineRule="exact"/>
        <w:ind w:firstLine="482" w:firstLineChars="200"/>
        <w:rPr>
          <w:rFonts w:hint="default" w:ascii="仿宋" w:eastAsia="仿宋"/>
          <w:b/>
          <w:bCs/>
          <w:color w:val="000000"/>
          <w:kern w:val="0"/>
          <w:sz w:val="24"/>
          <w:lang w:val="en-US" w:eastAsia="zh-CN"/>
        </w:rPr>
      </w:pPr>
      <w:r>
        <w:rPr>
          <w:rFonts w:hint="default" w:ascii="仿宋" w:eastAsia="仿宋"/>
          <w:b/>
          <w:bCs/>
          <w:kern w:val="0"/>
          <w:sz w:val="24"/>
        </w:rPr>
        <w:t>按月</w:t>
      </w:r>
      <w:r>
        <w:rPr>
          <w:rFonts w:hint="eastAsia" w:ascii="仿宋" w:eastAsia="仿宋"/>
          <w:b/>
          <w:bCs/>
          <w:kern w:val="0"/>
          <w:sz w:val="24"/>
          <w:lang w:eastAsia="zh-CN"/>
        </w:rPr>
        <w:t>考核按月</w:t>
      </w:r>
      <w:r>
        <w:rPr>
          <w:rFonts w:hint="default" w:ascii="仿宋" w:eastAsia="仿宋"/>
          <w:b/>
          <w:bCs/>
          <w:kern w:val="0"/>
          <w:sz w:val="24"/>
        </w:rPr>
        <w:t>支付</w:t>
      </w:r>
      <w:r>
        <w:rPr>
          <w:rFonts w:hint="default" w:ascii="仿宋" w:eastAsia="仿宋"/>
          <w:b/>
          <w:bCs/>
          <w:color w:val="000000"/>
          <w:kern w:val="0"/>
          <w:sz w:val="24"/>
        </w:rPr>
        <w:t>。</w:t>
      </w:r>
      <w:r>
        <w:rPr>
          <w:rFonts w:hint="eastAsia" w:ascii="仿宋" w:eastAsia="仿宋"/>
          <w:b/>
          <w:bCs/>
          <w:color w:val="000000"/>
          <w:kern w:val="0"/>
          <w:sz w:val="24"/>
          <w:lang w:eastAsia="zh-CN"/>
        </w:rPr>
        <w:t>每月服务费</w:t>
      </w:r>
      <w:r>
        <w:rPr>
          <w:rFonts w:hint="eastAsia" w:ascii="仿宋" w:eastAsia="仿宋"/>
          <w:b/>
          <w:bCs/>
          <w:color w:val="000000"/>
          <w:kern w:val="0"/>
          <w:sz w:val="24"/>
          <w:lang w:val="en-US" w:eastAsia="zh-CN"/>
        </w:rPr>
        <w:t>=</w:t>
      </w:r>
      <w:r>
        <w:rPr>
          <w:rFonts w:hint="eastAsia" w:ascii="仿宋" w:eastAsia="仿宋"/>
          <w:b/>
          <w:bCs/>
          <w:color w:val="000000"/>
          <w:kern w:val="0"/>
          <w:sz w:val="24"/>
          <w:lang w:eastAsia="zh-CN"/>
        </w:rPr>
        <w:t>中标金额</w:t>
      </w:r>
      <w:r>
        <w:rPr>
          <w:rFonts w:hint="eastAsia" w:ascii="仿宋" w:eastAsia="仿宋"/>
          <w:b/>
          <w:bCs/>
          <w:color w:val="000000"/>
          <w:kern w:val="0"/>
          <w:sz w:val="24"/>
          <w:lang w:val="en-US" w:eastAsia="zh-CN"/>
        </w:rPr>
        <w:t>/12 -扣款</w:t>
      </w:r>
    </w:p>
    <w:p w14:paraId="7C0C89D5">
      <w:pPr>
        <w:widowControl/>
        <w:adjustRightInd w:val="0"/>
        <w:snapToGrid w:val="0"/>
        <w:spacing w:line="360" w:lineRule="auto"/>
        <w:ind w:firstLine="0" w:firstLineChars="0"/>
        <w:rPr>
          <w:rFonts w:hint="eastAsia" w:ascii="仿宋" w:eastAsia="仿宋"/>
          <w:b/>
          <w:bCs/>
          <w:color w:val="000000"/>
          <w:kern w:val="0"/>
          <w:sz w:val="24"/>
        </w:rPr>
      </w:pPr>
      <w:r>
        <w:rPr>
          <w:rFonts w:hint="eastAsia" w:ascii="仿宋" w:eastAsia="仿宋"/>
          <w:b/>
          <w:bCs/>
          <w:color w:val="000000"/>
          <w:kern w:val="0"/>
          <w:sz w:val="24"/>
        </w:rPr>
        <w:t>2.6 考核</w:t>
      </w:r>
    </w:p>
    <w:p w14:paraId="2FBA7CB6">
      <w:pPr>
        <w:widowControl/>
        <w:adjustRightInd w:val="0"/>
        <w:snapToGrid w:val="0"/>
        <w:spacing w:before="0" w:beforeAutospacing="0" w:line="360" w:lineRule="auto"/>
        <w:ind w:left="0" w:leftChars="0" w:right="0" w:firstLine="480" w:firstLineChars="200"/>
        <w:rPr>
          <w:rFonts w:hint="eastAsia" w:ascii="仿宋" w:eastAsia="仿宋" w:cs="Times New Roman"/>
          <w:color w:val="000000"/>
          <w:kern w:val="0"/>
          <w:sz w:val="24"/>
          <w:szCs w:val="20"/>
        </w:rPr>
      </w:pPr>
      <w:r>
        <w:rPr>
          <w:rFonts w:hint="eastAsia" w:ascii="仿宋" w:hAnsi="Times New Roman" w:eastAsia="仿宋" w:cs="Times New Roman"/>
          <w:color w:val="000000"/>
          <w:kern w:val="0"/>
          <w:sz w:val="24"/>
        </w:rPr>
        <w:t>采购人每月对中标人的服务质量实行考核。</w:t>
      </w:r>
      <w:r>
        <w:rPr>
          <w:rFonts w:hint="eastAsia" w:ascii="仿宋" w:eastAsia="仿宋" w:cs="Times New Roman"/>
          <w:color w:val="000000"/>
          <w:kern w:val="0"/>
          <w:sz w:val="24"/>
          <w:szCs w:val="20"/>
        </w:rPr>
        <w:t>考核按照《物业监督考核实施细则》进行考核，满分为100分。考核要求及奖罚如下：考核分数≥90分，视为“合格”；80分≤考核分数＜90分，视为“基本合格”，在考核周期内，</w:t>
      </w:r>
      <w:r>
        <w:rPr>
          <w:rFonts w:hint="eastAsia" w:ascii="仿宋" w:eastAsia="仿宋" w:cs="Times New Roman"/>
          <w:color w:val="000000"/>
          <w:kern w:val="0"/>
          <w:sz w:val="24"/>
          <w:szCs w:val="20"/>
          <w:lang w:eastAsia="zh-CN"/>
        </w:rPr>
        <w:t>该区间内</w:t>
      </w:r>
      <w:r>
        <w:rPr>
          <w:rFonts w:hint="eastAsia" w:ascii="仿宋" w:eastAsia="仿宋" w:cs="Times New Roman"/>
          <w:color w:val="000000"/>
          <w:kern w:val="0"/>
          <w:sz w:val="24"/>
          <w:szCs w:val="20"/>
        </w:rPr>
        <w:t>第1次按每低1分，扣1000元，上限10000元，第2次及以上，扣当月服务费的10%；考核分数＜80分，视为“不合格”，在考核周期内，</w:t>
      </w:r>
      <w:r>
        <w:rPr>
          <w:rFonts w:hint="eastAsia" w:ascii="仿宋" w:eastAsia="仿宋" w:cs="Times New Roman"/>
          <w:color w:val="000000"/>
          <w:kern w:val="0"/>
          <w:sz w:val="24"/>
          <w:szCs w:val="20"/>
          <w:lang w:eastAsia="zh-CN"/>
        </w:rPr>
        <w:t>该区间内</w:t>
      </w:r>
      <w:r>
        <w:rPr>
          <w:rFonts w:hint="eastAsia" w:ascii="仿宋" w:eastAsia="仿宋" w:cs="Times New Roman"/>
          <w:color w:val="000000"/>
          <w:kern w:val="0"/>
          <w:sz w:val="24"/>
          <w:szCs w:val="20"/>
        </w:rPr>
        <w:t>第1次扣当月服务费的10%，第2次扣当月服务费的20%，第3次</w:t>
      </w:r>
      <w:r>
        <w:rPr>
          <w:rFonts w:hint="eastAsia" w:ascii="仿宋" w:hAnsi="Times New Roman" w:eastAsia="仿宋" w:cs="Times New Roman"/>
          <w:color w:val="000000"/>
          <w:kern w:val="0"/>
          <w:sz w:val="24"/>
        </w:rPr>
        <w:t>采购人可直接终止服务合同，合同因此终止的，双方按实际服务期限结算物业服务管理费用</w:t>
      </w:r>
      <w:r>
        <w:rPr>
          <w:rFonts w:hint="eastAsia" w:ascii="仿宋" w:hAnsi="Times New Roman" w:eastAsia="仿宋" w:cs="Times New Roman"/>
          <w:color w:val="000000"/>
          <w:kern w:val="0"/>
          <w:sz w:val="24"/>
          <w:lang w:eastAsia="zh-CN"/>
        </w:rPr>
        <w:t>。</w:t>
      </w:r>
    </w:p>
    <w:p w14:paraId="5CD29EF3">
      <w:pPr>
        <w:pStyle w:val="28"/>
        <w:widowControl/>
        <w:spacing w:before="0" w:beforeAutospacing="1"/>
        <w:ind w:left="0" w:leftChars="0" w:right="0" w:firstLine="0" w:firstLineChars="0"/>
        <w:jc w:val="center"/>
        <w:rPr>
          <w:rFonts w:hint="default" w:ascii="仿宋_GB2312" w:eastAsia="仿宋_GB2312" w:cs="仿宋_GB2312"/>
          <w:b/>
          <w:bCs w:val="0"/>
          <w:color w:val="000000"/>
          <w:kern w:val="0"/>
          <w:sz w:val="28"/>
          <w:szCs w:val="28"/>
        </w:rPr>
      </w:pPr>
      <w:r>
        <w:rPr>
          <w:rFonts w:hint="default" w:ascii="仿宋_GB2312" w:eastAsia="仿宋_GB2312" w:cs="仿宋_GB2312"/>
          <w:b/>
          <w:bCs w:val="0"/>
          <w:color w:val="000000"/>
          <w:kern w:val="0"/>
          <w:sz w:val="28"/>
          <w:szCs w:val="28"/>
        </w:rPr>
        <w:t>物业监督考核实施</w:t>
      </w:r>
      <w:r>
        <w:rPr>
          <w:rFonts w:hint="eastAsia" w:ascii="仿宋_GB2312" w:eastAsia="仿宋_GB2312" w:cs="仿宋_GB2312"/>
          <w:b/>
          <w:bCs w:val="0"/>
          <w:color w:val="000000"/>
          <w:kern w:val="0"/>
          <w:sz w:val="28"/>
          <w:szCs w:val="28"/>
          <w:lang w:eastAsia="zh-CN"/>
        </w:rPr>
        <w:t>细则</w:t>
      </w:r>
      <w:r>
        <w:rPr>
          <w:rFonts w:hint="default" w:ascii="仿宋_GB2312" w:eastAsia="仿宋_GB2312" w:cs="仿宋_GB2312"/>
          <w:b/>
          <w:bCs w:val="0"/>
          <w:color w:val="000000"/>
          <w:kern w:val="0"/>
          <w:sz w:val="28"/>
          <w:szCs w:val="28"/>
        </w:rPr>
        <w:t>：</w:t>
      </w:r>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5904"/>
        <w:gridCol w:w="2066"/>
      </w:tblGrid>
      <w:tr w14:paraId="4BEA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126C3">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b/>
                <w:bCs/>
                <w:spacing w:val="-4"/>
                <w:kern w:val="2"/>
                <w:sz w:val="24"/>
                <w:szCs w:val="20"/>
              </w:rPr>
            </w:pPr>
            <w:r>
              <w:rPr>
                <w:rFonts w:hint="default" w:ascii="仿宋_GB2312" w:hAnsi="Times New Roman" w:eastAsia="仿宋_GB2312" w:cs="仿宋_GB2312"/>
                <w:b/>
                <w:bCs/>
                <w:spacing w:val="-4"/>
                <w:kern w:val="2"/>
                <w:sz w:val="24"/>
                <w:szCs w:val="24"/>
                <w:lang w:val="en-US" w:eastAsia="zh-CN" w:bidi="ar"/>
              </w:rPr>
              <w:t>序号</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53E96">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b/>
                <w:bCs/>
                <w:spacing w:val="-4"/>
                <w:kern w:val="2"/>
                <w:sz w:val="24"/>
                <w:szCs w:val="20"/>
              </w:rPr>
            </w:pPr>
            <w:r>
              <w:rPr>
                <w:rFonts w:hint="default" w:ascii="仿宋_GB2312" w:hAnsi="Times New Roman" w:eastAsia="仿宋_GB2312" w:cs="仿宋_GB2312"/>
                <w:b/>
                <w:bCs/>
                <w:spacing w:val="-4"/>
                <w:kern w:val="2"/>
                <w:sz w:val="24"/>
                <w:szCs w:val="24"/>
                <w:lang w:val="en-US" w:eastAsia="zh-CN" w:bidi="ar"/>
              </w:rPr>
              <w:t>考核内容</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225BA">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b/>
                <w:bCs/>
                <w:spacing w:val="-4"/>
                <w:kern w:val="2"/>
                <w:sz w:val="24"/>
                <w:szCs w:val="20"/>
              </w:rPr>
            </w:pPr>
            <w:r>
              <w:rPr>
                <w:rFonts w:hint="default" w:ascii="仿宋_GB2312" w:hAnsi="Times New Roman" w:eastAsia="仿宋_GB2312" w:cs="仿宋_GB2312"/>
                <w:b/>
                <w:bCs/>
                <w:spacing w:val="-4"/>
                <w:kern w:val="2"/>
                <w:sz w:val="24"/>
                <w:szCs w:val="24"/>
                <w:lang w:val="en-US" w:eastAsia="zh-CN" w:bidi="ar"/>
              </w:rPr>
              <w:t>处罚内容</w:t>
            </w:r>
          </w:p>
        </w:tc>
      </w:tr>
      <w:tr w14:paraId="4301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B0670">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1</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E46F6">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上班脱岗、缺岗、串岗，上班时间做与工作无关之事，酒后工作，着装不规范，言行举止有损采购人形象。</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4A508">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每发现一次扣1分</w:t>
            </w:r>
          </w:p>
        </w:tc>
      </w:tr>
      <w:tr w14:paraId="1D6D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E7D73">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2</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C8E26">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楼内发生任何纠纷和火警，应在5分钟内到达现场，采取适当措施进行阻止和处理，如故意躲避或任由事态发展，造成后果。</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FFA19">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每发现一次扣2分</w:t>
            </w:r>
          </w:p>
        </w:tc>
      </w:tr>
      <w:tr w14:paraId="5C70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5F90A">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3</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7D0AE">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楼内物品出入不检查、不控制，导致大楼物品流失</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812F1">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每发现一次扣2分</w:t>
            </w:r>
          </w:p>
        </w:tc>
      </w:tr>
      <w:tr w14:paraId="23BB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4D258">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4</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F66FB">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不按规定巡逻或巡逻无记录，重大事件不汇报</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87484">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每发现一次扣2分</w:t>
            </w:r>
          </w:p>
        </w:tc>
      </w:tr>
      <w:tr w14:paraId="5FE2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1FB72">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5</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0D6B9">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每月定期检查楼内的各类消防设施和设备，定期上交检查结果、设备设施损坏和缺损如实汇报，发现安全隐患及时处理和汇报</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B3E0A">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每发现一次扣1分</w:t>
            </w:r>
          </w:p>
        </w:tc>
      </w:tr>
      <w:tr w14:paraId="56C8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4FE60">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6</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F1958">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公共场所有烟头，纸屑、痰迹、垃圾滞留时间超过15分钟</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817AC">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每发现一次扣1分</w:t>
            </w:r>
          </w:p>
        </w:tc>
      </w:tr>
      <w:tr w14:paraId="6E7D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06144">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7</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D0F87">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卫生间、污洗间有异味、污迹和成片水渍</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5F16C">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每发现一次扣1分</w:t>
            </w:r>
          </w:p>
        </w:tc>
      </w:tr>
      <w:tr w14:paraId="6D30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6ABCE">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8</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9591D">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墙面、门窗目视有积灰、污迹</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0A1C2">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每发现一次扣1分</w:t>
            </w:r>
          </w:p>
        </w:tc>
      </w:tr>
      <w:tr w14:paraId="01DF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B412E">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9</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8CBF3">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纱窗、物品摆放不整洁，有损采购人整体形象</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94093">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每发现一次扣1分</w:t>
            </w:r>
          </w:p>
        </w:tc>
      </w:tr>
      <w:tr w14:paraId="687D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072E1">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10</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1D60E">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发现一个卫生死角</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D2A3F">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每发现一次扣1分</w:t>
            </w:r>
          </w:p>
        </w:tc>
      </w:tr>
      <w:tr w14:paraId="559E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EB431">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11</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78252">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工作人员频繁非合理原因换人</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B5398">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每发现一次扣2分</w:t>
            </w:r>
          </w:p>
        </w:tc>
      </w:tr>
      <w:tr w14:paraId="4908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74656">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12</w:t>
            </w:r>
          </w:p>
        </w:tc>
        <w:tc>
          <w:tcPr>
            <w:tcW w:w="59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722AC">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其他违规情况</w:t>
            </w:r>
          </w:p>
        </w:tc>
        <w:tc>
          <w:tcPr>
            <w:tcW w:w="20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D99D5">
            <w:pPr>
              <w:keepNext w:val="0"/>
              <w:keepLines w:val="0"/>
              <w:widowControl/>
              <w:suppressLineNumbers w:val="0"/>
              <w:snapToGrid w:val="0"/>
              <w:spacing w:before="0" w:beforeAutospacing="0" w:after="0" w:afterAutospacing="0" w:line="400" w:lineRule="exact"/>
              <w:ind w:left="0" w:right="0"/>
              <w:jc w:val="center"/>
              <w:rPr>
                <w:rFonts w:hint="default" w:ascii="仿宋_GB2312" w:eastAsia="仿宋_GB2312" w:cs="仿宋_GB2312"/>
                <w:spacing w:val="-4"/>
                <w:kern w:val="2"/>
                <w:sz w:val="24"/>
                <w:szCs w:val="24"/>
              </w:rPr>
            </w:pPr>
            <w:r>
              <w:rPr>
                <w:rFonts w:hint="default" w:ascii="仿宋_GB2312" w:hAnsi="Times New Roman" w:eastAsia="仿宋_GB2312" w:cs="仿宋_GB2312"/>
                <w:spacing w:val="-4"/>
                <w:kern w:val="2"/>
                <w:sz w:val="24"/>
                <w:szCs w:val="24"/>
                <w:lang w:val="en-US" w:eastAsia="zh-CN" w:bidi="ar"/>
              </w:rPr>
              <w:t>每发现一次扣1分</w:t>
            </w:r>
          </w:p>
        </w:tc>
      </w:tr>
    </w:tbl>
    <w:p w14:paraId="3990D41E">
      <w:pPr>
        <w:rPr>
          <w:rFonts w:hint="eastAsia" w:ascii="仿宋" w:hAnsi="仿宋" w:eastAsia="仿宋" w:cs="仿宋"/>
          <w:b/>
          <w:bCs/>
          <w:sz w:val="24"/>
          <w:szCs w:val="24"/>
        </w:rPr>
      </w:pPr>
    </w:p>
    <w:p w14:paraId="7DF50B12">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2.7其他</w:t>
      </w:r>
    </w:p>
    <w:p w14:paraId="3304E827">
      <w:pPr>
        <w:widowControl/>
        <w:snapToGrid w:val="0"/>
        <w:spacing w:line="480" w:lineRule="exact"/>
        <w:rPr>
          <w:rFonts w:hint="eastAsia" w:ascii="仿宋" w:hAnsi="仿宋" w:eastAsia="仿宋" w:cs="宋体"/>
          <w:kern w:val="0"/>
          <w:sz w:val="24"/>
        </w:rPr>
      </w:pPr>
      <w:r>
        <w:rPr>
          <w:rFonts w:hint="eastAsia" w:ascii="仿宋" w:hAnsi="仿宋" w:eastAsia="仿宋" w:cs="宋体"/>
          <w:kern w:val="0"/>
          <w:sz w:val="24"/>
        </w:rPr>
        <w:t>★</w:t>
      </w:r>
      <w:r>
        <w:rPr>
          <w:rFonts w:hint="eastAsia" w:ascii="仿宋" w:hAnsi="仿宋" w:eastAsia="仿宋" w:cs="宋体"/>
          <w:kern w:val="0"/>
          <w:sz w:val="24"/>
          <w:lang w:val="en-US" w:eastAsia="zh-CN"/>
        </w:rPr>
        <w:t>2.7.1</w:t>
      </w:r>
      <w:r>
        <w:rPr>
          <w:rFonts w:hint="eastAsia" w:ascii="仿宋" w:hAnsi="仿宋" w:eastAsia="仿宋" w:cs="宋体"/>
          <w:kern w:val="0"/>
          <w:sz w:val="24"/>
        </w:rPr>
        <w:t>人员最低工资不低于绍兴当地的最低标准（参照浙政发【2024】3号执行）并交纳相应社保。</w:t>
      </w:r>
    </w:p>
    <w:p w14:paraId="4736F284">
      <w:pPr>
        <w:widowControl/>
        <w:snapToGrid w:val="0"/>
        <w:spacing w:line="480" w:lineRule="exac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2.7.2</w:t>
      </w:r>
      <w:r>
        <w:rPr>
          <w:rFonts w:hint="eastAsia" w:ascii="仿宋" w:hAnsi="仿宋" w:eastAsia="仿宋" w:cs="宋体"/>
          <w:color w:val="000000"/>
          <w:kern w:val="0"/>
          <w:sz w:val="24"/>
        </w:rPr>
        <w:t>投标报价包括</w:t>
      </w:r>
      <w:r>
        <w:rPr>
          <w:rFonts w:hint="eastAsia" w:ascii="仿宋" w:hAnsi="仿宋" w:eastAsia="仿宋" w:cs="宋体"/>
          <w:color w:val="000000"/>
          <w:kern w:val="0"/>
          <w:sz w:val="24"/>
          <w:lang w:eastAsia="zh-CN"/>
        </w:rPr>
        <w:t>人员</w:t>
      </w:r>
      <w:r>
        <w:rPr>
          <w:rFonts w:hint="eastAsia" w:ascii="仿宋" w:hAnsi="仿宋" w:eastAsia="仿宋" w:cs="宋体"/>
          <w:color w:val="000000"/>
          <w:kern w:val="0"/>
          <w:sz w:val="24"/>
        </w:rPr>
        <w:t>工资</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福利</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zh-CN"/>
        </w:rPr>
        <w:t>高温津贴</w:t>
      </w:r>
      <w:r>
        <w:rPr>
          <w:rFonts w:hint="eastAsia" w:ascii="仿宋" w:hAnsi="仿宋" w:eastAsia="仿宋" w:cs="宋体"/>
          <w:color w:val="000000"/>
          <w:kern w:val="0"/>
          <w:sz w:val="24"/>
        </w:rPr>
        <w:t>、养老保险、</w:t>
      </w:r>
      <w:r>
        <w:rPr>
          <w:rFonts w:hint="eastAsia" w:ascii="仿宋" w:hAnsi="仿宋" w:eastAsia="仿宋" w:cs="宋体"/>
          <w:color w:val="000000"/>
          <w:kern w:val="0"/>
          <w:sz w:val="24"/>
          <w:lang w:eastAsia="zh-CN"/>
        </w:rPr>
        <w:t>社会保险</w:t>
      </w:r>
      <w:r>
        <w:rPr>
          <w:rFonts w:hint="eastAsia" w:ascii="仿宋" w:hAnsi="仿宋" w:eastAsia="仿宋" w:cs="宋体"/>
          <w:color w:val="000000"/>
          <w:kern w:val="0"/>
          <w:sz w:val="24"/>
        </w:rPr>
        <w:t>、人身意外伤害保险</w:t>
      </w:r>
      <w:r>
        <w:rPr>
          <w:rFonts w:hint="eastAsia" w:ascii="仿宋" w:hAnsi="仿宋" w:eastAsia="仿宋" w:cs="宋体"/>
          <w:color w:val="000000"/>
          <w:kern w:val="0"/>
          <w:sz w:val="24"/>
          <w:lang w:eastAsia="zh-CN"/>
        </w:rPr>
        <w:t>、加班费、培训</w:t>
      </w:r>
      <w:r>
        <w:rPr>
          <w:rFonts w:hint="eastAsia" w:ascii="仿宋" w:hAnsi="仿宋" w:eastAsia="仿宋" w:cs="宋体"/>
          <w:color w:val="000000"/>
          <w:kern w:val="0"/>
          <w:sz w:val="24"/>
        </w:rPr>
        <w:t>费</w:t>
      </w:r>
      <w:r>
        <w:rPr>
          <w:rFonts w:hint="eastAsia" w:ascii="仿宋" w:hAnsi="仿宋" w:eastAsia="仿宋" w:cs="宋体"/>
          <w:color w:val="000000"/>
          <w:kern w:val="0"/>
          <w:sz w:val="24"/>
          <w:lang w:eastAsia="zh-CN"/>
        </w:rPr>
        <w:t>及</w:t>
      </w:r>
      <w:r>
        <w:rPr>
          <w:rFonts w:hint="eastAsia" w:ascii="仿宋" w:hAnsi="仿宋" w:eastAsia="仿宋" w:cs="宋体"/>
          <w:color w:val="000000"/>
          <w:kern w:val="0"/>
          <w:sz w:val="24"/>
        </w:rPr>
        <w:t>器械损耗、税收、管理费、服装</w:t>
      </w:r>
      <w:r>
        <w:rPr>
          <w:rFonts w:hint="eastAsia" w:ascii="仿宋" w:hAnsi="仿宋" w:eastAsia="仿宋" w:cs="宋体"/>
          <w:color w:val="000000"/>
          <w:kern w:val="0"/>
          <w:sz w:val="24"/>
          <w:lang w:eastAsia="zh-CN"/>
        </w:rPr>
        <w:t>费</w:t>
      </w:r>
      <w:r>
        <w:rPr>
          <w:rFonts w:hint="eastAsia" w:ascii="仿宋" w:hAnsi="仿宋" w:eastAsia="仿宋" w:cs="宋体"/>
          <w:color w:val="000000"/>
          <w:kern w:val="0"/>
          <w:sz w:val="24"/>
        </w:rPr>
        <w:t>等一切费用</w:t>
      </w:r>
      <w:r>
        <w:rPr>
          <w:rFonts w:hint="eastAsia" w:ascii="仿宋" w:hAnsi="仿宋" w:eastAsia="仿宋" w:cs="宋体"/>
          <w:color w:val="000000"/>
          <w:kern w:val="0"/>
          <w:sz w:val="24"/>
          <w:lang w:eastAsia="zh-CN"/>
        </w:rPr>
        <w:t>。</w:t>
      </w:r>
    </w:p>
    <w:p w14:paraId="6E823A89">
      <w:pPr>
        <w:widowControl/>
        <w:snapToGrid w:val="0"/>
        <w:spacing w:line="480" w:lineRule="exact"/>
        <w:ind w:firstLine="240" w:firstLineChars="100"/>
        <w:rPr>
          <w:rFonts w:hint="eastAsia" w:ascii="仿宋" w:eastAsia="仿宋"/>
          <w:color w:val="auto"/>
          <w:sz w:val="24"/>
          <w:lang w:val="en-US" w:eastAsia="zh-CN"/>
        </w:rPr>
      </w:pPr>
    </w:p>
    <w:p w14:paraId="6ABC05A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389CDEEF">
      <w:pPr>
        <w:widowControl/>
        <w:snapToGrid w:val="0"/>
        <w:spacing w:line="480" w:lineRule="exact"/>
        <w:ind w:firstLine="0"/>
        <w:rPr>
          <w:rFonts w:hint="eastAsia" w:ascii="仿宋" w:eastAsia="仿宋"/>
          <w:b/>
          <w:bCs/>
          <w:color w:val="FF0000"/>
          <w:kern w:val="0"/>
          <w:sz w:val="24"/>
          <w:szCs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744EEFB2">
      <w:pPr>
        <w:widowControl/>
        <w:snapToGrid w:val="0"/>
        <w:spacing w:line="480" w:lineRule="exact"/>
        <w:ind w:firstLine="0"/>
        <w:rPr>
          <w:rFonts w:ascii="仿宋" w:eastAsia="仿宋"/>
          <w:color w:val="FF0000"/>
          <w:kern w:val="0"/>
          <w:sz w:val="24"/>
        </w:rPr>
      </w:pPr>
    </w:p>
    <w:p w14:paraId="1A32F13F">
      <w:pPr>
        <w:widowControl/>
        <w:snapToGrid w:val="0"/>
        <w:spacing w:line="480" w:lineRule="exact"/>
        <w:ind w:firstLine="0"/>
        <w:rPr>
          <w:rFonts w:ascii="仿宋" w:eastAsia="仿宋"/>
          <w:color w:val="FF0000"/>
          <w:kern w:val="0"/>
          <w:sz w:val="24"/>
        </w:rPr>
      </w:pPr>
    </w:p>
    <w:p w14:paraId="1B8F4A64">
      <w:pPr>
        <w:widowControl/>
        <w:snapToGrid w:val="0"/>
        <w:spacing w:line="480" w:lineRule="exact"/>
        <w:ind w:firstLine="0"/>
        <w:rPr>
          <w:rFonts w:ascii="仿宋" w:eastAsia="仿宋"/>
          <w:color w:val="FF0000"/>
          <w:kern w:val="0"/>
          <w:sz w:val="24"/>
        </w:rPr>
      </w:pPr>
    </w:p>
    <w:p w14:paraId="3A5B1F8D">
      <w:pPr>
        <w:widowControl/>
        <w:snapToGrid w:val="0"/>
        <w:spacing w:line="480" w:lineRule="exact"/>
        <w:ind w:firstLine="0"/>
        <w:rPr>
          <w:rFonts w:ascii="仿宋" w:eastAsia="仿宋"/>
          <w:color w:val="FF0000"/>
          <w:kern w:val="0"/>
          <w:sz w:val="24"/>
        </w:rPr>
      </w:pPr>
    </w:p>
    <w:p w14:paraId="581F7E12">
      <w:pPr>
        <w:widowControl/>
        <w:snapToGrid w:val="0"/>
        <w:spacing w:line="480" w:lineRule="exact"/>
        <w:ind w:firstLine="0"/>
        <w:rPr>
          <w:rFonts w:ascii="仿宋" w:eastAsia="仿宋"/>
          <w:color w:val="FF0000"/>
          <w:kern w:val="0"/>
          <w:sz w:val="24"/>
        </w:rPr>
      </w:pPr>
    </w:p>
    <w:p w14:paraId="3F54C068">
      <w:pPr>
        <w:widowControl/>
        <w:snapToGrid w:val="0"/>
        <w:spacing w:line="480" w:lineRule="exact"/>
        <w:ind w:firstLine="0"/>
        <w:rPr>
          <w:rFonts w:ascii="仿宋" w:eastAsia="仿宋"/>
          <w:color w:val="FF0000"/>
          <w:kern w:val="0"/>
          <w:sz w:val="24"/>
        </w:rPr>
      </w:pPr>
    </w:p>
    <w:p w14:paraId="5E3859BA">
      <w:pPr>
        <w:widowControl/>
        <w:snapToGrid w:val="0"/>
        <w:spacing w:line="480" w:lineRule="exact"/>
        <w:ind w:firstLine="0"/>
        <w:rPr>
          <w:rFonts w:ascii="仿宋" w:eastAsia="仿宋"/>
          <w:color w:val="FF0000"/>
          <w:kern w:val="0"/>
          <w:sz w:val="24"/>
        </w:rPr>
      </w:pPr>
    </w:p>
    <w:p w14:paraId="41D199F1">
      <w:pPr>
        <w:pStyle w:val="2"/>
        <w:keepNext/>
        <w:keepLines/>
        <w:pageBreakBefore w:val="0"/>
        <w:widowControl w:val="0"/>
        <w:suppressLineNumbers w:val="0"/>
        <w:suppressAutoHyphens w:val="0"/>
        <w:spacing w:line="578" w:lineRule="auto"/>
        <w:jc w:val="center"/>
        <w:rPr>
          <w:rFonts w:hint="eastAsia" w:ascii="仿宋"/>
        </w:rPr>
      </w:pPr>
      <w:bookmarkStart w:id="43" w:name="_Toc25800"/>
      <w:r>
        <w:rPr>
          <w:rFonts w:hint="eastAsia" w:ascii="仿宋"/>
        </w:rPr>
        <w:t>第四章  拟签订合同的主要条款</w:t>
      </w:r>
      <w:bookmarkEnd w:id="43"/>
    </w:p>
    <w:p w14:paraId="60CAC4F9">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1C9E1AD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110A7CB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62D878A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6DF8C3C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08ADF1DB">
      <w:pPr>
        <w:widowControl/>
        <w:snapToGrid w:val="0"/>
        <w:spacing w:line="480" w:lineRule="exact"/>
        <w:ind w:firstLine="480" w:firstLineChars="200"/>
        <w:rPr>
          <w:rFonts w:hint="eastAsia" w:ascii="仿宋" w:eastAsia="仿宋"/>
          <w:color w:val="000000"/>
          <w:kern w:val="0"/>
          <w:sz w:val="24"/>
          <w:u w:val="none"/>
        </w:rPr>
      </w:pPr>
    </w:p>
    <w:p w14:paraId="0FD5BF6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78C0298C">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762E844C">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78E80099">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55EEF65B">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2E7CD2A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64B7877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7877C4C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2ED7DB8">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69BFAA6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7BC05C3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27D0AF08">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5019738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4A2E744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7F30D8D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2626C71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62DA7AF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6B68C678">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282FD41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4EC20D1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0ADC735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09FF4DC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32821DF1">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2E57B3F5">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2D4F77B1">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7532A9B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2BB71C0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31C8B32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7626389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149F16A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12560E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53852D1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2CC11B7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13C1BC8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52FF10C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5B5DB28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7EB622A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3EB89EE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29FADA5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50E6D90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661193B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39F181F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646B116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693C47E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4C601EC2">
      <w:pPr>
        <w:widowControl/>
        <w:snapToGrid w:val="0"/>
        <w:spacing w:line="480" w:lineRule="exact"/>
        <w:ind w:firstLine="480" w:firstLineChars="200"/>
        <w:rPr>
          <w:rFonts w:hint="eastAsia" w:ascii="仿宋" w:eastAsia="仿宋"/>
          <w:color w:val="000000"/>
          <w:kern w:val="0"/>
          <w:sz w:val="24"/>
          <w:u w:val="none"/>
        </w:rPr>
      </w:pPr>
    </w:p>
    <w:p w14:paraId="09CD7E3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5EEC413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1F2ACD8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4597DD7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60ED7070">
      <w:pPr>
        <w:widowControl/>
        <w:snapToGrid w:val="0"/>
        <w:spacing w:line="480" w:lineRule="exact"/>
        <w:ind w:firstLine="480" w:firstLineChars="200"/>
        <w:rPr>
          <w:rFonts w:hint="eastAsia" w:ascii="仿宋" w:eastAsia="仿宋"/>
          <w:color w:val="000000"/>
          <w:kern w:val="0"/>
          <w:sz w:val="24"/>
          <w:u w:val="none"/>
        </w:rPr>
      </w:pPr>
    </w:p>
    <w:p w14:paraId="7626E88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39F7566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26CC171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178AE96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22D411D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4DAFF5D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71705209">
      <w:pPr>
        <w:pStyle w:val="2"/>
        <w:keepNext/>
        <w:keepLines/>
        <w:pageBreakBefore w:val="0"/>
        <w:widowControl w:val="0"/>
        <w:suppressLineNumbers w:val="0"/>
        <w:suppressAutoHyphens w:val="0"/>
        <w:spacing w:line="578" w:lineRule="auto"/>
        <w:jc w:val="center"/>
        <w:rPr>
          <w:rFonts w:hint="eastAsia" w:ascii="仿宋"/>
        </w:rPr>
      </w:pPr>
      <w:bookmarkStart w:id="44" w:name="_Toc13922"/>
      <w:r>
        <w:rPr>
          <w:rFonts w:hint="eastAsia" w:ascii="仿宋"/>
        </w:rPr>
        <w:t>第五章  评标办法及标准</w:t>
      </w:r>
      <w:bookmarkEnd w:id="44"/>
    </w:p>
    <w:p w14:paraId="1D016C04">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4D1B477C">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F804AE4">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3269BEEA">
      <w:pPr>
        <w:spacing w:line="440" w:lineRule="exact"/>
        <w:jc w:val="left"/>
        <w:rPr>
          <w:rFonts w:hint="eastAsia" w:ascii="仿宋" w:eastAsia="仿宋"/>
          <w:b/>
          <w:sz w:val="24"/>
        </w:rPr>
      </w:pPr>
      <w:r>
        <w:rPr>
          <w:rFonts w:hint="eastAsia" w:ascii="仿宋" w:eastAsia="仿宋"/>
          <w:b/>
          <w:sz w:val="24"/>
        </w:rPr>
        <w:t>1、评标方法：</w:t>
      </w:r>
    </w:p>
    <w:p w14:paraId="7E8D7C47">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667D54BA">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60</w:t>
      </w:r>
      <w:r>
        <w:rPr>
          <w:rFonts w:hint="eastAsia" w:ascii="仿宋" w:eastAsia="仿宋"/>
          <w:sz w:val="24"/>
        </w:rPr>
        <w:t>分，价格分</w:t>
      </w:r>
      <w:r>
        <w:rPr>
          <w:rFonts w:hint="eastAsia" w:ascii="仿宋" w:eastAsia="仿宋"/>
          <w:sz w:val="24"/>
          <w:u w:val="single"/>
          <w:lang w:val="en-US" w:eastAsia="zh-CN"/>
        </w:rPr>
        <w:t>40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14:paraId="76E5E2E9">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60分</w:t>
      </w:r>
    </w:p>
    <w:tbl>
      <w:tblPr>
        <w:tblStyle w:val="29"/>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86"/>
        <w:gridCol w:w="6110"/>
        <w:gridCol w:w="775"/>
      </w:tblGrid>
      <w:tr w14:paraId="1683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3D97F20">
            <w:pPr>
              <w:keepNext w:val="0"/>
              <w:keepLines w:val="0"/>
              <w:suppressLineNumbers w:val="0"/>
              <w:adjustRightInd w:val="0"/>
              <w:spacing w:before="0" w:beforeAutospacing="0" w:after="0" w:afterAutospacing="0"/>
              <w:ind w:left="0" w:right="0"/>
              <w:jc w:val="center"/>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6C31E18C">
            <w:pPr>
              <w:keepNext w:val="0"/>
              <w:keepLines w:val="0"/>
              <w:suppressLineNumbers w:val="0"/>
              <w:adjustRightInd w:val="0"/>
              <w:spacing w:before="0" w:beforeAutospacing="0" w:after="0" w:afterAutospacing="0"/>
              <w:ind w:left="0" w:right="0"/>
              <w:jc w:val="center"/>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6110" w:type="dxa"/>
            <w:tcBorders>
              <w:top w:val="single" w:color="auto" w:sz="4" w:space="0"/>
              <w:left w:val="single" w:color="auto" w:sz="4" w:space="0"/>
              <w:bottom w:val="single" w:color="auto" w:sz="4" w:space="0"/>
              <w:right w:val="single" w:color="auto" w:sz="4" w:space="0"/>
            </w:tcBorders>
          </w:tcPr>
          <w:p w14:paraId="5E784ABB">
            <w:pPr>
              <w:keepNext w:val="0"/>
              <w:keepLines w:val="0"/>
              <w:suppressLineNumbers w:val="0"/>
              <w:adjustRightInd w:val="0"/>
              <w:spacing w:before="0" w:beforeAutospacing="0" w:after="0" w:afterAutospacing="0"/>
              <w:ind w:left="0" w:right="0"/>
              <w:jc w:val="center"/>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rPr>
              <w:t>评审依据及标准</w:t>
            </w:r>
          </w:p>
        </w:tc>
        <w:tc>
          <w:tcPr>
            <w:tcW w:w="775" w:type="dxa"/>
            <w:tcBorders>
              <w:top w:val="single" w:color="auto" w:sz="4" w:space="0"/>
              <w:left w:val="single" w:color="auto" w:sz="4" w:space="0"/>
              <w:bottom w:val="single" w:color="auto" w:sz="4" w:space="0"/>
              <w:right w:val="single" w:color="auto" w:sz="4" w:space="0"/>
            </w:tcBorders>
            <w:vAlign w:val="center"/>
          </w:tcPr>
          <w:p w14:paraId="0A261424">
            <w:pPr>
              <w:keepNext w:val="0"/>
              <w:keepLines w:val="0"/>
              <w:suppressLineNumbers w:val="0"/>
              <w:adjustRightInd w:val="0"/>
              <w:spacing w:before="0" w:beforeAutospacing="0" w:after="0" w:afterAutospacing="0"/>
              <w:ind w:left="0" w:right="0"/>
              <w:jc w:val="center"/>
              <w:rPr>
                <w:rFonts w:hint="default"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14:paraId="1A7A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CC43BE0">
            <w:pPr>
              <w:keepNext w:val="0"/>
              <w:keepLines w:val="0"/>
              <w:suppressLineNumbers w:val="0"/>
              <w:adjustRightInd w:val="0"/>
              <w:spacing w:before="0" w:beforeAutospacing="0" w:after="0" w:afterAutospacing="0"/>
              <w:ind w:left="0" w:right="0" w:firstLine="240" w:firstLineChars="100"/>
              <w:rPr>
                <w:rFonts w:hint="default" w:ascii="仿宋_GB2312" w:hAnsi="仿宋_GB2312" w:eastAsia="仿宋_GB2312" w:cs="仿宋_GB2312"/>
                <w:dstrike/>
                <w:kern w:val="0"/>
                <w:sz w:val="24"/>
                <w:szCs w:val="24"/>
              </w:rPr>
            </w:pPr>
            <w:r>
              <w:rPr>
                <w:rFonts w:hint="eastAsia" w:ascii="仿宋_GB2312" w:hAnsi="仿宋_GB2312" w:eastAsia="仿宋_GB2312" w:cs="仿宋_GB2312"/>
                <w:sz w:val="24"/>
                <w:szCs w:val="24"/>
              </w:rPr>
              <w:t>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1B4E321D">
            <w:pPr>
              <w:keepNext w:val="0"/>
              <w:keepLines w:val="0"/>
              <w:suppressLineNumbers w:val="0"/>
              <w:adjustRightInd w:val="0"/>
              <w:spacing w:before="0" w:beforeAutospacing="0" w:after="0" w:afterAutospacing="0"/>
              <w:ind w:left="0" w:right="0"/>
              <w:jc w:val="center"/>
              <w:rPr>
                <w:rFonts w:hint="eastAsia" w:ascii="仿宋_GB2312" w:hAnsi="仿宋_GB2312" w:eastAsia="仿宋_GB2312" w:cs="仿宋_GB2312"/>
                <w:dstrike/>
                <w:kern w:val="0"/>
                <w:sz w:val="24"/>
                <w:szCs w:val="24"/>
                <w:lang w:val="en-US" w:eastAsia="zh-CN"/>
              </w:rPr>
            </w:pPr>
            <w:r>
              <w:rPr>
                <w:rFonts w:hint="eastAsia" w:ascii="仿宋" w:hAnsi="宋体" w:eastAsia="仿宋" w:cs="宋体"/>
                <w:kern w:val="0"/>
                <w:sz w:val="21"/>
                <w:szCs w:val="21"/>
                <w:lang w:val="en-US" w:eastAsia="zh-CN"/>
              </w:rPr>
              <w:t>投标人证书</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7A69EDCC">
            <w:pPr>
              <w:keepNext w:val="0"/>
              <w:keepLines w:val="0"/>
              <w:widowControl/>
              <w:suppressLineNumbers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1.投标人具备有效期内的ISO9001质量管理体系认证证书的得</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67B5DEE2">
            <w:pPr>
              <w:keepNext w:val="0"/>
              <w:keepLines w:val="0"/>
              <w:widowControl/>
              <w:suppressLineNumbers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2.投标人具备有效期内的ISO</w:t>
            </w:r>
            <w:r>
              <w:rPr>
                <w:rFonts w:hint="eastAsia" w:ascii="仿宋" w:hAnsi="仿宋" w:eastAsia="仿宋" w:cs="仿宋"/>
                <w:szCs w:val="21"/>
                <w:lang w:val="en-US" w:eastAsia="zh-CN"/>
              </w:rPr>
              <w:t>1</w:t>
            </w:r>
            <w:r>
              <w:rPr>
                <w:rFonts w:hint="eastAsia" w:ascii="仿宋" w:hAnsi="仿宋" w:eastAsia="仿宋" w:cs="仿宋"/>
                <w:szCs w:val="21"/>
              </w:rPr>
              <w:t>4001环境管理体系认证证书的得</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32D5E699">
            <w:pPr>
              <w:keepNext w:val="0"/>
              <w:keepLines w:val="0"/>
              <w:widowControl/>
              <w:suppressLineNumbers w:val="0"/>
              <w:spacing w:before="0" w:beforeAutospacing="0" w:after="0" w:afterAutospacing="0"/>
              <w:ind w:left="0" w:right="0"/>
              <w:jc w:val="left"/>
              <w:rPr>
                <w:rFonts w:hint="default" w:ascii="仿宋" w:hAnsi="仿宋" w:eastAsia="仿宋" w:cs="仿宋"/>
                <w:b/>
                <w:bCs/>
                <w:szCs w:val="21"/>
              </w:rPr>
            </w:pPr>
            <w:r>
              <w:rPr>
                <w:rFonts w:hint="eastAsia" w:ascii="仿宋" w:hAnsi="仿宋" w:eastAsia="仿宋" w:cs="仿宋"/>
                <w:szCs w:val="21"/>
              </w:rPr>
              <w:t>3.投标人具备有效期内的ISO45001职业健康安全管理体系认证证书的得</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14:paraId="4DD42F2E">
            <w:pPr>
              <w:keepNext w:val="0"/>
              <w:keepLines w:val="0"/>
              <w:widowControl/>
              <w:suppressLineNumbers w:val="0"/>
              <w:spacing w:before="0" w:beforeAutospacing="0" w:after="0" w:afterAutospacing="0"/>
              <w:ind w:left="0" w:right="0"/>
              <w:jc w:val="left"/>
              <w:rPr>
                <w:rFonts w:hint="default" w:eastAsia="仿宋"/>
                <w:szCs w:val="20"/>
                <w:lang w:val="en-US" w:eastAsia="zh-CN"/>
              </w:rPr>
            </w:pPr>
          </w:p>
        </w:tc>
        <w:tc>
          <w:tcPr>
            <w:tcW w:w="775" w:type="dxa"/>
            <w:tcBorders>
              <w:top w:val="single" w:color="auto" w:sz="4" w:space="0"/>
              <w:left w:val="single" w:color="auto" w:sz="4" w:space="0"/>
              <w:bottom w:val="single" w:color="auto" w:sz="4" w:space="0"/>
              <w:right w:val="single" w:color="auto" w:sz="4" w:space="0"/>
            </w:tcBorders>
            <w:vAlign w:val="center"/>
          </w:tcPr>
          <w:p w14:paraId="1DAABB3A">
            <w:pPr>
              <w:keepNext w:val="0"/>
              <w:keepLines w:val="0"/>
              <w:suppressLineNumbers w:val="0"/>
              <w:adjustRightInd w:val="0"/>
              <w:spacing w:before="0" w:beforeAutospacing="0" w:after="0" w:afterAutospacing="0"/>
              <w:ind w:left="0" w:right="0"/>
              <w:jc w:val="center"/>
              <w:rPr>
                <w:rFonts w:hint="eastAsia" w:ascii="仿宋" w:hAnsi="宋体" w:eastAsia="仿宋" w:cs="宋体"/>
                <w:dstrike w:val="0"/>
                <w:kern w:val="0"/>
                <w:sz w:val="21"/>
                <w:szCs w:val="21"/>
              </w:rPr>
            </w:pPr>
            <w:r>
              <w:rPr>
                <w:rFonts w:hint="eastAsia" w:ascii="仿宋" w:hAnsi="宋体" w:eastAsia="仿宋" w:cs="宋体"/>
                <w:kern w:val="0"/>
                <w:sz w:val="21"/>
                <w:szCs w:val="21"/>
                <w:lang w:val="en-US" w:eastAsia="zh-CN"/>
              </w:rPr>
              <w:t>3</w:t>
            </w:r>
            <w:r>
              <w:rPr>
                <w:rFonts w:hint="eastAsia" w:ascii="仿宋" w:hAnsi="宋体" w:eastAsia="仿宋" w:cs="宋体"/>
                <w:kern w:val="0"/>
                <w:sz w:val="21"/>
                <w:szCs w:val="21"/>
              </w:rPr>
              <w:t>分</w:t>
            </w:r>
          </w:p>
        </w:tc>
      </w:tr>
      <w:tr w14:paraId="023B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561382AA">
            <w:pPr>
              <w:keepNext w:val="0"/>
              <w:keepLines w:val="0"/>
              <w:widowControl/>
              <w:suppressLineNumbers w:val="0"/>
              <w:adjustRightInd/>
              <w:spacing w:before="0" w:beforeAutospacing="0" w:after="0" w:afterAutospacing="0"/>
              <w:ind w:left="0" w:right="0" w:firstLine="0" w:firstLineChars="0"/>
              <w:jc w:val="left"/>
              <w:rPr>
                <w:rFonts w:hint="eastAsia" w:ascii="仿宋" w:hAnsi="仿宋" w:eastAsia="仿宋" w:cs="仿宋"/>
                <w:kern w:val="2"/>
                <w:sz w:val="21"/>
                <w:szCs w:val="21"/>
              </w:rPr>
            </w:pPr>
            <w:r>
              <w:rPr>
                <w:rFonts w:hint="eastAsia" w:ascii="仿宋" w:hAnsi="仿宋" w:eastAsia="仿宋" w:cs="仿宋"/>
                <w:kern w:val="2"/>
                <w:sz w:val="21"/>
                <w:szCs w:val="21"/>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50CD8A50">
            <w:pPr>
              <w:keepNext w:val="0"/>
              <w:keepLines w:val="0"/>
              <w:widowControl/>
              <w:suppressLineNumbers w:val="0"/>
              <w:adjustRightInd/>
              <w:spacing w:before="0" w:beforeAutospacing="0" w:after="0" w:afterAutospacing="0"/>
              <w:ind w:left="0" w:right="0"/>
              <w:jc w:val="left"/>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荣誉奖项</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5633C1B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kern w:val="2"/>
                <w:szCs w:val="21"/>
              </w:rPr>
            </w:pPr>
            <w:r>
              <w:rPr>
                <w:rFonts w:hint="eastAsia" w:ascii="仿宋" w:hAnsi="仿宋" w:eastAsia="仿宋" w:cs="仿宋"/>
                <w:kern w:val="2"/>
                <w:szCs w:val="21"/>
              </w:rPr>
              <w:t>投标</w:t>
            </w:r>
            <w:r>
              <w:rPr>
                <w:rFonts w:hint="eastAsia" w:ascii="仿宋" w:hAnsi="仿宋" w:eastAsia="仿宋" w:cs="仿宋"/>
                <w:kern w:val="2"/>
                <w:szCs w:val="21"/>
                <w:lang w:eastAsia="zh-CN"/>
              </w:rPr>
              <w:t>人自</w:t>
            </w:r>
            <w:r>
              <w:rPr>
                <w:rFonts w:hint="eastAsia" w:ascii="仿宋" w:hAnsi="仿宋" w:eastAsia="仿宋" w:cs="仿宋"/>
                <w:kern w:val="2"/>
                <w:szCs w:val="21"/>
              </w:rPr>
              <w:t>2021年以来，获得过政府部门颁发的奖项或荣誉，每个得</w:t>
            </w:r>
            <w:r>
              <w:rPr>
                <w:rFonts w:hint="eastAsia" w:ascii="仿宋" w:hAnsi="仿宋" w:eastAsia="仿宋" w:cs="仿宋"/>
                <w:kern w:val="2"/>
                <w:szCs w:val="21"/>
                <w:lang w:val="en-US" w:eastAsia="zh-CN"/>
              </w:rPr>
              <w:t>1</w:t>
            </w:r>
            <w:r>
              <w:rPr>
                <w:rFonts w:hint="eastAsia" w:ascii="仿宋" w:hAnsi="仿宋" w:eastAsia="仿宋" w:cs="仿宋"/>
                <w:kern w:val="2"/>
                <w:szCs w:val="21"/>
              </w:rPr>
              <w:t>分，最高得</w:t>
            </w:r>
            <w:r>
              <w:rPr>
                <w:rFonts w:hint="eastAsia" w:ascii="仿宋" w:hAnsi="仿宋" w:eastAsia="仿宋" w:cs="仿宋"/>
                <w:kern w:val="2"/>
                <w:szCs w:val="21"/>
                <w:lang w:val="en-US" w:eastAsia="zh-CN"/>
              </w:rPr>
              <w:t>2</w:t>
            </w:r>
            <w:r>
              <w:rPr>
                <w:rFonts w:hint="eastAsia" w:ascii="仿宋" w:hAnsi="仿宋" w:eastAsia="仿宋" w:cs="仿宋"/>
                <w:kern w:val="2"/>
                <w:szCs w:val="21"/>
              </w:rPr>
              <w:t>分。</w:t>
            </w:r>
          </w:p>
          <w:p w14:paraId="383831A0">
            <w:pPr>
              <w:keepNext w:val="0"/>
              <w:keepLines w:val="0"/>
              <w:widowControl/>
              <w:numPr>
                <w:ilvl w:val="-1"/>
                <w:numId w:val="0"/>
              </w:numPr>
              <w:suppressLineNumbers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b/>
                <w:bCs/>
                <w:kern w:val="2"/>
                <w:szCs w:val="21"/>
              </w:rPr>
              <w:t>（</w:t>
            </w:r>
            <w:r>
              <w:rPr>
                <w:rFonts w:hint="eastAsia" w:ascii="仿宋" w:hAnsi="仿宋" w:eastAsia="仿宋" w:cs="仿宋"/>
                <w:b/>
                <w:bCs/>
                <w:kern w:val="2"/>
                <w:szCs w:val="21"/>
                <w:lang w:eastAsia="zh-CN"/>
              </w:rPr>
              <w:t>投标时需提供</w:t>
            </w:r>
            <w:r>
              <w:rPr>
                <w:rFonts w:hint="eastAsia" w:ascii="仿宋" w:hAnsi="仿宋" w:eastAsia="仿宋" w:cs="仿宋"/>
                <w:b/>
                <w:bCs/>
                <w:kern w:val="2"/>
                <w:szCs w:val="21"/>
              </w:rPr>
              <w:t>奖项或荣誉</w:t>
            </w:r>
            <w:r>
              <w:rPr>
                <w:rFonts w:hint="eastAsia" w:ascii="仿宋" w:hAnsi="仿宋" w:eastAsia="仿宋" w:cs="仿宋"/>
                <w:b/>
                <w:bCs/>
                <w:kern w:val="2"/>
                <w:szCs w:val="21"/>
                <w:lang w:eastAsia="zh-CN"/>
              </w:rPr>
              <w:t>等</w:t>
            </w:r>
            <w:r>
              <w:rPr>
                <w:rFonts w:hint="eastAsia" w:ascii="仿宋" w:hAnsi="仿宋" w:eastAsia="仿宋" w:cs="仿宋"/>
                <w:b/>
                <w:bCs/>
                <w:kern w:val="2"/>
                <w:szCs w:val="21"/>
              </w:rPr>
              <w:t>相关证明材料</w:t>
            </w:r>
            <w:r>
              <w:rPr>
                <w:rFonts w:hint="eastAsia" w:ascii="仿宋" w:hAnsi="仿宋" w:eastAsia="仿宋" w:cs="仿宋"/>
                <w:b/>
                <w:bCs/>
                <w:kern w:val="2"/>
                <w:szCs w:val="21"/>
                <w:lang w:eastAsia="zh-CN"/>
              </w:rPr>
              <w:t>原件扫描件或图片</w:t>
            </w:r>
            <w:r>
              <w:rPr>
                <w:rFonts w:hint="eastAsia" w:ascii="仿宋" w:hAnsi="仿宋" w:eastAsia="仿宋" w:cs="仿宋"/>
                <w:b/>
                <w:bCs/>
                <w:kern w:val="2"/>
                <w:szCs w:val="21"/>
              </w:rPr>
              <w:t>并加盖投标</w:t>
            </w:r>
            <w:r>
              <w:rPr>
                <w:rFonts w:hint="eastAsia" w:ascii="仿宋" w:hAnsi="仿宋" w:eastAsia="仿宋" w:cs="仿宋"/>
                <w:b/>
                <w:bCs/>
                <w:kern w:val="2"/>
                <w:szCs w:val="21"/>
                <w:lang w:eastAsia="zh-CN"/>
              </w:rPr>
              <w:t>人电子公章</w:t>
            </w:r>
            <w:r>
              <w:rPr>
                <w:rFonts w:hint="eastAsia" w:ascii="仿宋" w:hAnsi="仿宋" w:eastAsia="仿宋" w:cs="仿宋"/>
                <w:b/>
                <w:bCs/>
                <w:kern w:val="2"/>
                <w:szCs w:val="21"/>
              </w:rPr>
              <w:t>）</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8D7C681">
            <w:pPr>
              <w:keepNext w:val="0"/>
              <w:keepLines w:val="0"/>
              <w:suppressLineNumbers w:val="0"/>
              <w:adjustRightInd w:val="0"/>
              <w:spacing w:before="0" w:beforeAutospacing="0" w:after="0" w:afterAutospacing="0"/>
              <w:ind w:left="0" w:right="0"/>
              <w:jc w:val="center"/>
              <w:rPr>
                <w:rFonts w:hint="eastAsia" w:ascii="仿宋" w:hAnsi="宋体" w:eastAsia="仿宋" w:cs="宋体"/>
                <w:kern w:val="0"/>
                <w:sz w:val="21"/>
                <w:szCs w:val="21"/>
              </w:rPr>
            </w:pPr>
            <w:r>
              <w:rPr>
                <w:rFonts w:hint="eastAsia" w:ascii="仿宋" w:hAnsi="宋体" w:eastAsia="仿宋" w:cs="宋体"/>
                <w:kern w:val="0"/>
                <w:sz w:val="21"/>
                <w:szCs w:val="21"/>
                <w:lang w:val="en-US" w:eastAsia="zh-CN"/>
              </w:rPr>
              <w:t>2</w:t>
            </w:r>
            <w:r>
              <w:rPr>
                <w:rFonts w:hint="eastAsia" w:ascii="仿宋" w:hAnsi="宋体" w:eastAsia="仿宋" w:cs="宋体"/>
                <w:kern w:val="0"/>
                <w:sz w:val="21"/>
                <w:szCs w:val="21"/>
              </w:rPr>
              <w:t>分</w:t>
            </w:r>
          </w:p>
        </w:tc>
      </w:tr>
      <w:tr w14:paraId="0BDD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5393C9B">
            <w:pPr>
              <w:keepNext w:val="0"/>
              <w:keepLines w:val="0"/>
              <w:suppressLineNumbers w:val="0"/>
              <w:adjustRightInd w:val="0"/>
              <w:spacing w:before="0" w:beforeAutospacing="0" w:after="0" w:afterAutospacing="0"/>
              <w:ind w:left="0" w:right="0" w:firstLine="240" w:firstLineChars="100"/>
              <w:rPr>
                <w:rFonts w:hint="default" w:ascii="仿宋_GB2312" w:hAnsi="仿宋_GB2312" w:eastAsia="仿宋_GB2312" w:cs="仿宋_GB2312"/>
                <w:kern w:val="0"/>
                <w:sz w:val="24"/>
                <w:szCs w:val="24"/>
              </w:rPr>
            </w:pPr>
            <w:r>
              <w:rPr>
                <w:rFonts w:hint="default" w:ascii="仿宋_GB2312" w:hAnsi="仿宋_GB2312" w:eastAsia="仿宋_GB2312" w:cs="仿宋_GB2312"/>
                <w:kern w:val="0"/>
                <w:sz w:val="24"/>
                <w:szCs w:val="24"/>
              </w:rPr>
              <w:t>3</w:t>
            </w:r>
          </w:p>
        </w:tc>
        <w:tc>
          <w:tcPr>
            <w:tcW w:w="1286" w:type="dxa"/>
            <w:tcBorders>
              <w:top w:val="single" w:color="auto" w:sz="4" w:space="0"/>
              <w:left w:val="single" w:color="auto" w:sz="4" w:space="0"/>
              <w:bottom w:val="single" w:color="auto" w:sz="4" w:space="0"/>
              <w:right w:val="single" w:color="auto" w:sz="4" w:space="0"/>
            </w:tcBorders>
            <w:vAlign w:val="center"/>
          </w:tcPr>
          <w:p w14:paraId="3322EAD5">
            <w:pPr>
              <w:keepNext w:val="0"/>
              <w:keepLines w:val="0"/>
              <w:suppressLineNumbers w:val="0"/>
              <w:adjustRightInd w:val="0"/>
              <w:spacing w:before="0" w:beforeAutospacing="0" w:after="0" w:afterAutospacing="0"/>
              <w:ind w:left="0" w:right="0"/>
              <w:jc w:val="left"/>
              <w:rPr>
                <w:rFonts w:hint="eastAsia" w:ascii="仿宋" w:hAnsi="宋体" w:eastAsia="仿宋" w:cs="宋体"/>
                <w:kern w:val="0"/>
                <w:sz w:val="21"/>
                <w:szCs w:val="21"/>
                <w:lang w:val="en-US" w:eastAsia="zh-CN" w:bidi="ar-SA"/>
              </w:rPr>
            </w:pPr>
            <w:r>
              <w:rPr>
                <w:rFonts w:hint="eastAsia" w:ascii="仿宋" w:hAnsi="宋体" w:eastAsia="仿宋" w:cs="宋体"/>
                <w:bCs w:val="0"/>
                <w:kern w:val="0"/>
                <w:szCs w:val="21"/>
              </w:rPr>
              <w:t>技术指标和商务要求的符合性</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147FDF28">
            <w:pPr>
              <w:pStyle w:val="40"/>
              <w:keepNext w:val="0"/>
              <w:keepLines w:val="0"/>
              <w:suppressLineNumbers w:val="0"/>
              <w:spacing w:before="0" w:beforeAutospacing="0" w:after="0" w:afterAutospacing="0"/>
              <w:ind w:left="0" w:right="0" w:firstLine="0" w:firstLineChars="0"/>
              <w:rPr>
                <w:rFonts w:hint="default" w:ascii="仿宋" w:hAnsi="仿宋" w:eastAsia="仿宋" w:cs="仿宋"/>
                <w:kern w:val="0"/>
                <w:sz w:val="21"/>
                <w:szCs w:val="21"/>
                <w:lang w:val="en-US" w:eastAsia="zh-CN" w:bidi="ar-SA"/>
              </w:rPr>
            </w:pPr>
            <w:r>
              <w:rPr>
                <w:rFonts w:hint="eastAsia" w:ascii="仿宋" w:hAnsi="宋体" w:eastAsia="仿宋" w:cs="宋体"/>
                <w:kern w:val="0"/>
                <w:sz w:val="21"/>
                <w:szCs w:val="21"/>
              </w:rPr>
              <w:t>满足</w:t>
            </w:r>
            <w:r>
              <w:rPr>
                <w:rFonts w:hint="eastAsia" w:ascii="仿宋" w:hAnsi="宋体" w:eastAsia="仿宋" w:cs="宋体"/>
                <w:bCs w:val="0"/>
                <w:kern w:val="0"/>
                <w:sz w:val="21"/>
                <w:szCs w:val="21"/>
              </w:rPr>
              <w:t>技术指标和商务要求</w:t>
            </w:r>
            <w:r>
              <w:rPr>
                <w:rFonts w:hint="eastAsia" w:ascii="仿宋" w:hAnsi="宋体" w:eastAsia="仿宋" w:cs="宋体"/>
                <w:kern w:val="0"/>
                <w:sz w:val="21"/>
                <w:szCs w:val="21"/>
              </w:rPr>
              <w:t>要求的得</w:t>
            </w:r>
            <w:r>
              <w:rPr>
                <w:rFonts w:hint="eastAsia" w:ascii="仿宋" w:hAnsi="宋体" w:eastAsia="仿宋" w:cs="宋体"/>
                <w:kern w:val="0"/>
                <w:sz w:val="21"/>
                <w:szCs w:val="21"/>
                <w:lang w:val="en-US" w:eastAsia="zh-CN"/>
              </w:rPr>
              <w:t>30</w:t>
            </w:r>
            <w:r>
              <w:rPr>
                <w:rFonts w:hint="eastAsia" w:ascii="仿宋" w:hAnsi="宋体" w:eastAsia="仿宋" w:cs="宋体"/>
                <w:kern w:val="0"/>
                <w:sz w:val="21"/>
                <w:szCs w:val="21"/>
              </w:rPr>
              <w:t>分。打“★”号的实质性指标必须满足，如有负偏离则作无效投标处理；其余指标每负偏离一项扣</w:t>
            </w:r>
            <w:r>
              <w:rPr>
                <w:rFonts w:hint="eastAsia" w:ascii="仿宋" w:hAnsi="宋体" w:eastAsia="仿宋" w:cs="宋体"/>
                <w:kern w:val="0"/>
                <w:sz w:val="21"/>
                <w:szCs w:val="21"/>
                <w:lang w:val="en-US" w:eastAsia="zh-CN"/>
              </w:rPr>
              <w:t xml:space="preserve">0.65 </w:t>
            </w:r>
            <w:r>
              <w:rPr>
                <w:rFonts w:hint="eastAsia" w:ascii="仿宋" w:hAnsi="宋体" w:eastAsia="仿宋" w:cs="宋体"/>
                <w:kern w:val="0"/>
                <w:sz w:val="21"/>
                <w:szCs w:val="21"/>
              </w:rPr>
              <w:t>分，扣完为止。</w:t>
            </w:r>
          </w:p>
        </w:tc>
        <w:tc>
          <w:tcPr>
            <w:tcW w:w="775" w:type="dxa"/>
            <w:tcBorders>
              <w:top w:val="single" w:color="auto" w:sz="4" w:space="0"/>
              <w:left w:val="single" w:color="auto" w:sz="4" w:space="0"/>
              <w:bottom w:val="single" w:color="auto" w:sz="4" w:space="0"/>
              <w:right w:val="single" w:color="auto" w:sz="4" w:space="0"/>
            </w:tcBorders>
            <w:vAlign w:val="center"/>
          </w:tcPr>
          <w:p w14:paraId="572F89BD">
            <w:pPr>
              <w:keepNext w:val="0"/>
              <w:keepLines w:val="0"/>
              <w:suppressLineNumbers w:val="0"/>
              <w:adjustRightInd w:val="0"/>
              <w:spacing w:before="0" w:beforeAutospacing="0" w:after="0" w:afterAutospacing="0"/>
              <w:ind w:left="0" w:right="0"/>
              <w:jc w:val="center"/>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lang w:val="en-US" w:eastAsia="zh-CN"/>
              </w:rPr>
              <w:t>30</w:t>
            </w:r>
            <w:r>
              <w:rPr>
                <w:rFonts w:hint="eastAsia" w:ascii="仿宋" w:hAnsi="宋体" w:eastAsia="仿宋" w:cs="宋体"/>
                <w:kern w:val="0"/>
                <w:sz w:val="21"/>
                <w:szCs w:val="21"/>
              </w:rPr>
              <w:t>分</w:t>
            </w:r>
          </w:p>
        </w:tc>
      </w:tr>
      <w:tr w14:paraId="0AD1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3E3E03F">
            <w:pPr>
              <w:keepNext w:val="0"/>
              <w:keepLines w:val="0"/>
              <w:suppressLineNumbers w:val="0"/>
              <w:adjustRightInd w:val="0"/>
              <w:spacing w:before="0" w:beforeAutospacing="0" w:after="0" w:afterAutospacing="0"/>
              <w:ind w:left="0" w:right="0"/>
              <w:jc w:val="center"/>
              <w:rPr>
                <w:rFonts w:hint="default" w:ascii="仿宋_GB2312" w:hAnsi="仿宋_GB2312" w:eastAsia="仿宋_GB2312" w:cs="仿宋_GB2312"/>
                <w:kern w:val="0"/>
                <w:sz w:val="24"/>
                <w:szCs w:val="24"/>
              </w:rPr>
            </w:pPr>
            <w:r>
              <w:rPr>
                <w:rFonts w:hint="default" w:ascii="仿宋_GB2312" w:hAnsi="仿宋_GB2312" w:eastAsia="仿宋_GB2312" w:cs="仿宋_GB2312"/>
                <w:kern w:val="0"/>
                <w:sz w:val="24"/>
                <w:szCs w:val="24"/>
              </w:rPr>
              <w:t>4</w:t>
            </w:r>
          </w:p>
        </w:tc>
        <w:tc>
          <w:tcPr>
            <w:tcW w:w="1286" w:type="dxa"/>
            <w:tcBorders>
              <w:top w:val="single" w:color="auto" w:sz="4" w:space="0"/>
              <w:left w:val="single" w:color="auto" w:sz="4" w:space="0"/>
              <w:bottom w:val="single" w:color="auto" w:sz="4" w:space="0"/>
              <w:right w:val="single" w:color="auto" w:sz="4" w:space="0"/>
            </w:tcBorders>
            <w:vAlign w:val="center"/>
          </w:tcPr>
          <w:p w14:paraId="04B3D9BE">
            <w:pPr>
              <w:keepNext w:val="0"/>
              <w:keepLines w:val="0"/>
              <w:suppressLineNumbers w:val="0"/>
              <w:adjustRightInd w:val="0"/>
              <w:spacing w:before="0" w:beforeAutospacing="0" w:after="0" w:afterAutospacing="0"/>
              <w:ind w:left="0" w:right="0"/>
              <w:jc w:val="left"/>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rPr>
              <w:t>业绩</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25740737">
            <w:pPr>
              <w:keepNext w:val="0"/>
              <w:keepLines w:val="0"/>
              <w:suppressLineNumbers w:val="0"/>
              <w:adjustRightInd w:val="0"/>
              <w:spacing w:before="0" w:beforeAutospacing="0" w:after="0" w:afterAutospacing="0"/>
              <w:ind w:left="0" w:right="0"/>
              <w:jc w:val="left"/>
              <w:rPr>
                <w:rFonts w:hint="default" w:ascii="仿宋" w:hAnsi="仿宋" w:eastAsia="仿宋" w:cs="仿宋"/>
                <w:kern w:val="0"/>
                <w:sz w:val="21"/>
                <w:szCs w:val="21"/>
                <w:lang w:val="en-US" w:eastAsia="zh-CN" w:bidi="ar-SA"/>
              </w:rPr>
            </w:pPr>
            <w:r>
              <w:rPr>
                <w:rFonts w:hint="eastAsia" w:ascii="仿宋" w:hAnsi="仿宋" w:eastAsia="仿宋" w:cs="仿宋"/>
                <w:kern w:val="0"/>
                <w:szCs w:val="21"/>
              </w:rPr>
              <w:t>投标人自202</w:t>
            </w:r>
            <w:r>
              <w:rPr>
                <w:rFonts w:hint="eastAsia" w:ascii="仿宋" w:hAnsi="仿宋" w:eastAsia="仿宋" w:cs="仿宋"/>
                <w:kern w:val="0"/>
                <w:szCs w:val="21"/>
                <w:lang w:val="en-US" w:eastAsia="zh-CN"/>
              </w:rPr>
              <w:t>0</w:t>
            </w:r>
            <w:r>
              <w:rPr>
                <w:rFonts w:hint="eastAsia" w:ascii="仿宋" w:hAnsi="仿宋" w:eastAsia="仿宋" w:cs="仿宋"/>
                <w:kern w:val="0"/>
                <w:szCs w:val="21"/>
              </w:rPr>
              <w:t>年以来（以</w:t>
            </w:r>
            <w:r>
              <w:rPr>
                <w:rFonts w:hint="eastAsia" w:ascii="仿宋" w:hAnsi="仿宋" w:eastAsia="仿宋" w:cs="仿宋"/>
                <w:kern w:val="0"/>
                <w:szCs w:val="21"/>
                <w:lang w:val="en-US" w:eastAsia="zh-CN"/>
              </w:rPr>
              <w:t>合同签订</w:t>
            </w:r>
            <w:r>
              <w:rPr>
                <w:rFonts w:hint="eastAsia" w:ascii="仿宋" w:hAnsi="仿宋" w:eastAsia="仿宋" w:cs="仿宋"/>
                <w:kern w:val="0"/>
                <w:szCs w:val="21"/>
              </w:rPr>
              <w:t>时间为准）</w:t>
            </w:r>
            <w:r>
              <w:rPr>
                <w:rFonts w:hint="eastAsia" w:ascii="仿宋" w:hAnsi="仿宋" w:eastAsia="仿宋" w:cs="仿宋"/>
                <w:kern w:val="0"/>
                <w:szCs w:val="21"/>
                <w:lang w:eastAsia="zh-CN"/>
              </w:rPr>
              <w:t>承接</w:t>
            </w:r>
            <w:r>
              <w:rPr>
                <w:rFonts w:hint="eastAsia" w:ascii="仿宋" w:hAnsi="仿宋" w:eastAsia="仿宋" w:cs="仿宋"/>
                <w:kern w:val="0"/>
                <w:szCs w:val="21"/>
              </w:rPr>
              <w:t>过物业</w:t>
            </w:r>
            <w:r>
              <w:rPr>
                <w:rFonts w:hint="eastAsia" w:ascii="仿宋" w:hAnsi="仿宋" w:eastAsia="仿宋" w:cs="仿宋"/>
                <w:kern w:val="0"/>
                <w:szCs w:val="21"/>
                <w:lang w:eastAsia="zh-CN"/>
              </w:rPr>
              <w:t>类</w:t>
            </w:r>
            <w:r>
              <w:rPr>
                <w:rFonts w:hint="eastAsia" w:ascii="仿宋" w:hAnsi="仿宋" w:eastAsia="仿宋" w:cs="仿宋"/>
                <w:kern w:val="0"/>
                <w:szCs w:val="21"/>
              </w:rPr>
              <w:t>项目，每有一个得1分，最高</w:t>
            </w:r>
            <w:r>
              <w:rPr>
                <w:rFonts w:hint="eastAsia" w:ascii="仿宋" w:hAnsi="仿宋" w:eastAsia="仿宋" w:cs="仿宋"/>
                <w:kern w:val="0"/>
                <w:szCs w:val="21"/>
                <w:lang w:val="en-US" w:eastAsia="zh-CN"/>
              </w:rPr>
              <w:t>4</w:t>
            </w:r>
            <w:r>
              <w:rPr>
                <w:rFonts w:hint="eastAsia" w:ascii="仿宋" w:hAnsi="仿宋" w:eastAsia="仿宋" w:cs="仿宋"/>
                <w:kern w:val="0"/>
                <w:szCs w:val="21"/>
              </w:rPr>
              <w:t>分。</w:t>
            </w: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c>
          <w:tcPr>
            <w:tcW w:w="775" w:type="dxa"/>
            <w:tcBorders>
              <w:top w:val="single" w:color="auto" w:sz="4" w:space="0"/>
              <w:left w:val="single" w:color="auto" w:sz="4" w:space="0"/>
              <w:bottom w:val="single" w:color="auto" w:sz="4" w:space="0"/>
              <w:right w:val="single" w:color="auto" w:sz="4" w:space="0"/>
            </w:tcBorders>
            <w:vAlign w:val="center"/>
          </w:tcPr>
          <w:p w14:paraId="0634B823">
            <w:pPr>
              <w:keepNext w:val="0"/>
              <w:keepLines w:val="0"/>
              <w:suppressLineNumbers w:val="0"/>
              <w:adjustRightInd w:val="0"/>
              <w:spacing w:before="0" w:beforeAutospacing="0" w:after="0" w:afterAutospacing="0"/>
              <w:ind w:left="0" w:right="0"/>
              <w:jc w:val="center"/>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lang w:val="en-US" w:eastAsia="zh-CN"/>
              </w:rPr>
              <w:t>4</w:t>
            </w:r>
            <w:r>
              <w:rPr>
                <w:rFonts w:hint="eastAsia" w:ascii="仿宋" w:hAnsi="宋体" w:eastAsia="仿宋" w:cs="宋体"/>
                <w:kern w:val="0"/>
                <w:sz w:val="21"/>
                <w:szCs w:val="21"/>
              </w:rPr>
              <w:t>分</w:t>
            </w:r>
          </w:p>
        </w:tc>
      </w:tr>
      <w:tr w14:paraId="12A4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364381B">
            <w:pPr>
              <w:keepNext w:val="0"/>
              <w:keepLines w:val="0"/>
              <w:suppressLineNumbers w:val="0"/>
              <w:adjustRightInd w:val="0"/>
              <w:spacing w:before="0" w:beforeAutospacing="0" w:after="0" w:afterAutospacing="0"/>
              <w:ind w:left="0" w:right="0"/>
              <w:jc w:val="center"/>
              <w:rPr>
                <w:rFonts w:hint="eastAsia" w:ascii="仿宋_GB2312" w:hAnsi="仿宋_GB2312" w:eastAsia="仿宋_GB2312" w:cs="仿宋_GB2312"/>
                <w:kern w:val="0"/>
                <w:sz w:val="24"/>
                <w:szCs w:val="24"/>
                <w:lang w:eastAsia="zh-CN"/>
              </w:rPr>
            </w:pPr>
            <w:r>
              <w:rPr>
                <w:rFonts w:hint="default" w:ascii="仿宋_GB2312" w:hAnsi="仿宋_GB2312" w:eastAsia="仿宋_GB2312" w:cs="仿宋_GB2312"/>
                <w:kern w:val="0"/>
                <w:sz w:val="24"/>
                <w:szCs w:val="24"/>
                <w:lang w:eastAsia="zh-CN"/>
              </w:rPr>
              <w:t>5</w:t>
            </w:r>
          </w:p>
        </w:tc>
        <w:tc>
          <w:tcPr>
            <w:tcW w:w="1286" w:type="dxa"/>
            <w:tcBorders>
              <w:top w:val="single" w:color="auto" w:sz="4" w:space="0"/>
              <w:left w:val="single" w:color="auto" w:sz="4" w:space="0"/>
              <w:bottom w:val="single" w:color="auto" w:sz="4" w:space="0"/>
              <w:right w:val="single" w:color="auto" w:sz="4" w:space="0"/>
            </w:tcBorders>
            <w:vAlign w:val="center"/>
          </w:tcPr>
          <w:p w14:paraId="5EA1AE10">
            <w:pPr>
              <w:keepNext w:val="0"/>
              <w:keepLines w:val="0"/>
              <w:suppressLineNumbers w:val="0"/>
              <w:adjustRightInd w:val="0"/>
              <w:spacing w:before="0" w:beforeAutospacing="0" w:after="0" w:afterAutospacing="0"/>
              <w:ind w:left="0" w:right="0"/>
              <w:jc w:val="left"/>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lang w:val="en-US" w:eastAsia="zh-CN"/>
              </w:rPr>
              <w:t>保安服务</w:t>
            </w:r>
            <w:r>
              <w:rPr>
                <w:rFonts w:hint="eastAsia" w:ascii="仿宋" w:hAnsi="宋体" w:eastAsia="仿宋" w:cs="宋体"/>
                <w:kern w:val="0"/>
                <w:sz w:val="21"/>
                <w:szCs w:val="21"/>
              </w:rPr>
              <w:t>方案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0FB3A124">
            <w:pPr>
              <w:keepNext w:val="0"/>
              <w:keepLines w:val="0"/>
              <w:suppressLineNumbers w:val="0"/>
              <w:adjustRightInd w:val="0"/>
              <w:spacing w:before="0" w:beforeAutospacing="0" w:after="0" w:afterAutospacing="0"/>
              <w:ind w:left="0" w:right="0"/>
              <w:rPr>
                <w:rFonts w:hint="eastAsia" w:ascii="仿宋_GB2312" w:hAnsi="仿宋_GB2312" w:eastAsia="仿宋_GB2312" w:cs="仿宋_GB2312"/>
                <w:kern w:val="0"/>
                <w:sz w:val="24"/>
                <w:szCs w:val="24"/>
                <w:lang w:val="en-US" w:eastAsia="zh-CN" w:bidi="ar-SA"/>
              </w:rPr>
            </w:pPr>
            <w:r>
              <w:rPr>
                <w:rFonts w:hint="eastAsia" w:ascii="仿宋" w:hAnsi="宋体" w:eastAsia="仿宋" w:cs="宋体"/>
                <w:kern w:val="0"/>
                <w:szCs w:val="21"/>
              </w:rPr>
              <w:t>根据</w:t>
            </w:r>
            <w:r>
              <w:rPr>
                <w:rFonts w:hint="eastAsia" w:ascii="仿宋" w:hAnsi="宋体" w:eastAsia="仿宋" w:cs="宋体"/>
                <w:kern w:val="0"/>
                <w:sz w:val="21"/>
                <w:szCs w:val="21"/>
              </w:rPr>
              <w:t>投标人提供的</w:t>
            </w:r>
            <w:r>
              <w:rPr>
                <w:rFonts w:hint="eastAsia" w:ascii="仿宋" w:hAnsi="宋体" w:eastAsia="仿宋" w:cs="宋体"/>
                <w:kern w:val="0"/>
                <w:sz w:val="21"/>
                <w:szCs w:val="21"/>
                <w:lang w:eastAsia="zh-CN"/>
              </w:rPr>
              <w:t>保安服务方案</w:t>
            </w:r>
            <w:r>
              <w:rPr>
                <w:rFonts w:hint="eastAsia" w:ascii="仿宋" w:hAnsi="宋体" w:eastAsia="仿宋" w:cs="宋体"/>
                <w:kern w:val="0"/>
                <w:sz w:val="21"/>
                <w:szCs w:val="21"/>
              </w:rPr>
              <w:t>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内容全面，操作性强，有岗位人员职责，巡逻、秩序维护等具体实施方案全覆盖，能较好满足</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3.3-5</w:t>
            </w:r>
            <w:r>
              <w:rPr>
                <w:rFonts w:hint="eastAsia" w:ascii="仿宋" w:hAnsi="宋体" w:eastAsia="仿宋" w:cs="宋体"/>
                <w:kern w:val="0"/>
                <w:szCs w:val="21"/>
              </w:rPr>
              <w:t>分，</w:t>
            </w:r>
            <w:r>
              <w:rPr>
                <w:rFonts w:hint="eastAsia" w:ascii="仿宋" w:hAnsi="宋体" w:eastAsia="仿宋" w:cs="宋体"/>
                <w:kern w:val="0"/>
                <w:szCs w:val="21"/>
                <w:lang w:eastAsia="zh-CN"/>
              </w:rPr>
              <w:t>方案内容一般，有岗位人员职责，巡逻、秩序维护等具体实施方案不全面，能符合</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1.6-3.2</w:t>
            </w:r>
            <w:r>
              <w:rPr>
                <w:rFonts w:hint="eastAsia" w:ascii="仿宋" w:hAnsi="宋体" w:eastAsia="仿宋" w:cs="宋体"/>
                <w:kern w:val="0"/>
                <w:szCs w:val="21"/>
              </w:rPr>
              <w:t>分，方案</w:t>
            </w:r>
            <w:r>
              <w:rPr>
                <w:rFonts w:hint="eastAsia" w:ascii="仿宋" w:hAnsi="宋体" w:eastAsia="仿宋" w:cs="宋体"/>
                <w:kern w:val="0"/>
                <w:szCs w:val="21"/>
                <w:lang w:eastAsia="zh-CN"/>
              </w:rPr>
              <w:t>简单不全面，无岗位人员职责，无巡逻、秩序维护具体实施方案，基本满足</w:t>
            </w:r>
            <w:r>
              <w:rPr>
                <w:rFonts w:hint="eastAsia" w:ascii="仿宋" w:hAnsi="宋体" w:eastAsia="仿宋" w:cs="宋体"/>
                <w:kern w:val="0"/>
                <w:szCs w:val="21"/>
              </w:rPr>
              <w:t>项目需求特点的得0-1.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c>
          <w:tcPr>
            <w:tcW w:w="775" w:type="dxa"/>
            <w:tcBorders>
              <w:top w:val="single" w:color="auto" w:sz="4" w:space="0"/>
              <w:left w:val="single" w:color="auto" w:sz="4" w:space="0"/>
              <w:bottom w:val="single" w:color="auto" w:sz="4" w:space="0"/>
              <w:right w:val="single" w:color="auto" w:sz="4" w:space="0"/>
            </w:tcBorders>
            <w:vAlign w:val="center"/>
          </w:tcPr>
          <w:p w14:paraId="4DB9E655">
            <w:pPr>
              <w:keepNext w:val="0"/>
              <w:keepLines w:val="0"/>
              <w:suppressLineNumbers w:val="0"/>
              <w:adjustRightInd w:val="0"/>
              <w:spacing w:before="0" w:beforeAutospacing="0" w:after="0" w:afterAutospacing="0"/>
              <w:ind w:left="0" w:right="0"/>
              <w:jc w:val="center"/>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lang w:val="en-US" w:eastAsia="zh-CN"/>
              </w:rPr>
              <w:t>5</w:t>
            </w:r>
            <w:r>
              <w:rPr>
                <w:rFonts w:hint="eastAsia" w:ascii="仿宋" w:hAnsi="宋体" w:eastAsia="仿宋" w:cs="宋体"/>
                <w:kern w:val="0"/>
                <w:sz w:val="21"/>
                <w:szCs w:val="21"/>
              </w:rPr>
              <w:t>分</w:t>
            </w:r>
          </w:p>
        </w:tc>
      </w:tr>
      <w:tr w14:paraId="0808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BB8ED3A">
            <w:pPr>
              <w:keepNext w:val="0"/>
              <w:keepLines w:val="0"/>
              <w:suppressLineNumbers w:val="0"/>
              <w:adjustRightInd w:val="0"/>
              <w:spacing w:before="0" w:beforeAutospacing="0" w:after="0" w:afterAutospacing="0"/>
              <w:ind w:left="0" w:right="0"/>
              <w:jc w:val="center"/>
              <w:rPr>
                <w:rFonts w:hint="eastAsia" w:ascii="仿宋_GB2312" w:hAnsi="仿宋_GB2312" w:eastAsia="仿宋_GB2312" w:cs="仿宋_GB2312"/>
                <w:kern w:val="0"/>
                <w:sz w:val="24"/>
                <w:szCs w:val="24"/>
                <w:lang w:eastAsia="zh-CN"/>
              </w:rPr>
            </w:pPr>
            <w:r>
              <w:rPr>
                <w:rFonts w:hint="default" w:ascii="仿宋_GB2312" w:hAnsi="仿宋_GB2312" w:eastAsia="仿宋_GB2312" w:cs="仿宋_GB2312"/>
                <w:kern w:val="0"/>
                <w:sz w:val="24"/>
                <w:szCs w:val="24"/>
                <w:lang w:eastAsia="zh-CN"/>
              </w:rPr>
              <w:t>6</w:t>
            </w:r>
          </w:p>
        </w:tc>
        <w:tc>
          <w:tcPr>
            <w:tcW w:w="1286" w:type="dxa"/>
            <w:tcBorders>
              <w:top w:val="single" w:color="auto" w:sz="4" w:space="0"/>
              <w:left w:val="single" w:color="auto" w:sz="4" w:space="0"/>
              <w:bottom w:val="single" w:color="auto" w:sz="4" w:space="0"/>
              <w:right w:val="single" w:color="auto" w:sz="4" w:space="0"/>
            </w:tcBorders>
            <w:vAlign w:val="center"/>
          </w:tcPr>
          <w:p w14:paraId="7764175E">
            <w:pPr>
              <w:keepNext w:val="0"/>
              <w:keepLines w:val="0"/>
              <w:suppressLineNumbers w:val="0"/>
              <w:adjustRightInd w:val="0"/>
              <w:spacing w:before="0" w:beforeAutospacing="0" w:after="0" w:afterAutospacing="0"/>
              <w:ind w:left="0" w:right="0"/>
              <w:jc w:val="left"/>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rPr>
              <w:t>保洁服务方案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18481C65">
            <w:pPr>
              <w:keepNext w:val="0"/>
              <w:keepLines w:val="0"/>
              <w:suppressLineNumbers w:val="0"/>
              <w:adjustRightInd w:val="0"/>
              <w:spacing w:before="0" w:beforeAutospacing="0" w:after="0" w:afterAutospacing="0"/>
              <w:ind w:left="0" w:right="0"/>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rPr>
              <w:t>保洁服务方案进行综合评议。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内容全面，操作性强，有岗位人员职责，地面、垃圾桶、公共区域、卫生间等具体实施方案全覆盖，能较好满足</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3.3-5</w:t>
            </w:r>
            <w:r>
              <w:rPr>
                <w:rFonts w:hint="eastAsia" w:ascii="仿宋" w:hAnsi="宋体" w:eastAsia="仿宋" w:cs="宋体"/>
                <w:kern w:val="0"/>
                <w:szCs w:val="21"/>
              </w:rPr>
              <w:t>分，方案</w:t>
            </w:r>
            <w:r>
              <w:rPr>
                <w:rFonts w:hint="eastAsia" w:ascii="仿宋" w:hAnsi="宋体" w:eastAsia="仿宋" w:cs="宋体"/>
                <w:kern w:val="0"/>
                <w:szCs w:val="21"/>
                <w:lang w:eastAsia="zh-CN"/>
              </w:rPr>
              <w:t>内容一般，有岗位人员职责，地面、垃圾桶、公共区域、卫生间等具体实施方案不全面，能符合</w:t>
            </w:r>
            <w:r>
              <w:rPr>
                <w:rFonts w:hint="eastAsia" w:ascii="仿宋" w:hAnsi="宋体" w:eastAsia="仿宋" w:cs="宋体"/>
                <w:kern w:val="0"/>
                <w:szCs w:val="21"/>
              </w:rPr>
              <w:t>项目需求特点的得</w:t>
            </w:r>
            <w:r>
              <w:rPr>
                <w:rFonts w:hint="eastAsia" w:ascii="仿宋" w:hAnsi="宋体" w:eastAsia="仿宋" w:cs="宋体"/>
                <w:kern w:val="0"/>
                <w:szCs w:val="21"/>
                <w:lang w:val="en-US" w:eastAsia="zh-CN"/>
              </w:rPr>
              <w:t>1.6-3.2</w:t>
            </w:r>
            <w:r>
              <w:rPr>
                <w:rFonts w:hint="eastAsia" w:ascii="仿宋" w:hAnsi="宋体" w:eastAsia="仿宋" w:cs="宋体"/>
                <w:kern w:val="0"/>
                <w:szCs w:val="21"/>
              </w:rPr>
              <w:t>分，方案</w:t>
            </w:r>
            <w:r>
              <w:rPr>
                <w:rFonts w:hint="eastAsia" w:ascii="仿宋" w:hAnsi="宋体" w:eastAsia="仿宋" w:cs="宋体"/>
                <w:kern w:val="0"/>
                <w:szCs w:val="21"/>
                <w:lang w:eastAsia="zh-CN"/>
              </w:rPr>
              <w:t>简单不全面，无岗位人员职责，无地面、垃圾桶、公共区域、卫生间等具体实施方案，基本满足</w:t>
            </w:r>
            <w:r>
              <w:rPr>
                <w:rFonts w:hint="eastAsia" w:ascii="仿宋" w:hAnsi="宋体" w:eastAsia="仿宋" w:cs="宋体"/>
                <w:kern w:val="0"/>
                <w:szCs w:val="21"/>
              </w:rPr>
              <w:t>项目需求特点的得0-1.</w:t>
            </w:r>
            <w:r>
              <w:rPr>
                <w:rFonts w:hint="eastAsia" w:ascii="仿宋" w:hAnsi="宋体" w:eastAsia="仿宋" w:cs="宋体"/>
                <w:kern w:val="0"/>
                <w:szCs w:val="21"/>
                <w:lang w:val="en-US" w:eastAsia="zh-CN"/>
              </w:rPr>
              <w:t>5</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c>
          <w:tcPr>
            <w:tcW w:w="775" w:type="dxa"/>
            <w:tcBorders>
              <w:top w:val="single" w:color="auto" w:sz="4" w:space="0"/>
              <w:left w:val="single" w:color="auto" w:sz="4" w:space="0"/>
              <w:bottom w:val="single" w:color="auto" w:sz="4" w:space="0"/>
              <w:right w:val="single" w:color="auto" w:sz="4" w:space="0"/>
            </w:tcBorders>
            <w:vAlign w:val="center"/>
          </w:tcPr>
          <w:p w14:paraId="4BE228C5">
            <w:pPr>
              <w:keepNext w:val="0"/>
              <w:keepLines w:val="0"/>
              <w:suppressLineNumbers w:val="0"/>
              <w:adjustRightInd w:val="0"/>
              <w:spacing w:before="0" w:beforeAutospacing="0" w:after="0" w:afterAutospacing="0"/>
              <w:ind w:left="0" w:right="0"/>
              <w:jc w:val="center"/>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lang w:val="en-US" w:eastAsia="zh-CN"/>
              </w:rPr>
              <w:t>5</w:t>
            </w:r>
            <w:r>
              <w:rPr>
                <w:rFonts w:hint="eastAsia" w:ascii="仿宋" w:hAnsi="宋体" w:eastAsia="仿宋" w:cs="宋体"/>
                <w:kern w:val="0"/>
                <w:sz w:val="21"/>
                <w:szCs w:val="21"/>
              </w:rPr>
              <w:t>分</w:t>
            </w:r>
          </w:p>
        </w:tc>
      </w:tr>
      <w:tr w14:paraId="4F41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6A7EDE98">
            <w:pPr>
              <w:keepNext w:val="0"/>
              <w:keepLines w:val="0"/>
              <w:suppressLineNumbers w:val="0"/>
              <w:adjustRightInd w:val="0"/>
              <w:spacing w:before="0" w:beforeAutospacing="0" w:after="0" w:afterAutospacing="0"/>
              <w:ind w:left="0" w:right="0"/>
              <w:jc w:val="center"/>
              <w:rPr>
                <w:rFonts w:hint="eastAsia" w:ascii="仿宋_GB2312" w:hAnsi="仿宋_GB2312" w:eastAsia="仿宋_GB2312" w:cs="仿宋_GB2312"/>
                <w:kern w:val="0"/>
                <w:sz w:val="24"/>
                <w:szCs w:val="24"/>
                <w:lang w:eastAsia="zh-CN"/>
              </w:rPr>
            </w:pPr>
            <w:r>
              <w:rPr>
                <w:rFonts w:hint="default" w:ascii="仿宋_GB2312" w:hAnsi="仿宋_GB2312" w:eastAsia="仿宋_GB2312" w:cs="仿宋_GB2312"/>
                <w:kern w:val="0"/>
                <w:sz w:val="24"/>
                <w:szCs w:val="24"/>
                <w:lang w:eastAsia="zh-CN"/>
              </w:rPr>
              <w:t>7</w:t>
            </w:r>
          </w:p>
        </w:tc>
        <w:tc>
          <w:tcPr>
            <w:tcW w:w="1286" w:type="dxa"/>
            <w:tcBorders>
              <w:top w:val="single" w:color="auto" w:sz="4" w:space="0"/>
              <w:left w:val="single" w:color="auto" w:sz="4" w:space="0"/>
              <w:bottom w:val="single" w:color="auto" w:sz="4" w:space="0"/>
              <w:right w:val="single" w:color="auto" w:sz="4" w:space="0"/>
            </w:tcBorders>
            <w:vAlign w:val="center"/>
          </w:tcPr>
          <w:p w14:paraId="42C67E9B">
            <w:pPr>
              <w:keepNext w:val="0"/>
              <w:keepLines w:val="0"/>
              <w:suppressLineNumbers w:val="0"/>
              <w:adjustRightInd w:val="0"/>
              <w:spacing w:before="0" w:beforeAutospacing="0" w:after="0" w:afterAutospacing="0"/>
              <w:ind w:left="0" w:right="0"/>
              <w:jc w:val="left"/>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lang w:eastAsia="zh-CN"/>
              </w:rPr>
              <w:t>医疗废弃物收集服务方案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27F41927">
            <w:pPr>
              <w:keepNext w:val="0"/>
              <w:keepLines w:val="0"/>
              <w:suppressLineNumbers w:val="0"/>
              <w:adjustRightInd w:val="0"/>
              <w:spacing w:before="0" w:beforeAutospacing="0" w:after="0" w:afterAutospacing="0"/>
              <w:ind w:left="0" w:right="0"/>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rPr>
              <w:t>医疗废弃物收集服务方案进行综合评议</w:t>
            </w:r>
            <w:r>
              <w:rPr>
                <w:rFonts w:hint="eastAsia" w:ascii="仿宋" w:hAnsi="宋体" w:eastAsia="仿宋" w:cs="宋体"/>
                <w:kern w:val="0"/>
                <w:sz w:val="21"/>
                <w:szCs w:val="21"/>
                <w:lang w:eastAsia="zh-CN"/>
              </w:rPr>
              <w:t>，</w:t>
            </w:r>
            <w:r>
              <w:rPr>
                <w:rFonts w:hint="eastAsia" w:ascii="仿宋" w:hAnsi="宋体" w:eastAsia="仿宋" w:cs="宋体"/>
                <w:kern w:val="0"/>
                <w:szCs w:val="21"/>
              </w:rPr>
              <w:t>方案</w:t>
            </w:r>
            <w:r>
              <w:rPr>
                <w:rFonts w:hint="eastAsia" w:ascii="仿宋" w:hAnsi="宋体" w:eastAsia="仿宋" w:cs="宋体"/>
                <w:kern w:val="0"/>
                <w:szCs w:val="21"/>
                <w:lang w:eastAsia="zh-CN"/>
              </w:rPr>
              <w:t>内容全面，操作性强，有</w:t>
            </w:r>
            <w:r>
              <w:rPr>
                <w:rFonts w:hint="eastAsia" w:ascii="仿宋" w:hAnsi="宋体" w:eastAsia="仿宋" w:cs="宋体"/>
                <w:kern w:val="0"/>
                <w:sz w:val="21"/>
                <w:szCs w:val="21"/>
                <w:lang w:eastAsia="zh-CN"/>
              </w:rPr>
              <w:t>医疗废弃物收集具体流程、</w:t>
            </w:r>
            <w:r>
              <w:rPr>
                <w:rFonts w:hint="eastAsia" w:ascii="仿宋" w:hAnsi="宋体" w:eastAsia="仿宋" w:cs="宋体"/>
                <w:kern w:val="0"/>
                <w:sz w:val="21"/>
                <w:szCs w:val="21"/>
              </w:rPr>
              <w:t>防渗漏、防遗撒</w:t>
            </w:r>
            <w:r>
              <w:rPr>
                <w:rFonts w:hint="eastAsia" w:ascii="仿宋" w:hAnsi="宋体" w:eastAsia="仿宋" w:cs="宋体"/>
                <w:kern w:val="0"/>
                <w:sz w:val="21"/>
                <w:szCs w:val="21"/>
                <w:lang w:eastAsia="zh-CN"/>
              </w:rPr>
              <w:t>应对措施等内容</w:t>
            </w:r>
            <w:r>
              <w:rPr>
                <w:rFonts w:hint="eastAsia" w:ascii="仿宋" w:hAnsi="宋体" w:eastAsia="仿宋" w:cs="宋体"/>
                <w:kern w:val="0"/>
                <w:szCs w:val="21"/>
                <w:lang w:eastAsia="zh-CN"/>
              </w:rPr>
              <w:t>全覆盖，能较好满足</w:t>
            </w:r>
            <w:r>
              <w:rPr>
                <w:rFonts w:hint="eastAsia" w:ascii="仿宋" w:hAnsi="宋体" w:eastAsia="仿宋" w:cs="宋体"/>
                <w:kern w:val="0"/>
                <w:szCs w:val="21"/>
              </w:rPr>
              <w:t>项目需求特点的得2.7-4分，方案</w:t>
            </w:r>
            <w:r>
              <w:rPr>
                <w:rFonts w:hint="eastAsia" w:ascii="仿宋" w:hAnsi="宋体" w:eastAsia="仿宋" w:cs="宋体"/>
                <w:kern w:val="0"/>
                <w:szCs w:val="21"/>
                <w:lang w:eastAsia="zh-CN"/>
              </w:rPr>
              <w:t>内容一般，</w:t>
            </w:r>
            <w:r>
              <w:rPr>
                <w:rFonts w:hint="eastAsia" w:ascii="仿宋" w:hAnsi="宋体" w:eastAsia="仿宋" w:cs="宋体"/>
                <w:kern w:val="0"/>
                <w:sz w:val="21"/>
                <w:szCs w:val="21"/>
                <w:lang w:eastAsia="zh-CN"/>
              </w:rPr>
              <w:t>医疗废弃物收集具体流程、</w:t>
            </w:r>
            <w:r>
              <w:rPr>
                <w:rFonts w:hint="eastAsia" w:ascii="仿宋" w:hAnsi="宋体" w:eastAsia="仿宋" w:cs="宋体"/>
                <w:kern w:val="0"/>
                <w:sz w:val="21"/>
                <w:szCs w:val="21"/>
              </w:rPr>
              <w:t>防渗漏、防遗撒</w:t>
            </w:r>
            <w:r>
              <w:rPr>
                <w:rFonts w:hint="eastAsia" w:ascii="仿宋" w:hAnsi="宋体" w:eastAsia="仿宋" w:cs="宋体"/>
                <w:kern w:val="0"/>
                <w:sz w:val="21"/>
                <w:szCs w:val="21"/>
                <w:lang w:eastAsia="zh-CN"/>
              </w:rPr>
              <w:t>应对措施等内容不全面，</w:t>
            </w:r>
            <w:r>
              <w:rPr>
                <w:rFonts w:hint="eastAsia" w:ascii="仿宋" w:hAnsi="宋体" w:eastAsia="仿宋" w:cs="宋体"/>
                <w:kern w:val="0"/>
                <w:szCs w:val="21"/>
                <w:lang w:eastAsia="zh-CN"/>
              </w:rPr>
              <w:t>能符合</w:t>
            </w:r>
            <w:r>
              <w:rPr>
                <w:rFonts w:hint="eastAsia" w:ascii="仿宋" w:hAnsi="宋体" w:eastAsia="仿宋" w:cs="宋体"/>
                <w:kern w:val="0"/>
                <w:szCs w:val="21"/>
              </w:rPr>
              <w:t>项目需求特点</w:t>
            </w:r>
            <w:r>
              <w:rPr>
                <w:rFonts w:hint="eastAsia" w:ascii="仿宋" w:hAnsi="宋体" w:eastAsia="仿宋" w:cs="宋体"/>
                <w:kern w:val="0"/>
                <w:sz w:val="21"/>
                <w:szCs w:val="21"/>
                <w:lang w:eastAsia="zh-CN"/>
              </w:rPr>
              <w:t>的</w:t>
            </w:r>
            <w:r>
              <w:rPr>
                <w:rFonts w:hint="eastAsia" w:ascii="仿宋" w:hAnsi="宋体" w:eastAsia="仿宋" w:cs="宋体"/>
                <w:kern w:val="0"/>
                <w:szCs w:val="21"/>
              </w:rPr>
              <w:t>得1.4-2.6分，方案</w:t>
            </w:r>
            <w:r>
              <w:rPr>
                <w:rFonts w:hint="eastAsia" w:ascii="仿宋" w:hAnsi="宋体" w:eastAsia="仿宋" w:cs="宋体"/>
                <w:kern w:val="0"/>
                <w:szCs w:val="21"/>
                <w:lang w:eastAsia="zh-CN"/>
              </w:rPr>
              <w:t>简单不全面，无</w:t>
            </w:r>
            <w:r>
              <w:rPr>
                <w:rFonts w:hint="eastAsia" w:ascii="仿宋" w:hAnsi="宋体" w:eastAsia="仿宋" w:cs="宋体"/>
                <w:kern w:val="0"/>
                <w:sz w:val="21"/>
                <w:szCs w:val="21"/>
                <w:lang w:eastAsia="zh-CN"/>
              </w:rPr>
              <w:t>医疗废弃物收集具体流程、</w:t>
            </w:r>
            <w:r>
              <w:rPr>
                <w:rFonts w:hint="eastAsia" w:ascii="仿宋" w:hAnsi="宋体" w:eastAsia="仿宋" w:cs="宋体"/>
                <w:kern w:val="0"/>
                <w:sz w:val="21"/>
                <w:szCs w:val="21"/>
              </w:rPr>
              <w:t>防渗漏、防遗撒</w:t>
            </w:r>
            <w:r>
              <w:rPr>
                <w:rFonts w:hint="eastAsia" w:ascii="仿宋" w:hAnsi="宋体" w:eastAsia="仿宋" w:cs="宋体"/>
                <w:kern w:val="0"/>
                <w:sz w:val="21"/>
                <w:szCs w:val="21"/>
                <w:lang w:eastAsia="zh-CN"/>
              </w:rPr>
              <w:t>应对措施</w:t>
            </w:r>
            <w:r>
              <w:rPr>
                <w:rFonts w:hint="eastAsia" w:ascii="仿宋" w:hAnsi="宋体" w:eastAsia="仿宋" w:cs="宋体"/>
                <w:kern w:val="0"/>
                <w:szCs w:val="21"/>
                <w:lang w:eastAsia="zh-CN"/>
              </w:rPr>
              <w:t>等内容，基本满足</w:t>
            </w:r>
            <w:r>
              <w:rPr>
                <w:rFonts w:hint="eastAsia" w:ascii="仿宋" w:hAnsi="宋体" w:eastAsia="仿宋" w:cs="宋体"/>
                <w:kern w:val="0"/>
                <w:szCs w:val="21"/>
              </w:rPr>
              <w:t>项目需求特点的得0-1.3分。</w:t>
            </w:r>
            <w:r>
              <w:rPr>
                <w:rFonts w:hint="eastAsia" w:ascii="仿宋" w:hAnsi="宋体" w:eastAsia="仿宋" w:cs="宋体"/>
                <w:kern w:val="0"/>
                <w:szCs w:val="21"/>
                <w:lang w:eastAsia="zh-CN"/>
              </w:rPr>
              <w:t>不提供方案不得分。</w:t>
            </w:r>
          </w:p>
        </w:tc>
        <w:tc>
          <w:tcPr>
            <w:tcW w:w="775" w:type="dxa"/>
            <w:tcBorders>
              <w:top w:val="single" w:color="auto" w:sz="4" w:space="0"/>
              <w:left w:val="single" w:color="auto" w:sz="4" w:space="0"/>
              <w:bottom w:val="single" w:color="auto" w:sz="4" w:space="0"/>
              <w:right w:val="single" w:color="auto" w:sz="4" w:space="0"/>
            </w:tcBorders>
            <w:vAlign w:val="center"/>
          </w:tcPr>
          <w:p w14:paraId="1F07C576">
            <w:pPr>
              <w:keepNext w:val="0"/>
              <w:keepLines w:val="0"/>
              <w:suppressLineNumbers w:val="0"/>
              <w:adjustRightInd w:val="0"/>
              <w:spacing w:before="0" w:beforeAutospacing="0" w:after="0" w:afterAutospacing="0"/>
              <w:ind w:left="0" w:right="0"/>
              <w:jc w:val="center"/>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lang w:val="en-US" w:eastAsia="zh-CN"/>
              </w:rPr>
              <w:t>4</w:t>
            </w:r>
            <w:r>
              <w:rPr>
                <w:rFonts w:hint="eastAsia" w:ascii="仿宋" w:hAnsi="宋体" w:eastAsia="仿宋" w:cs="宋体"/>
                <w:kern w:val="0"/>
                <w:sz w:val="21"/>
                <w:szCs w:val="21"/>
              </w:rPr>
              <w:t>分</w:t>
            </w:r>
          </w:p>
        </w:tc>
      </w:tr>
      <w:tr w14:paraId="50EE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F4C802C">
            <w:pPr>
              <w:keepNext w:val="0"/>
              <w:keepLines w:val="0"/>
              <w:suppressLineNumbers w:val="0"/>
              <w:adjustRightInd w:val="0"/>
              <w:spacing w:before="0" w:beforeAutospacing="0" w:after="0" w:afterAutospacing="0"/>
              <w:ind w:left="0" w:right="0"/>
              <w:jc w:val="center"/>
              <w:rPr>
                <w:rFonts w:hint="default"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eastAsia="zh-CN"/>
              </w:rPr>
              <w:t>8</w:t>
            </w:r>
          </w:p>
        </w:tc>
        <w:tc>
          <w:tcPr>
            <w:tcW w:w="1286" w:type="dxa"/>
            <w:tcBorders>
              <w:top w:val="single" w:color="auto" w:sz="4" w:space="0"/>
              <w:left w:val="single" w:color="auto" w:sz="4" w:space="0"/>
              <w:bottom w:val="single" w:color="auto" w:sz="4" w:space="0"/>
              <w:right w:val="single" w:color="auto" w:sz="4" w:space="0"/>
            </w:tcBorders>
            <w:vAlign w:val="center"/>
          </w:tcPr>
          <w:p w14:paraId="51257300">
            <w:pPr>
              <w:keepNext w:val="0"/>
              <w:keepLines w:val="0"/>
              <w:suppressLineNumbers w:val="0"/>
              <w:adjustRightInd w:val="0"/>
              <w:spacing w:before="0" w:beforeAutospacing="0" w:after="0" w:afterAutospacing="0"/>
              <w:ind w:left="0" w:right="0"/>
              <w:jc w:val="left"/>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lang w:eastAsia="zh-CN"/>
              </w:rPr>
              <w:t>人员配置方案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16409C66">
            <w:pPr>
              <w:keepNext w:val="0"/>
              <w:keepLines w:val="0"/>
              <w:suppressLineNumbers w:val="0"/>
              <w:adjustRightInd w:val="0"/>
              <w:spacing w:before="0" w:beforeAutospacing="0" w:after="0" w:afterAutospacing="0"/>
              <w:ind w:left="0" w:right="0"/>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rPr>
              <w:t>员</w:t>
            </w:r>
            <w:r>
              <w:rPr>
                <w:rFonts w:hint="eastAsia" w:ascii="仿宋" w:hAnsi="宋体" w:eastAsia="仿宋" w:cs="宋体"/>
                <w:kern w:val="0"/>
                <w:sz w:val="21"/>
                <w:szCs w:val="21"/>
                <w:lang w:eastAsia="zh-CN"/>
              </w:rPr>
              <w:t>人员配置方案</w:t>
            </w:r>
            <w:r>
              <w:rPr>
                <w:rFonts w:hint="eastAsia" w:ascii="仿宋" w:hAnsi="宋体" w:eastAsia="仿宋" w:cs="宋体"/>
                <w:kern w:val="0"/>
                <w:sz w:val="21"/>
                <w:szCs w:val="21"/>
              </w:rPr>
              <w:t>进行综合评议。</w:t>
            </w:r>
            <w:r>
              <w:rPr>
                <w:rFonts w:hint="eastAsia" w:ascii="仿宋" w:hAnsi="宋体" w:eastAsia="仿宋" w:cs="宋体"/>
                <w:kern w:val="0"/>
                <w:sz w:val="21"/>
                <w:szCs w:val="21"/>
                <w:lang w:eastAsia="zh-CN"/>
              </w:rPr>
              <w:t>方案内容全面，有岗位人员分布计划，人员安排合理，内容全面，</w:t>
            </w:r>
            <w:r>
              <w:rPr>
                <w:rFonts w:hint="eastAsia" w:ascii="仿宋" w:hAnsi="宋体" w:eastAsia="仿宋" w:cs="宋体"/>
                <w:kern w:val="0"/>
                <w:szCs w:val="21"/>
                <w:lang w:eastAsia="zh-CN"/>
              </w:rPr>
              <w:t>能较好满足</w:t>
            </w:r>
            <w:r>
              <w:rPr>
                <w:rFonts w:hint="eastAsia" w:ascii="仿宋" w:hAnsi="宋体" w:eastAsia="仿宋" w:cs="宋体"/>
                <w:kern w:val="0"/>
                <w:sz w:val="21"/>
                <w:szCs w:val="21"/>
                <w:lang w:eastAsia="zh-CN"/>
              </w:rPr>
              <w:t>项目需求的</w:t>
            </w:r>
            <w:r>
              <w:rPr>
                <w:rFonts w:hint="eastAsia" w:ascii="仿宋" w:hAnsi="宋体" w:eastAsia="仿宋" w:cs="宋体"/>
                <w:kern w:val="0"/>
                <w:szCs w:val="21"/>
              </w:rPr>
              <w:t>得2.7-4分，方案</w:t>
            </w:r>
            <w:r>
              <w:rPr>
                <w:rFonts w:hint="eastAsia" w:ascii="仿宋" w:hAnsi="宋体" w:eastAsia="仿宋" w:cs="宋体"/>
                <w:kern w:val="0"/>
                <w:szCs w:val="21"/>
                <w:lang w:eastAsia="zh-CN"/>
              </w:rPr>
              <w:t>内容一般</w:t>
            </w:r>
            <w:r>
              <w:rPr>
                <w:rFonts w:hint="eastAsia" w:ascii="仿宋" w:hAnsi="宋体" w:eastAsia="仿宋" w:cs="宋体"/>
                <w:kern w:val="0"/>
                <w:szCs w:val="21"/>
              </w:rPr>
              <w:t>，</w:t>
            </w:r>
            <w:r>
              <w:rPr>
                <w:rFonts w:hint="eastAsia" w:ascii="仿宋" w:hAnsi="宋体" w:eastAsia="仿宋" w:cs="宋体"/>
                <w:kern w:val="0"/>
                <w:szCs w:val="21"/>
                <w:lang w:eastAsia="zh-CN"/>
              </w:rPr>
              <w:t>有</w:t>
            </w:r>
            <w:r>
              <w:rPr>
                <w:rFonts w:hint="eastAsia" w:ascii="仿宋" w:hAnsi="宋体" w:eastAsia="仿宋" w:cs="宋体"/>
                <w:kern w:val="0"/>
                <w:sz w:val="21"/>
                <w:szCs w:val="21"/>
                <w:lang w:eastAsia="zh-CN"/>
              </w:rPr>
              <w:t>岗位人员分布计划，人员安排比较合理，</w:t>
            </w:r>
            <w:r>
              <w:rPr>
                <w:rFonts w:hint="eastAsia" w:ascii="仿宋" w:hAnsi="宋体" w:eastAsia="仿宋" w:cs="宋体"/>
                <w:kern w:val="0"/>
                <w:szCs w:val="21"/>
                <w:lang w:eastAsia="zh-CN"/>
              </w:rPr>
              <w:t>能符合</w:t>
            </w:r>
            <w:r>
              <w:rPr>
                <w:rFonts w:hint="eastAsia" w:ascii="仿宋" w:hAnsi="宋体" w:eastAsia="仿宋" w:cs="宋体"/>
                <w:kern w:val="0"/>
                <w:szCs w:val="21"/>
              </w:rPr>
              <w:t>项目需求特点</w:t>
            </w:r>
            <w:r>
              <w:rPr>
                <w:rFonts w:hint="eastAsia" w:ascii="仿宋" w:hAnsi="宋体" w:eastAsia="仿宋" w:cs="宋体"/>
                <w:kern w:val="0"/>
                <w:sz w:val="21"/>
                <w:szCs w:val="21"/>
                <w:lang w:eastAsia="zh-CN"/>
              </w:rPr>
              <w:t>的</w:t>
            </w:r>
            <w:r>
              <w:rPr>
                <w:rFonts w:hint="eastAsia" w:ascii="仿宋" w:hAnsi="宋体" w:eastAsia="仿宋" w:cs="宋体"/>
                <w:kern w:val="0"/>
                <w:szCs w:val="21"/>
              </w:rPr>
              <w:t>得1.4-2.6分，方案</w:t>
            </w:r>
            <w:r>
              <w:rPr>
                <w:rFonts w:hint="eastAsia" w:ascii="仿宋" w:hAnsi="宋体" w:eastAsia="仿宋" w:cs="宋体"/>
                <w:kern w:val="0"/>
                <w:szCs w:val="21"/>
                <w:lang w:eastAsia="zh-CN"/>
              </w:rPr>
              <w:t>简单、模糊</w:t>
            </w:r>
            <w:r>
              <w:rPr>
                <w:rFonts w:hint="eastAsia" w:ascii="仿宋" w:hAnsi="宋体" w:eastAsia="仿宋" w:cs="宋体"/>
                <w:kern w:val="0"/>
                <w:szCs w:val="21"/>
              </w:rPr>
              <w:t>，</w:t>
            </w:r>
            <w:r>
              <w:rPr>
                <w:rFonts w:hint="eastAsia" w:ascii="仿宋" w:hAnsi="宋体" w:eastAsia="仿宋" w:cs="宋体"/>
                <w:kern w:val="0"/>
                <w:szCs w:val="21"/>
                <w:lang w:eastAsia="zh-CN"/>
              </w:rPr>
              <w:t>无岗位人员计划，基本满足</w:t>
            </w:r>
            <w:r>
              <w:rPr>
                <w:rFonts w:hint="eastAsia" w:ascii="仿宋" w:hAnsi="宋体" w:eastAsia="仿宋" w:cs="宋体"/>
                <w:kern w:val="0"/>
                <w:szCs w:val="21"/>
              </w:rPr>
              <w:t>项目需求特点的得0-1.3分。</w:t>
            </w:r>
            <w:r>
              <w:rPr>
                <w:rFonts w:hint="eastAsia" w:ascii="仿宋" w:hAnsi="仿宋" w:eastAsia="仿宋" w:cs="仿宋"/>
                <w:szCs w:val="21"/>
                <w:lang w:eastAsia="zh-CN"/>
              </w:rPr>
              <w:t>不提供方案不得分。</w:t>
            </w:r>
          </w:p>
        </w:tc>
        <w:tc>
          <w:tcPr>
            <w:tcW w:w="775" w:type="dxa"/>
            <w:tcBorders>
              <w:top w:val="single" w:color="auto" w:sz="4" w:space="0"/>
              <w:left w:val="single" w:color="auto" w:sz="4" w:space="0"/>
              <w:bottom w:val="single" w:color="auto" w:sz="4" w:space="0"/>
              <w:right w:val="single" w:color="auto" w:sz="4" w:space="0"/>
            </w:tcBorders>
            <w:vAlign w:val="center"/>
          </w:tcPr>
          <w:p w14:paraId="1CF91D8C">
            <w:pPr>
              <w:keepNext w:val="0"/>
              <w:keepLines w:val="0"/>
              <w:suppressLineNumbers w:val="0"/>
              <w:adjustRightInd w:val="0"/>
              <w:spacing w:before="0" w:beforeAutospacing="0" w:after="0" w:afterAutospacing="0"/>
              <w:ind w:left="0" w:right="0"/>
              <w:jc w:val="center"/>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rPr>
              <w:t>4分</w:t>
            </w:r>
          </w:p>
        </w:tc>
      </w:tr>
      <w:tr w14:paraId="0241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DBE56FE">
            <w:pPr>
              <w:keepNext w:val="0"/>
              <w:keepLines w:val="0"/>
              <w:suppressLineNumbers w:val="0"/>
              <w:adjustRightInd w:val="0"/>
              <w:spacing w:before="0" w:beforeAutospacing="0" w:after="0" w:afterAutospacing="0"/>
              <w:ind w:left="0" w:right="0"/>
              <w:jc w:val="center"/>
              <w:rPr>
                <w:rFonts w:hint="default" w:ascii="仿宋_GB2312" w:hAnsi="仿宋_GB2312" w:eastAsia="仿宋_GB2312" w:cs="仿宋_GB2312"/>
                <w:kern w:val="0"/>
                <w:sz w:val="24"/>
                <w:szCs w:val="24"/>
                <w:lang w:eastAsia="zh-CN"/>
              </w:rPr>
            </w:pPr>
            <w:r>
              <w:rPr>
                <w:rFonts w:hint="default" w:ascii="仿宋_GB2312" w:hAnsi="仿宋_GB2312" w:eastAsia="仿宋_GB2312" w:cs="仿宋_GB2312"/>
                <w:kern w:val="0"/>
                <w:sz w:val="24"/>
                <w:szCs w:val="24"/>
                <w:lang w:eastAsia="zh-CN"/>
              </w:rPr>
              <w:t>9</w:t>
            </w:r>
          </w:p>
        </w:tc>
        <w:tc>
          <w:tcPr>
            <w:tcW w:w="1286" w:type="dxa"/>
            <w:tcBorders>
              <w:top w:val="single" w:color="auto" w:sz="4" w:space="0"/>
              <w:left w:val="single" w:color="auto" w:sz="4" w:space="0"/>
              <w:bottom w:val="single" w:color="auto" w:sz="4" w:space="0"/>
              <w:right w:val="single" w:color="auto" w:sz="4" w:space="0"/>
            </w:tcBorders>
            <w:vAlign w:val="center"/>
          </w:tcPr>
          <w:p w14:paraId="0FE8671F">
            <w:pPr>
              <w:keepNext w:val="0"/>
              <w:keepLines w:val="0"/>
              <w:suppressLineNumbers w:val="0"/>
              <w:adjustRightInd w:val="0"/>
              <w:spacing w:before="0" w:beforeAutospacing="0" w:after="0" w:afterAutospacing="0"/>
              <w:ind w:left="0" w:right="0"/>
              <w:jc w:val="left"/>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rPr>
              <w:t>员工培训方案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14:paraId="1B09D7B7">
            <w:pPr>
              <w:keepNext w:val="0"/>
              <w:keepLines w:val="0"/>
              <w:suppressLineNumbers w:val="0"/>
              <w:adjustRightInd w:val="0"/>
              <w:spacing w:before="0" w:beforeAutospacing="0" w:after="0" w:afterAutospacing="0"/>
              <w:ind w:left="0" w:right="0"/>
              <w:rPr>
                <w:rFonts w:hint="eastAsia" w:ascii="仿宋" w:hAnsi="宋体" w:eastAsia="仿宋" w:cs="宋体"/>
                <w:kern w:val="0"/>
                <w:sz w:val="21"/>
                <w:szCs w:val="21"/>
                <w:lang w:val="en-US" w:eastAsia="zh-CN" w:bidi="ar-SA"/>
              </w:rPr>
            </w:pPr>
            <w:r>
              <w:rPr>
                <w:rFonts w:hint="eastAsia" w:ascii="仿宋" w:hAnsi="宋体" w:eastAsia="仿宋" w:cs="宋体"/>
                <w:spacing w:val="0"/>
                <w:kern w:val="0"/>
                <w:sz w:val="21"/>
                <w:szCs w:val="21"/>
              </w:rPr>
              <w:t>根据投标人提供的</w:t>
            </w:r>
            <w:r>
              <w:rPr>
                <w:rFonts w:hint="eastAsia" w:ascii="仿宋" w:hAnsi="宋体" w:eastAsia="仿宋" w:cs="宋体"/>
                <w:kern w:val="0"/>
                <w:sz w:val="21"/>
                <w:szCs w:val="21"/>
              </w:rPr>
              <w:t>员工培训方案</w:t>
            </w:r>
            <w:r>
              <w:rPr>
                <w:rFonts w:hint="eastAsia" w:ascii="仿宋" w:hAnsi="宋体" w:eastAsia="仿宋" w:cs="宋体"/>
                <w:spacing w:val="0"/>
                <w:kern w:val="0"/>
                <w:sz w:val="21"/>
                <w:szCs w:val="21"/>
              </w:rPr>
              <w:t>进行综合评议。</w:t>
            </w:r>
            <w:r>
              <w:rPr>
                <w:rFonts w:hint="eastAsia" w:ascii="仿宋" w:hAnsi="宋体" w:eastAsia="仿宋" w:cs="宋体"/>
                <w:kern w:val="0"/>
                <w:szCs w:val="21"/>
                <w:lang w:eastAsia="zh-CN"/>
              </w:rPr>
              <w:t>有</w:t>
            </w:r>
            <w:r>
              <w:rPr>
                <w:rFonts w:hint="eastAsia" w:ascii="仿宋" w:hAnsi="宋体" w:eastAsia="仿宋" w:cs="宋体"/>
                <w:kern w:val="0"/>
                <w:szCs w:val="21"/>
              </w:rPr>
              <w:t>定期培训制度，培训计划详细、</w:t>
            </w:r>
            <w:r>
              <w:rPr>
                <w:rFonts w:hint="eastAsia" w:ascii="仿宋" w:hAnsi="宋体" w:eastAsia="仿宋" w:cs="宋体"/>
                <w:kern w:val="0"/>
                <w:szCs w:val="21"/>
                <w:lang w:eastAsia="zh-CN"/>
              </w:rPr>
              <w:t>内容全面、</w:t>
            </w:r>
            <w:r>
              <w:rPr>
                <w:rFonts w:hint="eastAsia" w:ascii="仿宋" w:hAnsi="宋体" w:eastAsia="仿宋" w:cs="宋体"/>
                <w:kern w:val="0"/>
                <w:szCs w:val="21"/>
              </w:rPr>
              <w:t>操作性强的得</w:t>
            </w:r>
            <w:r>
              <w:rPr>
                <w:rFonts w:hint="eastAsia" w:ascii="仿宋" w:hAnsi="宋体" w:eastAsia="仿宋" w:cs="宋体"/>
                <w:kern w:val="0"/>
                <w:szCs w:val="21"/>
                <w:lang w:val="en-US" w:eastAsia="zh-CN"/>
              </w:rPr>
              <w:t>2.1-3</w:t>
            </w:r>
            <w:r>
              <w:rPr>
                <w:rFonts w:hint="eastAsia" w:ascii="仿宋" w:hAnsi="宋体" w:eastAsia="仿宋" w:cs="宋体"/>
                <w:kern w:val="0"/>
                <w:szCs w:val="21"/>
              </w:rPr>
              <w:t>分；有培训制度，</w:t>
            </w:r>
            <w:r>
              <w:rPr>
                <w:rFonts w:hint="eastAsia" w:ascii="仿宋" w:hAnsi="宋体" w:eastAsia="仿宋" w:cs="宋体"/>
                <w:kern w:val="0"/>
                <w:szCs w:val="21"/>
                <w:lang w:eastAsia="zh-CN"/>
              </w:rPr>
              <w:t>但无定期培训，</w:t>
            </w:r>
            <w:r>
              <w:rPr>
                <w:rFonts w:hint="eastAsia" w:ascii="仿宋" w:hAnsi="宋体" w:eastAsia="仿宋" w:cs="宋体"/>
                <w:kern w:val="0"/>
                <w:szCs w:val="21"/>
              </w:rPr>
              <w:t>培训</w:t>
            </w:r>
            <w:r>
              <w:rPr>
                <w:rFonts w:hint="eastAsia" w:ascii="仿宋" w:hAnsi="宋体" w:eastAsia="仿宋" w:cs="宋体"/>
                <w:kern w:val="0"/>
                <w:szCs w:val="21"/>
                <w:lang w:eastAsia="zh-CN"/>
              </w:rPr>
              <w:t>方案内容</w:t>
            </w:r>
            <w:r>
              <w:rPr>
                <w:rFonts w:hint="eastAsia" w:ascii="仿宋" w:hAnsi="宋体" w:eastAsia="仿宋" w:cs="宋体"/>
                <w:kern w:val="0"/>
                <w:szCs w:val="21"/>
              </w:rPr>
              <w:t>一般的得</w:t>
            </w:r>
            <w:r>
              <w:rPr>
                <w:rFonts w:hint="eastAsia" w:ascii="仿宋" w:hAnsi="宋体" w:eastAsia="仿宋" w:cs="宋体"/>
                <w:kern w:val="0"/>
                <w:szCs w:val="21"/>
                <w:lang w:val="en-US" w:eastAsia="zh-CN"/>
              </w:rPr>
              <w:t>1.0-2.0</w:t>
            </w:r>
            <w:r>
              <w:rPr>
                <w:rFonts w:hint="eastAsia" w:ascii="仿宋" w:hAnsi="宋体" w:eastAsia="仿宋" w:cs="宋体"/>
                <w:kern w:val="0"/>
                <w:szCs w:val="21"/>
              </w:rPr>
              <w:t>分；无培训制度，培训</w:t>
            </w:r>
            <w:r>
              <w:rPr>
                <w:rFonts w:hint="eastAsia" w:ascii="仿宋" w:hAnsi="宋体" w:eastAsia="仿宋" w:cs="宋体"/>
                <w:kern w:val="0"/>
                <w:szCs w:val="21"/>
                <w:lang w:eastAsia="zh-CN"/>
              </w:rPr>
              <w:t>方案较简单</w:t>
            </w:r>
            <w:r>
              <w:rPr>
                <w:rFonts w:hint="eastAsia" w:ascii="仿宋" w:hAnsi="宋体" w:eastAsia="仿宋" w:cs="宋体"/>
                <w:kern w:val="0"/>
                <w:szCs w:val="21"/>
              </w:rPr>
              <w:t>的得</w:t>
            </w:r>
            <w:r>
              <w:rPr>
                <w:rFonts w:hint="eastAsia" w:ascii="仿宋" w:hAnsi="宋体" w:eastAsia="仿宋" w:cs="宋体"/>
                <w:kern w:val="0"/>
                <w:szCs w:val="21"/>
                <w:lang w:val="en-US" w:eastAsia="zh-CN"/>
              </w:rPr>
              <w:t>0-0.9</w:t>
            </w:r>
            <w:r>
              <w:rPr>
                <w:rFonts w:hint="eastAsia" w:ascii="仿宋" w:hAnsi="宋体" w:eastAsia="仿宋" w:cs="宋体"/>
                <w:kern w:val="0"/>
                <w:szCs w:val="21"/>
              </w:rPr>
              <w:t>分。</w:t>
            </w:r>
            <w:r>
              <w:rPr>
                <w:rFonts w:hint="eastAsia" w:ascii="仿宋" w:hAnsi="仿宋" w:eastAsia="仿宋" w:cs="仿宋"/>
                <w:szCs w:val="21"/>
                <w:lang w:eastAsia="zh-CN"/>
              </w:rPr>
              <w:t>不提供方案不得分。</w:t>
            </w:r>
          </w:p>
        </w:tc>
        <w:tc>
          <w:tcPr>
            <w:tcW w:w="775" w:type="dxa"/>
            <w:tcBorders>
              <w:top w:val="single" w:color="auto" w:sz="4" w:space="0"/>
              <w:left w:val="single" w:color="auto" w:sz="4" w:space="0"/>
              <w:bottom w:val="single" w:color="auto" w:sz="4" w:space="0"/>
              <w:right w:val="single" w:color="auto" w:sz="4" w:space="0"/>
            </w:tcBorders>
            <w:vAlign w:val="center"/>
          </w:tcPr>
          <w:p w14:paraId="6FEB03A9">
            <w:pPr>
              <w:keepNext w:val="0"/>
              <w:keepLines w:val="0"/>
              <w:suppressLineNumbers w:val="0"/>
              <w:adjustRightInd w:val="0"/>
              <w:spacing w:before="0" w:beforeAutospacing="0" w:after="0" w:afterAutospacing="0"/>
              <w:ind w:left="0" w:right="0"/>
              <w:jc w:val="center"/>
              <w:rPr>
                <w:rFonts w:hint="eastAsia" w:ascii="仿宋" w:hAnsi="宋体" w:eastAsia="仿宋" w:cs="宋体"/>
                <w:kern w:val="0"/>
                <w:sz w:val="21"/>
                <w:szCs w:val="21"/>
                <w:lang w:val="en-US" w:eastAsia="zh-CN" w:bidi="ar-SA"/>
              </w:rPr>
            </w:pPr>
            <w:r>
              <w:rPr>
                <w:rFonts w:hint="eastAsia" w:ascii="仿宋" w:hAnsi="宋体" w:eastAsia="仿宋" w:cs="宋体"/>
                <w:kern w:val="0"/>
                <w:sz w:val="21"/>
                <w:szCs w:val="21"/>
                <w:lang w:val="en-US" w:eastAsia="zh-CN"/>
              </w:rPr>
              <w:t>3分</w:t>
            </w:r>
          </w:p>
        </w:tc>
      </w:tr>
    </w:tbl>
    <w:p w14:paraId="6DF19D87">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461C9C4F">
      <w:pPr>
        <w:spacing w:line="400" w:lineRule="exact"/>
        <w:rPr>
          <w:rFonts w:hint="eastAsia"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40分</w:t>
      </w:r>
    </w:p>
    <w:p w14:paraId="7AB69E6A">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18018B4C">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38DC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7E702A0B">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40</w:t>
      </w:r>
    </w:p>
    <w:p w14:paraId="6F9DC2AD">
      <w:pPr>
        <w:pStyle w:val="2"/>
        <w:keepNext/>
        <w:keepLines/>
        <w:pageBreakBefore w:val="0"/>
        <w:widowControl w:val="0"/>
        <w:suppressLineNumbers w:val="0"/>
        <w:suppressAutoHyphens w:val="0"/>
        <w:spacing w:line="578" w:lineRule="auto"/>
        <w:jc w:val="center"/>
        <w:rPr>
          <w:rFonts w:hint="eastAsia" w:ascii="仿宋"/>
        </w:rPr>
      </w:pPr>
      <w:bookmarkStart w:id="45" w:name="_Toc7608"/>
      <w:r>
        <w:rPr>
          <w:rFonts w:hint="eastAsia" w:ascii="仿宋"/>
        </w:rPr>
        <w:t>第六章  投标文件格式附件</w:t>
      </w:r>
      <w:bookmarkEnd w:id="45"/>
    </w:p>
    <w:p w14:paraId="19118F6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7DED262B">
      <w:pPr>
        <w:widowControl/>
        <w:snapToGrid w:val="0"/>
        <w:spacing w:line="480" w:lineRule="exact"/>
        <w:ind w:firstLine="480" w:firstLineChars="200"/>
        <w:rPr>
          <w:rFonts w:hint="eastAsia" w:ascii="仿宋" w:eastAsia="仿宋"/>
          <w:color w:val="000000"/>
          <w:kern w:val="0"/>
          <w:sz w:val="24"/>
          <w:u w:val="none"/>
        </w:rPr>
      </w:pPr>
    </w:p>
    <w:p w14:paraId="120B9459">
      <w:pPr>
        <w:widowControl/>
        <w:snapToGrid w:val="0"/>
        <w:spacing w:line="480" w:lineRule="exact"/>
        <w:ind w:firstLine="480" w:firstLineChars="200"/>
        <w:rPr>
          <w:rFonts w:hint="eastAsia" w:ascii="仿宋" w:eastAsia="仿宋"/>
          <w:color w:val="000000"/>
          <w:kern w:val="0"/>
          <w:sz w:val="24"/>
          <w:u w:val="none"/>
        </w:rPr>
      </w:pPr>
    </w:p>
    <w:p w14:paraId="7CB16C26">
      <w:pPr>
        <w:widowControl/>
        <w:snapToGrid w:val="0"/>
        <w:spacing w:line="480" w:lineRule="exact"/>
        <w:ind w:firstLine="480" w:firstLineChars="200"/>
        <w:rPr>
          <w:rFonts w:hint="eastAsia" w:ascii="仿宋" w:eastAsia="仿宋"/>
          <w:color w:val="000000"/>
          <w:kern w:val="0"/>
          <w:sz w:val="24"/>
          <w:u w:val="none"/>
        </w:rPr>
      </w:pPr>
    </w:p>
    <w:p w14:paraId="68D7B978">
      <w:pPr>
        <w:widowControl/>
        <w:snapToGrid w:val="0"/>
        <w:spacing w:line="480" w:lineRule="exact"/>
        <w:ind w:firstLine="480" w:firstLineChars="200"/>
        <w:rPr>
          <w:rFonts w:hint="eastAsia" w:ascii="仿宋" w:eastAsia="仿宋"/>
          <w:color w:val="000000"/>
          <w:kern w:val="0"/>
          <w:sz w:val="24"/>
          <w:u w:val="none"/>
        </w:rPr>
      </w:pPr>
    </w:p>
    <w:p w14:paraId="6ABC8EA1">
      <w:pPr>
        <w:widowControl/>
        <w:snapToGrid w:val="0"/>
        <w:spacing w:line="480" w:lineRule="exact"/>
        <w:ind w:firstLine="480" w:firstLineChars="200"/>
        <w:rPr>
          <w:rFonts w:hint="eastAsia" w:ascii="仿宋" w:eastAsia="仿宋"/>
          <w:color w:val="000000"/>
          <w:kern w:val="0"/>
          <w:sz w:val="24"/>
          <w:u w:val="none"/>
        </w:rPr>
      </w:pPr>
    </w:p>
    <w:p w14:paraId="36E6049B">
      <w:pPr>
        <w:widowControl/>
        <w:snapToGrid w:val="0"/>
        <w:spacing w:line="480" w:lineRule="exact"/>
        <w:ind w:firstLine="480" w:firstLineChars="200"/>
        <w:rPr>
          <w:rFonts w:hint="eastAsia" w:ascii="仿宋" w:eastAsia="仿宋"/>
          <w:color w:val="000000"/>
          <w:kern w:val="0"/>
          <w:sz w:val="24"/>
          <w:u w:val="none"/>
        </w:rPr>
      </w:pPr>
    </w:p>
    <w:p w14:paraId="6C0AA257">
      <w:pPr>
        <w:widowControl/>
        <w:snapToGrid w:val="0"/>
        <w:spacing w:line="480" w:lineRule="exact"/>
        <w:ind w:firstLine="480" w:firstLineChars="200"/>
        <w:rPr>
          <w:rFonts w:hint="eastAsia" w:ascii="仿宋" w:eastAsia="仿宋"/>
          <w:color w:val="000000"/>
          <w:kern w:val="0"/>
          <w:sz w:val="24"/>
          <w:u w:val="none"/>
        </w:rPr>
      </w:pPr>
    </w:p>
    <w:p w14:paraId="3A84BD84">
      <w:pPr>
        <w:widowControl/>
        <w:snapToGrid w:val="0"/>
        <w:spacing w:line="480" w:lineRule="exact"/>
        <w:ind w:firstLine="480" w:firstLineChars="200"/>
        <w:rPr>
          <w:rFonts w:hint="eastAsia" w:ascii="仿宋" w:eastAsia="仿宋"/>
          <w:color w:val="000000"/>
          <w:kern w:val="0"/>
          <w:sz w:val="24"/>
          <w:u w:val="none"/>
        </w:rPr>
      </w:pPr>
    </w:p>
    <w:p w14:paraId="742F9A35">
      <w:pPr>
        <w:widowControl/>
        <w:snapToGrid w:val="0"/>
        <w:spacing w:line="480" w:lineRule="exact"/>
        <w:ind w:firstLine="480" w:firstLineChars="200"/>
        <w:rPr>
          <w:rFonts w:hint="eastAsia" w:ascii="仿宋" w:eastAsia="仿宋"/>
          <w:color w:val="000000"/>
          <w:kern w:val="0"/>
          <w:sz w:val="24"/>
          <w:u w:val="none"/>
        </w:rPr>
      </w:pPr>
    </w:p>
    <w:p w14:paraId="7415772B">
      <w:pPr>
        <w:widowControl/>
        <w:snapToGrid w:val="0"/>
        <w:spacing w:line="480" w:lineRule="exact"/>
        <w:ind w:firstLine="480" w:firstLineChars="200"/>
        <w:rPr>
          <w:rFonts w:hint="eastAsia" w:ascii="仿宋" w:eastAsia="仿宋"/>
          <w:color w:val="000000"/>
          <w:kern w:val="0"/>
          <w:sz w:val="24"/>
          <w:u w:val="none"/>
        </w:rPr>
      </w:pPr>
    </w:p>
    <w:p w14:paraId="11AE653A">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57D92750">
      <w:pPr>
        <w:snapToGrid w:val="0"/>
        <w:spacing w:before="156" w:beforeLines="50" w:after="50"/>
        <w:jc w:val="right"/>
        <w:rPr>
          <w:rFonts w:hint="eastAsia" w:ascii="仿宋" w:eastAsia="仿宋"/>
          <w:b/>
          <w:sz w:val="30"/>
          <w:szCs w:val="30"/>
        </w:rPr>
      </w:pPr>
    </w:p>
    <w:p w14:paraId="47430E07">
      <w:pPr>
        <w:snapToGrid w:val="0"/>
        <w:spacing w:before="156" w:beforeLines="50" w:after="50"/>
        <w:jc w:val="right"/>
        <w:rPr>
          <w:rFonts w:hint="eastAsia" w:ascii="仿宋" w:eastAsia="仿宋"/>
          <w:bCs/>
          <w:sz w:val="30"/>
          <w:szCs w:val="30"/>
        </w:rPr>
      </w:pPr>
    </w:p>
    <w:p w14:paraId="218BE47E">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2565727A">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3B0BF4A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72D00A8">
      <w:pPr>
        <w:spacing w:line="1200" w:lineRule="exact"/>
        <w:ind w:right="6"/>
        <w:jc w:val="center"/>
        <w:rPr>
          <w:rFonts w:hint="eastAsia" w:ascii="仿宋" w:eastAsia="仿宋"/>
          <w:sz w:val="72"/>
          <w:szCs w:val="72"/>
        </w:rPr>
      </w:pPr>
    </w:p>
    <w:p w14:paraId="7FAB965B">
      <w:pPr>
        <w:spacing w:line="1200" w:lineRule="exact"/>
        <w:ind w:right="6"/>
        <w:jc w:val="center"/>
        <w:rPr>
          <w:rFonts w:hint="eastAsia" w:ascii="仿宋" w:eastAsia="仿宋"/>
          <w:sz w:val="72"/>
          <w:szCs w:val="72"/>
        </w:rPr>
      </w:pPr>
    </w:p>
    <w:p w14:paraId="4D5484EA">
      <w:pPr>
        <w:spacing w:line="1200" w:lineRule="exact"/>
        <w:ind w:right="6"/>
        <w:jc w:val="center"/>
        <w:rPr>
          <w:rFonts w:hint="eastAsia" w:ascii="仿宋" w:eastAsia="仿宋"/>
          <w:sz w:val="72"/>
          <w:szCs w:val="72"/>
        </w:rPr>
      </w:pPr>
      <w:r>
        <w:rPr>
          <w:rFonts w:hint="eastAsia" w:ascii="仿宋" w:eastAsia="仿宋"/>
          <w:sz w:val="72"/>
          <w:szCs w:val="72"/>
        </w:rPr>
        <w:t>资</w:t>
      </w:r>
    </w:p>
    <w:p w14:paraId="4F116F74">
      <w:pPr>
        <w:spacing w:line="1200" w:lineRule="exact"/>
        <w:ind w:right="6"/>
        <w:jc w:val="center"/>
        <w:rPr>
          <w:rFonts w:hint="eastAsia" w:ascii="仿宋" w:eastAsia="仿宋"/>
          <w:sz w:val="72"/>
          <w:szCs w:val="72"/>
        </w:rPr>
      </w:pPr>
      <w:r>
        <w:rPr>
          <w:rFonts w:hint="eastAsia" w:ascii="仿宋" w:eastAsia="仿宋"/>
          <w:sz w:val="72"/>
          <w:szCs w:val="72"/>
        </w:rPr>
        <w:t>格</w:t>
      </w:r>
    </w:p>
    <w:p w14:paraId="14D626DB">
      <w:pPr>
        <w:spacing w:line="1200" w:lineRule="exact"/>
        <w:ind w:right="6"/>
        <w:jc w:val="center"/>
        <w:rPr>
          <w:rFonts w:hint="eastAsia" w:ascii="仿宋" w:eastAsia="仿宋"/>
          <w:sz w:val="72"/>
          <w:szCs w:val="72"/>
        </w:rPr>
      </w:pPr>
      <w:r>
        <w:rPr>
          <w:rFonts w:hint="eastAsia" w:ascii="仿宋" w:eastAsia="仿宋"/>
          <w:sz w:val="72"/>
          <w:szCs w:val="72"/>
        </w:rPr>
        <w:t>文</w:t>
      </w:r>
    </w:p>
    <w:p w14:paraId="56C6D843">
      <w:pPr>
        <w:spacing w:line="1200" w:lineRule="exact"/>
        <w:ind w:right="6"/>
        <w:jc w:val="center"/>
        <w:rPr>
          <w:rFonts w:hint="eastAsia" w:ascii="仿宋" w:eastAsia="仿宋"/>
          <w:sz w:val="72"/>
          <w:szCs w:val="72"/>
        </w:rPr>
      </w:pPr>
      <w:r>
        <w:rPr>
          <w:rFonts w:hint="eastAsia" w:ascii="仿宋" w:eastAsia="仿宋"/>
          <w:sz w:val="72"/>
          <w:szCs w:val="72"/>
        </w:rPr>
        <w:t>件</w:t>
      </w:r>
    </w:p>
    <w:p w14:paraId="34D9603D">
      <w:pPr>
        <w:spacing w:line="1200" w:lineRule="exact"/>
        <w:ind w:right="6"/>
        <w:jc w:val="center"/>
        <w:rPr>
          <w:rFonts w:hint="eastAsia" w:ascii="仿宋" w:eastAsia="仿宋"/>
          <w:sz w:val="72"/>
          <w:szCs w:val="72"/>
        </w:rPr>
      </w:pPr>
    </w:p>
    <w:p w14:paraId="100DBAB8">
      <w:pPr>
        <w:spacing w:line="500" w:lineRule="exact"/>
        <w:ind w:right="7"/>
        <w:jc w:val="center"/>
        <w:rPr>
          <w:rFonts w:hint="eastAsia" w:ascii="仿宋" w:eastAsia="仿宋"/>
          <w:sz w:val="36"/>
          <w:szCs w:val="36"/>
        </w:rPr>
      </w:pPr>
    </w:p>
    <w:p w14:paraId="388B732F">
      <w:pPr>
        <w:spacing w:line="500" w:lineRule="exact"/>
        <w:ind w:right="7"/>
        <w:jc w:val="center"/>
        <w:rPr>
          <w:rFonts w:hint="eastAsia" w:ascii="仿宋" w:eastAsia="仿宋"/>
          <w:sz w:val="36"/>
          <w:szCs w:val="36"/>
        </w:rPr>
      </w:pPr>
    </w:p>
    <w:p w14:paraId="3ECF47B2">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04D87D1A">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780BB97C">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62C3C91F">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51961102">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14:paraId="70A9C6F7">
      <w:pPr>
        <w:pStyle w:val="41"/>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2C322414">
      <w:pPr>
        <w:pStyle w:val="41"/>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7AD2ED28">
      <w:pPr>
        <w:pStyle w:val="41"/>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09DFF2BF">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32667EF0">
      <w:pPr>
        <w:pStyle w:val="41"/>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7A1248D1">
      <w:pPr>
        <w:pStyle w:val="41"/>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0E6080FE">
      <w:pPr>
        <w:pStyle w:val="41"/>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14:paraId="4951D764">
      <w:pPr>
        <w:pStyle w:val="41"/>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48" w:name="_Toc64369788"/>
      <w:r>
        <w:rPr>
          <w:rFonts w:hint="eastAsia" w:ascii="仿宋" w:eastAsia="仿宋" w:cs="仿宋_GB2312"/>
        </w:rPr>
        <w:t>特定资格条件的有关证明材料（如有）………………………………（页码）</w:t>
      </w:r>
      <w:bookmarkEnd w:id="48"/>
    </w:p>
    <w:p w14:paraId="45E5154D">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49" w:name="OLE_LINK1"/>
      <w:r>
        <w:rPr>
          <w:rFonts w:hint="eastAsia" w:ascii="仿宋" w:eastAsia="仿宋" w:cs="仿宋_GB2312"/>
        </w:rPr>
        <w:t>……………</w:t>
      </w:r>
      <w:bookmarkEnd w:id="49"/>
      <w:r>
        <w:rPr>
          <w:rFonts w:hint="eastAsia" w:ascii="仿宋" w:eastAsia="仿宋" w:cs="仿宋_GB2312"/>
        </w:rPr>
        <w:t>…………………………………………………（页码）</w:t>
      </w:r>
    </w:p>
    <w:p w14:paraId="7FDFD369">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5B603F6B">
      <w:pPr>
        <w:spacing w:line="360" w:lineRule="auto"/>
        <w:jc w:val="left"/>
        <w:rPr>
          <w:rFonts w:hint="eastAsia" w:ascii="仿宋" w:eastAsia="仿宋" w:cs="仿宋_GB2312"/>
          <w:b/>
          <w:bCs/>
          <w:sz w:val="24"/>
        </w:rPr>
      </w:pPr>
    </w:p>
    <w:p w14:paraId="08016D4E">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66AF7C4F">
      <w:pPr>
        <w:pageBreakBefore/>
        <w:widowControl w:val="0"/>
        <w:rPr>
          <w:rFonts w:hint="eastAsia" w:ascii="仿宋" w:eastAsia="仿宋"/>
          <w:b/>
          <w:sz w:val="28"/>
          <w:szCs w:val="28"/>
        </w:rPr>
      </w:pPr>
      <w:r>
        <w:rPr>
          <w:rFonts w:hint="eastAsia" w:ascii="仿宋" w:eastAsia="仿宋"/>
          <w:b/>
          <w:sz w:val="28"/>
          <w:szCs w:val="28"/>
        </w:rPr>
        <w:t>附件3：投标声明函</w:t>
      </w:r>
    </w:p>
    <w:p w14:paraId="698FBE97">
      <w:pPr>
        <w:pStyle w:val="36"/>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591A25D4">
      <w:pPr>
        <w:pStyle w:val="36"/>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238C9550">
      <w:pPr>
        <w:pStyle w:val="36"/>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3070426B">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1B9BDCFF">
      <w:pPr>
        <w:pStyle w:val="36"/>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503043DC">
      <w:pPr>
        <w:pStyle w:val="36"/>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ADCA7B0">
      <w:pPr>
        <w:pStyle w:val="36"/>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3739CBDF">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1D6FAFCF">
      <w:pPr>
        <w:pStyle w:val="36"/>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394A82DA">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6478EEC1">
      <w:pPr>
        <w:pStyle w:val="36"/>
        <w:spacing w:after="50" w:afterLines="0" w:line="440" w:lineRule="exact"/>
        <w:rPr>
          <w:rFonts w:hint="eastAsia" w:ascii="仿宋" w:eastAsia="仿宋"/>
          <w:szCs w:val="24"/>
        </w:rPr>
      </w:pPr>
    </w:p>
    <w:p w14:paraId="2038116C">
      <w:pPr>
        <w:pStyle w:val="36"/>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55CACF1A">
      <w:pPr>
        <w:pStyle w:val="36"/>
        <w:spacing w:after="50" w:afterLines="0" w:line="440" w:lineRule="exact"/>
        <w:rPr>
          <w:rFonts w:hint="eastAsia" w:ascii="仿宋" w:eastAsia="仿宋"/>
          <w:szCs w:val="24"/>
        </w:rPr>
      </w:pPr>
    </w:p>
    <w:p w14:paraId="457E6751">
      <w:pPr>
        <w:pStyle w:val="36"/>
        <w:spacing w:after="50" w:afterLines="0" w:line="440" w:lineRule="exact"/>
        <w:rPr>
          <w:rFonts w:hint="eastAsia" w:ascii="仿宋" w:eastAsia="仿宋"/>
          <w:szCs w:val="24"/>
        </w:rPr>
      </w:pPr>
      <w:r>
        <w:rPr>
          <w:rFonts w:hint="eastAsia" w:ascii="仿宋" w:eastAsia="仿宋"/>
          <w:szCs w:val="24"/>
        </w:rPr>
        <w:t xml:space="preserve">投标人(盖章)：　　　　　　　　　　　　　　　　　　　　日期：     </w:t>
      </w:r>
    </w:p>
    <w:p w14:paraId="746637B7">
      <w:pPr>
        <w:pStyle w:val="36"/>
        <w:spacing w:after="50" w:afterLines="0" w:line="440" w:lineRule="exact"/>
        <w:rPr>
          <w:rFonts w:hint="eastAsia" w:ascii="仿宋" w:eastAsia="仿宋"/>
          <w:szCs w:val="24"/>
        </w:rPr>
      </w:pPr>
    </w:p>
    <w:p w14:paraId="5EF4F6E3">
      <w:pPr>
        <w:pStyle w:val="36"/>
        <w:spacing w:after="50" w:afterLines="0" w:line="440" w:lineRule="exact"/>
        <w:rPr>
          <w:rFonts w:hint="eastAsia" w:ascii="仿宋" w:eastAsia="仿宋"/>
          <w:szCs w:val="24"/>
        </w:rPr>
      </w:pPr>
    </w:p>
    <w:p w14:paraId="05B1E85D">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6D28569A">
      <w:pPr>
        <w:pStyle w:val="5"/>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4F24914D">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527D81C4">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1029D6DB">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7A13AAEB">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2E1E4FA5">
      <w:pPr>
        <w:pStyle w:val="5"/>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276B10C1">
      <w:pPr>
        <w:pStyle w:val="5"/>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68C32EAF">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63B60EEA">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2486DA86">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5ED13CBF">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63627E8C">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3923E495">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4FF71D2B">
      <w:pPr>
        <w:pStyle w:val="5"/>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74E83C69">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134728B5">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4D18B55F">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1A94C939">
      <w:pPr>
        <w:pStyle w:val="5"/>
        <w:overflowPunct w:val="0"/>
        <w:spacing w:line="460" w:lineRule="exact"/>
        <w:ind w:firstLine="513" w:firstLineChars="214"/>
        <w:rPr>
          <w:rFonts w:hint="eastAsia" w:ascii="仿宋" w:eastAsia="仿宋"/>
          <w:sz w:val="24"/>
          <w:szCs w:val="24"/>
        </w:rPr>
      </w:pPr>
    </w:p>
    <w:p w14:paraId="69D268F7">
      <w:pPr>
        <w:pStyle w:val="5"/>
        <w:overflowPunct w:val="0"/>
        <w:spacing w:line="460" w:lineRule="exact"/>
        <w:ind w:firstLine="513" w:firstLineChars="214"/>
        <w:rPr>
          <w:rFonts w:hint="eastAsia" w:ascii="仿宋" w:eastAsia="仿宋"/>
          <w:sz w:val="24"/>
          <w:szCs w:val="24"/>
        </w:rPr>
      </w:pPr>
    </w:p>
    <w:tbl>
      <w:tblPr>
        <w:tblStyle w:val="2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723E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183B7CAB">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069EFC89">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27605542">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38080E9A">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24C75A6F">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48CCEC86">
            <w:pPr>
              <w:pStyle w:val="5"/>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56700A38">
      <w:pPr>
        <w:pStyle w:val="36"/>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7B3C4A32">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AE6EEEA">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60A6ACA4">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4A57ACF7">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2028F8C4">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35C3C67C">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1E8B254B">
      <w:pPr>
        <w:pStyle w:val="5"/>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29394293">
      <w:pPr>
        <w:pStyle w:val="5"/>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1DCC2AFA">
      <w:pPr>
        <w:pStyle w:val="5"/>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197B6411">
      <w:pPr>
        <w:pStyle w:val="5"/>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4D477CDC">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71C58A11">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0EF8E0BF">
      <w:pPr>
        <w:pStyle w:val="5"/>
        <w:overflowPunct w:val="0"/>
        <w:spacing w:line="460" w:lineRule="exact"/>
        <w:ind w:firstLine="513" w:firstLineChars="214"/>
        <w:rPr>
          <w:rFonts w:hint="eastAsia" w:ascii="仿宋" w:hAnsi="Calibri" w:eastAsia="仿宋"/>
          <w:sz w:val="24"/>
          <w:szCs w:val="24"/>
          <w:lang w:val="zh-CN"/>
        </w:rPr>
      </w:pPr>
    </w:p>
    <w:p w14:paraId="105DAA27">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256BFCC">
      <w:pPr>
        <w:pStyle w:val="5"/>
        <w:overflowPunct w:val="0"/>
        <w:spacing w:line="460" w:lineRule="exact"/>
        <w:ind w:firstLine="513" w:firstLineChars="214"/>
        <w:rPr>
          <w:rFonts w:hint="eastAsia" w:ascii="仿宋" w:hAnsi="Calibri" w:eastAsia="仿宋"/>
          <w:sz w:val="24"/>
          <w:szCs w:val="24"/>
          <w:lang w:val="zh-CN"/>
        </w:rPr>
      </w:pPr>
    </w:p>
    <w:p w14:paraId="73ADFC74">
      <w:pPr>
        <w:pStyle w:val="5"/>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A168FAE">
      <w:pPr>
        <w:pStyle w:val="5"/>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6549D461">
      <w:pPr>
        <w:pStyle w:val="5"/>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53CEB5A9">
      <w:pPr>
        <w:pStyle w:val="5"/>
        <w:overflowPunct w:val="0"/>
        <w:spacing w:line="460" w:lineRule="exact"/>
        <w:ind w:firstLine="513" w:firstLineChars="214"/>
        <w:rPr>
          <w:rFonts w:hint="eastAsia" w:ascii="仿宋" w:hAnsi="Calibri" w:eastAsia="仿宋"/>
          <w:sz w:val="24"/>
          <w:szCs w:val="24"/>
          <w:u w:val="none"/>
          <w:lang w:val="zh-CN"/>
        </w:rPr>
      </w:pPr>
    </w:p>
    <w:p w14:paraId="3007FC0F">
      <w:pPr>
        <w:pStyle w:val="5"/>
        <w:overflowPunct w:val="0"/>
        <w:spacing w:line="460" w:lineRule="exact"/>
        <w:ind w:firstLine="513" w:firstLineChars="214"/>
        <w:rPr>
          <w:rFonts w:hint="eastAsia" w:ascii="仿宋" w:hAnsi="Calibri" w:eastAsia="仿宋"/>
          <w:sz w:val="24"/>
          <w:szCs w:val="24"/>
          <w:u w:val="none"/>
          <w:lang w:val="zh-CN"/>
        </w:rPr>
      </w:pPr>
    </w:p>
    <w:p w14:paraId="0B310EF0">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3961198F">
      <w:pPr>
        <w:snapToGrid w:val="0"/>
        <w:spacing w:before="50" w:after="50"/>
        <w:jc w:val="center"/>
        <w:rPr>
          <w:rFonts w:hint="eastAsia" w:ascii="仿宋" w:eastAsia="仿宋"/>
          <w:b/>
          <w:sz w:val="36"/>
          <w:szCs w:val="36"/>
        </w:rPr>
      </w:pPr>
    </w:p>
    <w:p w14:paraId="054A2E36">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2FCA28DE">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6015A642">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6C7F6397">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36E191A4">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5B8F2FE4">
      <w:pPr>
        <w:snapToGrid w:val="0"/>
        <w:spacing w:before="156" w:beforeLines="50" w:after="50" w:line="460" w:lineRule="exact"/>
        <w:ind w:firstLine="480"/>
        <w:rPr>
          <w:rFonts w:hint="eastAsia" w:ascii="仿宋" w:eastAsia="仿宋"/>
          <w:sz w:val="24"/>
          <w:szCs w:val="24"/>
        </w:rPr>
      </w:pPr>
    </w:p>
    <w:p w14:paraId="65D2116E">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082777BD">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210D79FD">
      <w:pPr>
        <w:snapToGrid w:val="0"/>
        <w:spacing w:before="156" w:beforeLines="50" w:after="50" w:line="460" w:lineRule="exact"/>
        <w:rPr>
          <w:rFonts w:hint="eastAsia" w:ascii="仿宋" w:eastAsia="仿宋"/>
          <w:sz w:val="24"/>
          <w:szCs w:val="24"/>
        </w:rPr>
      </w:pPr>
    </w:p>
    <w:p w14:paraId="41E8DDFC">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0B8A4DE1">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6D2FF296">
      <w:pPr>
        <w:snapToGrid w:val="0"/>
        <w:spacing w:before="156" w:beforeLines="50" w:after="50" w:line="460" w:lineRule="exact"/>
        <w:rPr>
          <w:rFonts w:hint="eastAsia" w:ascii="仿宋" w:eastAsia="仿宋"/>
          <w:sz w:val="24"/>
          <w:szCs w:val="24"/>
        </w:rPr>
      </w:pPr>
    </w:p>
    <w:p w14:paraId="739D92C6">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19253E0F">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66CEDF49">
      <w:pPr>
        <w:widowControl/>
        <w:jc w:val="left"/>
        <w:rPr>
          <w:rFonts w:hint="eastAsia" w:ascii="仿宋" w:eastAsia="仿宋"/>
          <w:sz w:val="24"/>
          <w:szCs w:val="24"/>
          <w:u w:val="single"/>
        </w:rPr>
      </w:pPr>
    </w:p>
    <w:p w14:paraId="113A1B28">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706D965A">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31BE9D59">
      <w:pPr>
        <w:snapToGrid w:val="0"/>
        <w:spacing w:before="50" w:after="50"/>
        <w:jc w:val="left"/>
        <w:rPr>
          <w:rFonts w:ascii="仿宋" w:eastAsia="仿宋"/>
          <w:b/>
          <w:sz w:val="36"/>
          <w:szCs w:val="36"/>
        </w:rPr>
      </w:pPr>
    </w:p>
    <w:p w14:paraId="0EED9C43">
      <w:pPr>
        <w:snapToGrid w:val="0"/>
        <w:spacing w:before="50" w:after="50"/>
        <w:jc w:val="left"/>
        <w:rPr>
          <w:rFonts w:hint="eastAsia" w:ascii="仿宋" w:eastAsia="仿宋"/>
          <w:b/>
          <w:sz w:val="36"/>
          <w:szCs w:val="36"/>
        </w:rPr>
      </w:pPr>
    </w:p>
    <w:p w14:paraId="1C04CE29">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5312D3A4">
      <w:pPr>
        <w:pStyle w:val="36"/>
        <w:spacing w:after="50" w:afterLines="0" w:line="440" w:lineRule="exact"/>
        <w:ind w:left="0" w:firstLine="0" w:firstLineChars="0"/>
        <w:rPr>
          <w:rFonts w:hint="eastAsia" w:ascii="仿宋" w:eastAsia="仿宋"/>
          <w:b/>
          <w:bCs/>
          <w:sz w:val="28"/>
          <w:szCs w:val="28"/>
        </w:rPr>
      </w:pPr>
    </w:p>
    <w:p w14:paraId="48BA8D85">
      <w:pPr>
        <w:pStyle w:val="36"/>
        <w:spacing w:after="50" w:afterLines="0" w:line="440" w:lineRule="exact"/>
        <w:ind w:left="0" w:firstLine="0" w:firstLineChars="0"/>
        <w:rPr>
          <w:rFonts w:hint="eastAsia" w:ascii="仿宋" w:eastAsia="仿宋"/>
          <w:b/>
          <w:bCs/>
          <w:sz w:val="28"/>
          <w:szCs w:val="28"/>
        </w:rPr>
      </w:pPr>
    </w:p>
    <w:p w14:paraId="0FBD7D5E">
      <w:pPr>
        <w:pStyle w:val="36"/>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5A7A5C37">
      <w:pPr>
        <w:pStyle w:val="36"/>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5E86DBA2">
      <w:pPr>
        <w:pStyle w:val="36"/>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14C07B15">
      <w:pPr>
        <w:pStyle w:val="36"/>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66948F53">
      <w:pPr>
        <w:pStyle w:val="36"/>
        <w:spacing w:after="50" w:afterLines="0" w:line="440" w:lineRule="exact"/>
        <w:ind w:left="0" w:firstLine="0" w:firstLineChars="0"/>
        <w:rPr>
          <w:rFonts w:hint="eastAsia" w:ascii="仿宋" w:eastAsia="仿宋"/>
          <w:sz w:val="28"/>
          <w:szCs w:val="28"/>
        </w:rPr>
      </w:pPr>
    </w:p>
    <w:p w14:paraId="63ABD08E">
      <w:pPr>
        <w:pStyle w:val="36"/>
        <w:spacing w:after="50" w:afterLines="0" w:line="440" w:lineRule="exact"/>
        <w:ind w:left="0" w:firstLine="0" w:firstLineChars="0"/>
        <w:rPr>
          <w:rFonts w:hint="eastAsia" w:ascii="仿宋" w:eastAsia="仿宋"/>
          <w:sz w:val="28"/>
          <w:szCs w:val="28"/>
        </w:rPr>
      </w:pPr>
    </w:p>
    <w:p w14:paraId="356FCABF">
      <w:pPr>
        <w:pStyle w:val="36"/>
        <w:spacing w:after="50" w:afterLines="0" w:line="440" w:lineRule="exact"/>
        <w:ind w:left="0" w:firstLine="0" w:firstLineChars="0"/>
        <w:rPr>
          <w:rFonts w:hint="eastAsia" w:ascii="仿宋" w:eastAsia="仿宋"/>
          <w:sz w:val="28"/>
          <w:szCs w:val="28"/>
        </w:rPr>
      </w:pPr>
    </w:p>
    <w:p w14:paraId="07241F26">
      <w:pPr>
        <w:pStyle w:val="36"/>
        <w:spacing w:after="50" w:afterLines="0" w:line="440" w:lineRule="exact"/>
        <w:ind w:left="0" w:firstLine="0" w:firstLineChars="0"/>
        <w:rPr>
          <w:rFonts w:hint="eastAsia" w:ascii="仿宋" w:eastAsia="仿宋"/>
          <w:sz w:val="28"/>
          <w:szCs w:val="28"/>
        </w:rPr>
      </w:pPr>
    </w:p>
    <w:p w14:paraId="1A600FCC">
      <w:pPr>
        <w:pStyle w:val="36"/>
        <w:spacing w:after="50" w:afterLines="0" w:line="440" w:lineRule="exact"/>
        <w:ind w:left="0" w:firstLine="0" w:firstLineChars="0"/>
        <w:rPr>
          <w:rFonts w:hint="eastAsia" w:ascii="仿宋" w:eastAsia="仿宋"/>
          <w:sz w:val="28"/>
          <w:szCs w:val="28"/>
        </w:rPr>
      </w:pPr>
    </w:p>
    <w:p w14:paraId="36B41102">
      <w:pPr>
        <w:pStyle w:val="36"/>
        <w:spacing w:after="50" w:afterLines="0" w:line="440" w:lineRule="exact"/>
        <w:ind w:left="0" w:firstLine="0" w:firstLineChars="0"/>
        <w:rPr>
          <w:rFonts w:hint="eastAsia" w:ascii="仿宋" w:eastAsia="仿宋"/>
          <w:sz w:val="28"/>
          <w:szCs w:val="28"/>
        </w:rPr>
      </w:pPr>
    </w:p>
    <w:p w14:paraId="0B69DCC4">
      <w:pPr>
        <w:pStyle w:val="36"/>
        <w:spacing w:after="50" w:afterLines="0" w:line="440" w:lineRule="exact"/>
        <w:ind w:left="0" w:firstLine="0" w:firstLineChars="0"/>
        <w:rPr>
          <w:rFonts w:hint="eastAsia" w:ascii="仿宋" w:eastAsia="仿宋"/>
          <w:sz w:val="28"/>
          <w:szCs w:val="28"/>
        </w:rPr>
      </w:pPr>
    </w:p>
    <w:p w14:paraId="0A17A891">
      <w:pPr>
        <w:pStyle w:val="36"/>
        <w:spacing w:after="50" w:afterLines="0" w:line="440" w:lineRule="exact"/>
        <w:ind w:left="0" w:firstLine="0" w:firstLineChars="0"/>
        <w:rPr>
          <w:rFonts w:hint="eastAsia" w:ascii="仿宋" w:eastAsia="仿宋"/>
          <w:sz w:val="28"/>
          <w:szCs w:val="28"/>
        </w:rPr>
      </w:pPr>
    </w:p>
    <w:p w14:paraId="43D4EB67">
      <w:pPr>
        <w:pStyle w:val="36"/>
        <w:spacing w:after="50" w:afterLines="0" w:line="440" w:lineRule="exact"/>
        <w:ind w:left="0" w:firstLine="0" w:firstLineChars="0"/>
        <w:rPr>
          <w:rFonts w:hint="eastAsia" w:ascii="仿宋" w:eastAsia="仿宋"/>
          <w:sz w:val="28"/>
          <w:szCs w:val="28"/>
        </w:rPr>
      </w:pPr>
    </w:p>
    <w:p w14:paraId="7E8677F3">
      <w:pPr>
        <w:pStyle w:val="36"/>
        <w:spacing w:after="50" w:afterLines="0" w:line="440" w:lineRule="exact"/>
        <w:ind w:left="0" w:firstLine="0" w:firstLineChars="0"/>
        <w:rPr>
          <w:rFonts w:hint="eastAsia" w:ascii="仿宋" w:eastAsia="仿宋"/>
          <w:sz w:val="28"/>
          <w:szCs w:val="28"/>
        </w:rPr>
      </w:pPr>
    </w:p>
    <w:p w14:paraId="73AE21C6">
      <w:pPr>
        <w:pStyle w:val="36"/>
        <w:spacing w:after="50" w:afterLines="0" w:line="440" w:lineRule="exact"/>
        <w:ind w:left="0" w:firstLine="0" w:firstLineChars="0"/>
        <w:rPr>
          <w:rFonts w:hint="eastAsia" w:ascii="仿宋" w:eastAsia="仿宋"/>
          <w:sz w:val="28"/>
          <w:szCs w:val="28"/>
        </w:rPr>
      </w:pPr>
    </w:p>
    <w:p w14:paraId="10392194">
      <w:pPr>
        <w:pStyle w:val="36"/>
        <w:spacing w:after="50" w:afterLines="0" w:line="440" w:lineRule="exact"/>
        <w:ind w:left="0" w:firstLine="0" w:firstLineChars="0"/>
        <w:rPr>
          <w:rFonts w:hint="eastAsia" w:ascii="仿宋" w:eastAsia="仿宋"/>
          <w:sz w:val="28"/>
          <w:szCs w:val="28"/>
        </w:rPr>
      </w:pPr>
    </w:p>
    <w:p w14:paraId="7E20679A">
      <w:pPr>
        <w:pStyle w:val="36"/>
        <w:spacing w:after="50" w:afterLines="0" w:line="440" w:lineRule="exact"/>
        <w:ind w:left="0" w:firstLine="0" w:firstLineChars="0"/>
        <w:rPr>
          <w:rFonts w:hint="eastAsia" w:ascii="仿宋" w:eastAsia="仿宋"/>
          <w:sz w:val="28"/>
          <w:szCs w:val="28"/>
        </w:rPr>
      </w:pPr>
    </w:p>
    <w:p w14:paraId="271CEF41">
      <w:pPr>
        <w:pStyle w:val="36"/>
        <w:spacing w:after="50" w:afterLines="0" w:line="440" w:lineRule="exact"/>
        <w:ind w:left="0" w:firstLine="0" w:firstLineChars="0"/>
        <w:rPr>
          <w:rFonts w:hint="eastAsia" w:ascii="仿宋" w:eastAsia="仿宋"/>
          <w:sz w:val="28"/>
          <w:szCs w:val="28"/>
        </w:rPr>
      </w:pPr>
    </w:p>
    <w:p w14:paraId="042C68A1">
      <w:pPr>
        <w:pStyle w:val="36"/>
        <w:spacing w:after="50" w:afterLines="0" w:line="440" w:lineRule="exact"/>
        <w:ind w:left="0" w:firstLine="0" w:firstLineChars="0"/>
        <w:rPr>
          <w:rFonts w:hint="eastAsia" w:ascii="仿宋" w:eastAsia="仿宋"/>
          <w:sz w:val="28"/>
          <w:szCs w:val="28"/>
        </w:rPr>
      </w:pPr>
    </w:p>
    <w:p w14:paraId="08C18C4B">
      <w:pPr>
        <w:pStyle w:val="36"/>
        <w:spacing w:after="50" w:afterLines="0" w:line="440" w:lineRule="exact"/>
        <w:ind w:left="0" w:firstLine="0" w:firstLineChars="0"/>
        <w:rPr>
          <w:rFonts w:hint="eastAsia" w:ascii="仿宋" w:eastAsia="仿宋"/>
          <w:sz w:val="28"/>
          <w:szCs w:val="28"/>
        </w:rPr>
      </w:pPr>
    </w:p>
    <w:p w14:paraId="313C398C">
      <w:pPr>
        <w:pStyle w:val="36"/>
        <w:spacing w:after="50" w:afterLines="0" w:line="440" w:lineRule="exact"/>
        <w:ind w:left="0" w:firstLine="0" w:firstLineChars="0"/>
        <w:rPr>
          <w:rFonts w:hint="eastAsia" w:ascii="仿宋" w:eastAsia="仿宋"/>
          <w:sz w:val="28"/>
          <w:szCs w:val="28"/>
        </w:rPr>
      </w:pPr>
    </w:p>
    <w:p w14:paraId="1530CC49">
      <w:pPr>
        <w:pStyle w:val="36"/>
        <w:spacing w:after="50" w:afterLines="0" w:line="440" w:lineRule="exact"/>
        <w:ind w:left="0" w:firstLine="0" w:firstLineChars="0"/>
        <w:rPr>
          <w:rFonts w:hint="eastAsia" w:ascii="仿宋" w:eastAsia="仿宋"/>
          <w:sz w:val="28"/>
          <w:szCs w:val="28"/>
        </w:rPr>
      </w:pPr>
    </w:p>
    <w:p w14:paraId="33F2FE54">
      <w:pPr>
        <w:pStyle w:val="36"/>
        <w:spacing w:after="50" w:afterLines="0" w:line="440" w:lineRule="exact"/>
        <w:ind w:left="0" w:firstLine="0" w:firstLineChars="0"/>
        <w:rPr>
          <w:rFonts w:hint="eastAsia" w:ascii="仿宋" w:eastAsia="仿宋"/>
          <w:sz w:val="28"/>
          <w:szCs w:val="28"/>
        </w:rPr>
      </w:pPr>
    </w:p>
    <w:p w14:paraId="62496F41">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3638DDE6">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7A09EA0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hint="eastAsia" w:ascii="仿宋" w:eastAsia="仿宋"/>
          <w:sz w:val="24"/>
          <w:szCs w:val="24"/>
          <w:u w:val="single"/>
          <w:lang w:eastAsia="zh-CN"/>
        </w:rPr>
        <w:t>绍兴市沥海街道社区卫生服务中心</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lang w:eastAsia="zh-CN"/>
        </w:rPr>
        <w:t>绍兴市沥海街道社区卫生服务中心2025-2026年物业管理服务项目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16DFF61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lang w:eastAsia="zh-CN"/>
        </w:rPr>
        <w:t>绍兴市沥海街道社区卫生服务中心</w:t>
      </w:r>
      <w:r>
        <w:rPr>
          <w:rFonts w:hint="eastAsia" w:ascii="仿宋" w:eastAsia="仿宋"/>
          <w:sz w:val="24"/>
          <w:szCs w:val="24"/>
          <w:u w:val="single"/>
        </w:rPr>
        <w:t>2025-2026年物业管理服务</w:t>
      </w:r>
      <w:r>
        <w:rPr>
          <w:rFonts w:hint="eastAsia" w:ascii="仿宋" w:eastAsia="仿宋"/>
          <w:sz w:val="24"/>
          <w:szCs w:val="24"/>
        </w:rPr>
        <w:t>，属于</w:t>
      </w:r>
      <w:r>
        <w:rPr>
          <w:rFonts w:hint="eastAsia" w:ascii="仿宋" w:eastAsia="仿宋"/>
          <w:sz w:val="24"/>
          <w:szCs w:val="24"/>
          <w:u w:val="single"/>
        </w:rPr>
        <w:t xml:space="preserve"> 物业管理</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690681D4">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3DE310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1EF2DB88">
      <w:pPr>
        <w:snapToGrid w:val="0"/>
        <w:spacing w:before="50" w:after="50" w:line="360" w:lineRule="auto"/>
        <w:ind w:firstLine="480" w:firstLineChars="200"/>
        <w:jc w:val="left"/>
        <w:rPr>
          <w:rFonts w:ascii="仿宋" w:eastAsia="仿宋"/>
          <w:sz w:val="24"/>
          <w:szCs w:val="24"/>
        </w:rPr>
      </w:pPr>
    </w:p>
    <w:p w14:paraId="40985A89">
      <w:pPr>
        <w:snapToGrid w:val="0"/>
        <w:spacing w:before="50" w:after="50" w:line="360" w:lineRule="auto"/>
        <w:ind w:firstLine="480" w:firstLineChars="200"/>
        <w:jc w:val="left"/>
        <w:rPr>
          <w:rFonts w:ascii="仿宋" w:eastAsia="仿宋"/>
          <w:sz w:val="24"/>
          <w:szCs w:val="24"/>
        </w:rPr>
      </w:pPr>
    </w:p>
    <w:p w14:paraId="06433A53">
      <w:pPr>
        <w:snapToGrid w:val="0"/>
        <w:spacing w:before="50" w:after="50" w:line="360" w:lineRule="auto"/>
        <w:ind w:firstLine="480" w:firstLineChars="200"/>
        <w:jc w:val="left"/>
        <w:rPr>
          <w:rFonts w:ascii="仿宋" w:eastAsia="仿宋"/>
          <w:sz w:val="24"/>
          <w:szCs w:val="24"/>
        </w:rPr>
      </w:pPr>
    </w:p>
    <w:p w14:paraId="21BC3FA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747A882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2B2544A9">
      <w:pPr>
        <w:snapToGrid w:val="0"/>
        <w:spacing w:before="50" w:after="50"/>
        <w:jc w:val="left"/>
        <w:rPr>
          <w:rFonts w:ascii="仿宋" w:eastAsia="仿宋"/>
          <w:b/>
          <w:bCs/>
          <w:sz w:val="24"/>
          <w:szCs w:val="24"/>
        </w:rPr>
      </w:pPr>
      <w:r>
        <w:rPr>
          <w:rFonts w:ascii="仿宋" w:eastAsia="仿宋"/>
          <w:b/>
          <w:bCs/>
          <w:sz w:val="24"/>
          <w:szCs w:val="24"/>
        </w:rPr>
        <w:t>备注：</w:t>
      </w:r>
    </w:p>
    <w:p w14:paraId="6922250D">
      <w:pPr>
        <w:numPr>
          <w:ilvl w:val="0"/>
          <w:numId w:val="10"/>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4191AE95">
      <w:pPr>
        <w:numPr>
          <w:ilvl w:val="0"/>
          <w:numId w:val="10"/>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32EC6765">
      <w:pPr>
        <w:numPr>
          <w:ilvl w:val="0"/>
          <w:numId w:val="10"/>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4A12982F">
      <w:pPr>
        <w:numPr>
          <w:ilvl w:val="0"/>
          <w:numId w:val="10"/>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586B8C95">
      <w:pPr>
        <w:spacing w:line="588" w:lineRule="exact"/>
        <w:rPr>
          <w:rFonts w:hint="eastAsia" w:ascii="仿宋" w:eastAsia="仿宋"/>
          <w:b/>
          <w:spacing w:val="6"/>
          <w:sz w:val="30"/>
          <w:szCs w:val="30"/>
        </w:rPr>
      </w:pPr>
      <w:bookmarkStart w:id="50" w:name="_Hlk523382353"/>
    </w:p>
    <w:p w14:paraId="2175F053">
      <w:pPr>
        <w:spacing w:line="588" w:lineRule="exact"/>
        <w:rPr>
          <w:rFonts w:hint="eastAsia" w:ascii="仿宋" w:eastAsia="仿宋"/>
          <w:b/>
          <w:spacing w:val="6"/>
          <w:sz w:val="30"/>
          <w:szCs w:val="30"/>
        </w:rPr>
      </w:pPr>
    </w:p>
    <w:p w14:paraId="6DBEE25D">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0"/>
    <w:p w14:paraId="1A3D82DD">
      <w:pPr>
        <w:spacing w:line="588" w:lineRule="exact"/>
        <w:ind w:firstLine="667"/>
        <w:jc w:val="center"/>
        <w:rPr>
          <w:rFonts w:hint="eastAsia" w:ascii="仿宋" w:eastAsia="仿宋"/>
          <w:b/>
          <w:spacing w:val="6"/>
          <w:sz w:val="32"/>
          <w:szCs w:val="32"/>
        </w:rPr>
      </w:pPr>
    </w:p>
    <w:p w14:paraId="45259AB6">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279147E3">
      <w:pPr>
        <w:spacing w:line="588" w:lineRule="exact"/>
        <w:ind w:firstLine="626"/>
        <w:rPr>
          <w:rFonts w:hint="eastAsia" w:ascii="仿宋" w:eastAsia="仿宋"/>
          <w:b/>
          <w:spacing w:val="6"/>
          <w:sz w:val="30"/>
          <w:szCs w:val="30"/>
        </w:rPr>
      </w:pPr>
    </w:p>
    <w:p w14:paraId="46DE4DB4">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1D519563">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5FE2021E">
      <w:pPr>
        <w:spacing w:line="588" w:lineRule="exact"/>
        <w:ind w:firstLine="480"/>
        <w:rPr>
          <w:rFonts w:hint="eastAsia" w:ascii="仿宋" w:eastAsia="仿宋" w:cs="仿宋_GB2312"/>
          <w:sz w:val="24"/>
        </w:rPr>
      </w:pPr>
    </w:p>
    <w:p w14:paraId="7F41BBB7">
      <w:pPr>
        <w:spacing w:line="588" w:lineRule="exact"/>
        <w:ind w:firstLine="480"/>
        <w:rPr>
          <w:rFonts w:hint="eastAsia" w:ascii="仿宋" w:eastAsia="仿宋" w:cs="仿宋_GB2312"/>
          <w:sz w:val="24"/>
        </w:rPr>
      </w:pPr>
    </w:p>
    <w:p w14:paraId="217B4311">
      <w:pPr>
        <w:spacing w:line="588" w:lineRule="exact"/>
        <w:ind w:firstLine="480"/>
        <w:rPr>
          <w:rFonts w:hint="eastAsia" w:ascii="仿宋" w:eastAsia="仿宋" w:cs="仿宋_GB2312"/>
          <w:sz w:val="24"/>
        </w:rPr>
      </w:pPr>
    </w:p>
    <w:p w14:paraId="750EB00E">
      <w:pPr>
        <w:spacing w:line="588" w:lineRule="exact"/>
        <w:ind w:firstLine="480"/>
        <w:rPr>
          <w:rFonts w:hint="eastAsia" w:ascii="仿宋" w:eastAsia="仿宋" w:cs="仿宋_GB2312"/>
          <w:sz w:val="24"/>
        </w:rPr>
      </w:pPr>
    </w:p>
    <w:p w14:paraId="7EC3C395">
      <w:pPr>
        <w:spacing w:line="588" w:lineRule="exact"/>
        <w:ind w:firstLine="480"/>
        <w:rPr>
          <w:rFonts w:hint="eastAsia" w:ascii="仿宋" w:eastAsia="仿宋" w:cs="仿宋_GB2312"/>
          <w:sz w:val="24"/>
        </w:rPr>
      </w:pPr>
    </w:p>
    <w:p w14:paraId="45CB4E11">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782F1A56">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19CDC39A">
      <w:pPr>
        <w:ind w:firstLine="480"/>
        <w:rPr>
          <w:rFonts w:hint="eastAsia" w:ascii="仿宋" w:eastAsia="仿宋" w:cs="仿宋_GB2312"/>
          <w:sz w:val="24"/>
        </w:rPr>
      </w:pPr>
    </w:p>
    <w:p w14:paraId="35FD57BE">
      <w:pPr>
        <w:ind w:firstLine="420"/>
        <w:rPr>
          <w:rFonts w:hint="eastAsia" w:ascii="仿宋" w:eastAsia="仿宋"/>
        </w:rPr>
      </w:pPr>
    </w:p>
    <w:p w14:paraId="50B9016B">
      <w:pPr>
        <w:ind w:firstLine="420"/>
        <w:rPr>
          <w:rFonts w:hint="eastAsia" w:ascii="仿宋" w:eastAsia="仿宋"/>
        </w:rPr>
      </w:pPr>
    </w:p>
    <w:p w14:paraId="56118A69">
      <w:pPr>
        <w:ind w:firstLine="420"/>
        <w:rPr>
          <w:rFonts w:hint="eastAsia" w:ascii="仿宋" w:eastAsia="仿宋"/>
        </w:rPr>
      </w:pPr>
    </w:p>
    <w:p w14:paraId="0408AE7C">
      <w:pPr>
        <w:ind w:firstLine="420"/>
        <w:rPr>
          <w:rFonts w:hint="eastAsia" w:ascii="仿宋" w:eastAsia="仿宋"/>
        </w:rPr>
      </w:pPr>
    </w:p>
    <w:p w14:paraId="50F11B95">
      <w:pPr>
        <w:ind w:firstLine="420"/>
        <w:rPr>
          <w:rFonts w:hint="eastAsia" w:ascii="仿宋" w:eastAsia="仿宋"/>
        </w:rPr>
      </w:pPr>
    </w:p>
    <w:p w14:paraId="5E3F7D97">
      <w:pPr>
        <w:ind w:firstLine="420"/>
        <w:rPr>
          <w:rFonts w:hint="eastAsia" w:ascii="仿宋" w:eastAsia="仿宋"/>
        </w:rPr>
      </w:pPr>
    </w:p>
    <w:p w14:paraId="01E3E550">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534DB30F">
      <w:pPr>
        <w:ind w:firstLine="420"/>
        <w:rPr>
          <w:rFonts w:hint="eastAsia" w:ascii="仿宋" w:eastAsia="仿宋"/>
        </w:rPr>
      </w:pPr>
    </w:p>
    <w:p w14:paraId="14AF26B3">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2ACE2C99">
      <w:pPr>
        <w:snapToGrid w:val="0"/>
        <w:spacing w:before="156" w:beforeLines="50" w:after="50"/>
        <w:jc w:val="center"/>
        <w:rPr>
          <w:rFonts w:hint="eastAsia" w:ascii="仿宋" w:eastAsia="仿宋"/>
          <w:b/>
          <w:sz w:val="30"/>
          <w:szCs w:val="30"/>
        </w:rPr>
      </w:pPr>
    </w:p>
    <w:p w14:paraId="4146B080">
      <w:pPr>
        <w:snapToGrid w:val="0"/>
        <w:spacing w:before="156" w:beforeLines="50" w:after="50"/>
        <w:jc w:val="right"/>
        <w:rPr>
          <w:rFonts w:hint="eastAsia" w:ascii="仿宋" w:eastAsia="仿宋"/>
          <w:bCs/>
          <w:sz w:val="30"/>
          <w:szCs w:val="30"/>
        </w:rPr>
      </w:pPr>
    </w:p>
    <w:p w14:paraId="5244610E">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23EC1096">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6533C5A0">
      <w:pPr>
        <w:spacing w:before="312" w:beforeLines="100" w:line="400" w:lineRule="exact"/>
        <w:rPr>
          <w:rFonts w:hint="eastAsia" w:ascii="仿宋" w:eastAsia="仿宋"/>
          <w:sz w:val="30"/>
          <w:szCs w:val="30"/>
        </w:rPr>
      </w:pPr>
      <w:r>
        <w:rPr>
          <w:rFonts w:hint="eastAsia" w:ascii="仿宋" w:eastAsia="仿宋"/>
          <w:sz w:val="30"/>
          <w:szCs w:val="30"/>
        </w:rPr>
        <w:t>标项：</w:t>
      </w:r>
    </w:p>
    <w:p w14:paraId="1110649F">
      <w:pPr>
        <w:spacing w:line="1200" w:lineRule="exact"/>
        <w:ind w:right="6"/>
        <w:jc w:val="center"/>
        <w:rPr>
          <w:rFonts w:hint="eastAsia" w:ascii="仿宋" w:eastAsia="仿宋"/>
          <w:sz w:val="72"/>
          <w:szCs w:val="72"/>
        </w:rPr>
      </w:pPr>
      <w:r>
        <w:rPr>
          <w:rFonts w:hint="eastAsia" w:ascii="仿宋" w:eastAsia="仿宋"/>
          <w:sz w:val="72"/>
          <w:szCs w:val="72"/>
        </w:rPr>
        <w:t>商</w:t>
      </w:r>
    </w:p>
    <w:p w14:paraId="284FA2E3">
      <w:pPr>
        <w:spacing w:line="1200" w:lineRule="exact"/>
        <w:ind w:right="6"/>
        <w:jc w:val="center"/>
        <w:rPr>
          <w:rFonts w:hint="eastAsia" w:ascii="仿宋" w:eastAsia="仿宋"/>
          <w:sz w:val="72"/>
          <w:szCs w:val="72"/>
        </w:rPr>
      </w:pPr>
      <w:r>
        <w:rPr>
          <w:rFonts w:hint="eastAsia" w:ascii="仿宋" w:eastAsia="仿宋"/>
          <w:sz w:val="72"/>
          <w:szCs w:val="72"/>
        </w:rPr>
        <w:t>务</w:t>
      </w:r>
    </w:p>
    <w:p w14:paraId="094AEF93">
      <w:pPr>
        <w:spacing w:line="1200" w:lineRule="exact"/>
        <w:ind w:right="6"/>
        <w:jc w:val="center"/>
        <w:rPr>
          <w:rFonts w:hint="eastAsia" w:ascii="仿宋" w:eastAsia="仿宋"/>
          <w:sz w:val="72"/>
          <w:szCs w:val="72"/>
        </w:rPr>
      </w:pPr>
      <w:r>
        <w:rPr>
          <w:rFonts w:hint="eastAsia" w:ascii="仿宋" w:eastAsia="仿宋"/>
          <w:sz w:val="72"/>
          <w:szCs w:val="72"/>
        </w:rPr>
        <w:t>和</w:t>
      </w:r>
    </w:p>
    <w:p w14:paraId="7EBCF03B">
      <w:pPr>
        <w:spacing w:line="1200" w:lineRule="exact"/>
        <w:ind w:right="6"/>
        <w:jc w:val="center"/>
        <w:rPr>
          <w:rFonts w:hint="eastAsia" w:ascii="仿宋" w:eastAsia="仿宋"/>
          <w:sz w:val="72"/>
          <w:szCs w:val="72"/>
        </w:rPr>
      </w:pPr>
      <w:r>
        <w:rPr>
          <w:rFonts w:hint="eastAsia" w:ascii="仿宋" w:eastAsia="仿宋"/>
          <w:sz w:val="72"/>
          <w:szCs w:val="72"/>
        </w:rPr>
        <w:t>技</w:t>
      </w:r>
    </w:p>
    <w:p w14:paraId="4FA52512">
      <w:pPr>
        <w:spacing w:line="1200" w:lineRule="exact"/>
        <w:ind w:right="6"/>
        <w:jc w:val="center"/>
        <w:rPr>
          <w:rFonts w:hint="eastAsia" w:ascii="仿宋" w:eastAsia="仿宋"/>
          <w:sz w:val="72"/>
          <w:szCs w:val="72"/>
        </w:rPr>
      </w:pPr>
      <w:r>
        <w:rPr>
          <w:rFonts w:hint="eastAsia" w:ascii="仿宋" w:eastAsia="仿宋"/>
          <w:sz w:val="72"/>
          <w:szCs w:val="72"/>
        </w:rPr>
        <w:t>术</w:t>
      </w:r>
    </w:p>
    <w:p w14:paraId="07349E7C">
      <w:pPr>
        <w:spacing w:line="1200" w:lineRule="exact"/>
        <w:ind w:right="6"/>
        <w:jc w:val="center"/>
        <w:rPr>
          <w:rFonts w:hint="eastAsia" w:ascii="仿宋" w:eastAsia="仿宋"/>
          <w:sz w:val="72"/>
          <w:szCs w:val="72"/>
        </w:rPr>
      </w:pPr>
      <w:r>
        <w:rPr>
          <w:rFonts w:hint="eastAsia" w:ascii="仿宋" w:eastAsia="仿宋"/>
          <w:sz w:val="72"/>
          <w:szCs w:val="72"/>
        </w:rPr>
        <w:t>文</w:t>
      </w:r>
    </w:p>
    <w:p w14:paraId="61F6D52F">
      <w:pPr>
        <w:spacing w:line="1200" w:lineRule="exact"/>
        <w:ind w:right="6"/>
        <w:jc w:val="center"/>
        <w:rPr>
          <w:rFonts w:hint="eastAsia" w:ascii="仿宋" w:eastAsia="仿宋"/>
          <w:sz w:val="72"/>
          <w:szCs w:val="72"/>
        </w:rPr>
      </w:pPr>
      <w:r>
        <w:rPr>
          <w:rFonts w:hint="eastAsia" w:ascii="仿宋" w:eastAsia="仿宋"/>
          <w:sz w:val="72"/>
          <w:szCs w:val="72"/>
        </w:rPr>
        <w:t>件</w:t>
      </w:r>
    </w:p>
    <w:p w14:paraId="7186807E">
      <w:pPr>
        <w:spacing w:line="500" w:lineRule="exact"/>
        <w:ind w:right="7"/>
        <w:jc w:val="center"/>
        <w:rPr>
          <w:rFonts w:hint="eastAsia" w:ascii="仿宋" w:eastAsia="仿宋"/>
          <w:sz w:val="36"/>
          <w:szCs w:val="36"/>
        </w:rPr>
      </w:pPr>
    </w:p>
    <w:p w14:paraId="1051C984">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59E77CD6">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54097C82">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54FE6EC2">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1C12E01A">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4E0ED45A">
      <w:pPr>
        <w:pStyle w:val="41"/>
        <w:spacing w:line="360" w:lineRule="auto"/>
        <w:ind w:firstLine="0" w:firstLineChars="0"/>
        <w:jc w:val="left"/>
        <w:rPr>
          <w:rFonts w:hint="eastAsia" w:ascii="仿宋" w:eastAsia="仿宋" w:cs="仿宋_GB2312"/>
        </w:rPr>
      </w:pPr>
      <w:bookmarkStart w:id="51"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1"/>
    </w:p>
    <w:p w14:paraId="172E118F">
      <w:pPr>
        <w:pStyle w:val="41"/>
        <w:spacing w:line="360" w:lineRule="auto"/>
        <w:ind w:firstLine="0" w:firstLineChars="0"/>
        <w:jc w:val="left"/>
        <w:rPr>
          <w:rFonts w:hint="eastAsia" w:ascii="仿宋" w:eastAsia="仿宋" w:cs="仿宋_GB2312"/>
        </w:rPr>
      </w:pPr>
      <w:bookmarkStart w:id="52" w:name="_Toc64369790"/>
      <w:r>
        <w:rPr>
          <w:rFonts w:hint="eastAsia" w:ascii="仿宋" w:eastAsia="仿宋" w:cs="仿宋_GB2312"/>
        </w:rPr>
        <w:t>2.技术响应表…………………………………………………………………（页码）</w:t>
      </w:r>
      <w:bookmarkEnd w:id="52"/>
    </w:p>
    <w:p w14:paraId="35FB5B20">
      <w:pPr>
        <w:pStyle w:val="41"/>
        <w:spacing w:line="360" w:lineRule="auto"/>
        <w:ind w:firstLine="0" w:firstLineChars="0"/>
        <w:jc w:val="left"/>
        <w:rPr>
          <w:rFonts w:hint="eastAsia" w:ascii="仿宋" w:eastAsia="仿宋" w:cs="仿宋_GB2312"/>
        </w:rPr>
      </w:pPr>
      <w:bookmarkStart w:id="53" w:name="_Toc64369791"/>
      <w:r>
        <w:rPr>
          <w:rFonts w:hint="eastAsia" w:ascii="仿宋" w:eastAsia="仿宋" w:cs="仿宋_GB2312"/>
        </w:rPr>
        <w:t>3.商务响应表…………………………………………………………………（页码）</w:t>
      </w:r>
      <w:bookmarkEnd w:id="53"/>
    </w:p>
    <w:p w14:paraId="58E63834">
      <w:pPr>
        <w:pStyle w:val="41"/>
        <w:spacing w:line="360" w:lineRule="auto"/>
        <w:ind w:firstLine="0" w:firstLineChars="0"/>
        <w:jc w:val="left"/>
        <w:rPr>
          <w:rFonts w:hint="eastAsia" w:ascii="仿宋" w:eastAsia="仿宋" w:cs="仿宋_GB2312"/>
        </w:rPr>
      </w:pPr>
      <w:bookmarkStart w:id="54"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4"/>
    </w:p>
    <w:p w14:paraId="5D8F4F11">
      <w:pPr>
        <w:pStyle w:val="41"/>
        <w:spacing w:line="360" w:lineRule="auto"/>
        <w:ind w:firstLine="0" w:firstLineChars="0"/>
        <w:jc w:val="left"/>
        <w:rPr>
          <w:rFonts w:hint="eastAsia" w:ascii="仿宋" w:eastAsia="仿宋" w:cs="仿宋_GB2312"/>
        </w:rPr>
      </w:pPr>
      <w:bookmarkStart w:id="55"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5"/>
    </w:p>
    <w:p w14:paraId="2DAAA6DB">
      <w:pPr>
        <w:pStyle w:val="41"/>
        <w:spacing w:line="360" w:lineRule="auto"/>
        <w:ind w:firstLine="0" w:firstLineChars="0"/>
        <w:jc w:val="left"/>
        <w:rPr>
          <w:rFonts w:ascii="仿宋" w:eastAsia="仿宋" w:cs="仿宋_GB2312"/>
        </w:rPr>
      </w:pPr>
      <w:bookmarkStart w:id="56"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13B62957">
      <w:pPr>
        <w:pStyle w:val="39"/>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29F0726F">
      <w:pPr>
        <w:pStyle w:val="41"/>
        <w:spacing w:line="360" w:lineRule="auto"/>
        <w:ind w:firstLine="0" w:firstLineChars="0"/>
        <w:jc w:val="left"/>
        <w:rPr>
          <w:rFonts w:hint="eastAsia" w:ascii="仿宋" w:eastAsia="仿宋" w:cs="仿宋_GB2312"/>
        </w:rPr>
      </w:pPr>
      <w:bookmarkStart w:id="57"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169B2B27">
      <w:pPr>
        <w:pStyle w:val="41"/>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1E925078">
      <w:pPr>
        <w:pStyle w:val="41"/>
        <w:spacing w:line="360" w:lineRule="auto"/>
        <w:ind w:firstLine="0" w:firstLineChars="0"/>
        <w:jc w:val="left"/>
        <w:rPr>
          <w:rFonts w:hint="eastAsia" w:ascii="仿宋" w:eastAsia="仿宋" w:cs="仿宋_GB2312"/>
        </w:rPr>
      </w:pPr>
      <w:bookmarkStart w:id="58"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6A0DF5EA">
      <w:pPr>
        <w:pStyle w:val="39"/>
        <w:numPr>
          <w:ilvl w:val="0"/>
          <w:numId w:val="0"/>
        </w:numPr>
        <w:spacing w:line="240" w:lineRule="auto"/>
        <w:ind w:left="0" w:firstLine="0"/>
        <w:rPr>
          <w:rFonts w:hint="eastAsia" w:ascii="仿宋" w:eastAsia="仿宋"/>
        </w:rPr>
      </w:pPr>
    </w:p>
    <w:p w14:paraId="183ED90D">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4F4715D1">
      <w:pPr>
        <w:rPr>
          <w:rFonts w:hint="eastAsia" w:ascii="仿宋" w:eastAsia="仿宋"/>
        </w:rPr>
      </w:pPr>
    </w:p>
    <w:p w14:paraId="630E3A5C">
      <w:pPr>
        <w:rPr>
          <w:rFonts w:hint="eastAsia" w:ascii="仿宋" w:eastAsia="仿宋"/>
        </w:rPr>
      </w:pPr>
    </w:p>
    <w:p w14:paraId="7F1FD25A">
      <w:pPr>
        <w:rPr>
          <w:rFonts w:hint="eastAsia" w:ascii="仿宋" w:eastAsia="仿宋"/>
        </w:rPr>
      </w:pPr>
    </w:p>
    <w:p w14:paraId="16C22309">
      <w:pPr>
        <w:rPr>
          <w:rFonts w:hint="eastAsia" w:ascii="仿宋" w:eastAsia="仿宋"/>
        </w:rPr>
      </w:pPr>
    </w:p>
    <w:p w14:paraId="0CC4BBD3">
      <w:pPr>
        <w:rPr>
          <w:rFonts w:hint="eastAsia" w:ascii="仿宋" w:eastAsia="仿宋"/>
        </w:rPr>
      </w:pPr>
    </w:p>
    <w:p w14:paraId="0C4436EE">
      <w:pPr>
        <w:rPr>
          <w:rFonts w:hint="eastAsia" w:ascii="仿宋" w:eastAsia="仿宋"/>
        </w:rPr>
      </w:pPr>
    </w:p>
    <w:p w14:paraId="7B341D52">
      <w:pPr>
        <w:rPr>
          <w:rFonts w:hint="eastAsia" w:ascii="仿宋" w:eastAsia="仿宋"/>
        </w:rPr>
      </w:pPr>
    </w:p>
    <w:p w14:paraId="66EC08CF">
      <w:pPr>
        <w:rPr>
          <w:rFonts w:hint="eastAsia" w:ascii="仿宋" w:eastAsia="仿宋"/>
        </w:rPr>
      </w:pPr>
    </w:p>
    <w:p w14:paraId="18ADE4E7">
      <w:pPr>
        <w:rPr>
          <w:rFonts w:hint="eastAsia" w:ascii="仿宋" w:eastAsia="仿宋"/>
        </w:rPr>
      </w:pPr>
    </w:p>
    <w:p w14:paraId="0D64C721">
      <w:pPr>
        <w:rPr>
          <w:rFonts w:hint="eastAsia" w:ascii="仿宋" w:eastAsia="仿宋"/>
        </w:rPr>
      </w:pPr>
    </w:p>
    <w:p w14:paraId="0B50C0D2">
      <w:pPr>
        <w:rPr>
          <w:rFonts w:hint="eastAsia" w:ascii="仿宋" w:eastAsia="仿宋"/>
        </w:rPr>
      </w:pPr>
    </w:p>
    <w:p w14:paraId="320AD79F">
      <w:pPr>
        <w:rPr>
          <w:rFonts w:hint="eastAsia" w:ascii="仿宋" w:eastAsia="仿宋"/>
        </w:rPr>
      </w:pPr>
    </w:p>
    <w:p w14:paraId="04484B26">
      <w:pPr>
        <w:rPr>
          <w:rFonts w:hint="eastAsia" w:ascii="仿宋" w:eastAsia="仿宋"/>
        </w:rPr>
      </w:pPr>
    </w:p>
    <w:p w14:paraId="5A62DFE2">
      <w:pPr>
        <w:rPr>
          <w:rFonts w:hint="eastAsia" w:ascii="仿宋" w:eastAsia="仿宋"/>
        </w:rPr>
      </w:pPr>
    </w:p>
    <w:p w14:paraId="75298FF3">
      <w:pPr>
        <w:rPr>
          <w:rFonts w:hint="eastAsia" w:ascii="仿宋" w:eastAsia="仿宋"/>
        </w:rPr>
      </w:pPr>
    </w:p>
    <w:p w14:paraId="015293CB">
      <w:pPr>
        <w:rPr>
          <w:rFonts w:hint="eastAsia" w:ascii="仿宋" w:eastAsia="仿宋"/>
        </w:rPr>
      </w:pPr>
    </w:p>
    <w:p w14:paraId="40E28B7D">
      <w:pPr>
        <w:rPr>
          <w:rFonts w:hint="eastAsia" w:ascii="仿宋" w:eastAsia="仿宋"/>
        </w:rPr>
      </w:pPr>
    </w:p>
    <w:p w14:paraId="0B431797">
      <w:pPr>
        <w:rPr>
          <w:rFonts w:hint="eastAsia" w:ascii="仿宋" w:eastAsia="仿宋"/>
        </w:rPr>
      </w:pPr>
    </w:p>
    <w:p w14:paraId="3BB13423">
      <w:pPr>
        <w:rPr>
          <w:rFonts w:hint="eastAsia" w:ascii="仿宋" w:eastAsia="仿宋"/>
        </w:rPr>
      </w:pPr>
    </w:p>
    <w:p w14:paraId="4A9033ED">
      <w:pPr>
        <w:rPr>
          <w:rFonts w:hint="eastAsia" w:ascii="仿宋" w:eastAsia="仿宋"/>
        </w:rPr>
      </w:pPr>
    </w:p>
    <w:p w14:paraId="2454CFC8">
      <w:pPr>
        <w:rPr>
          <w:rFonts w:hint="eastAsia" w:ascii="仿宋" w:eastAsia="仿宋"/>
        </w:rPr>
      </w:pPr>
    </w:p>
    <w:p w14:paraId="1624C2F9">
      <w:pPr>
        <w:rPr>
          <w:rFonts w:hint="eastAsia" w:ascii="仿宋" w:eastAsia="仿宋"/>
        </w:rPr>
      </w:pPr>
    </w:p>
    <w:p w14:paraId="59539D1E">
      <w:pPr>
        <w:rPr>
          <w:rFonts w:hint="eastAsia" w:ascii="仿宋" w:eastAsia="仿宋"/>
        </w:rPr>
      </w:pPr>
    </w:p>
    <w:p w14:paraId="35898A17">
      <w:pPr>
        <w:rPr>
          <w:rFonts w:hint="eastAsia" w:ascii="仿宋" w:eastAsia="仿宋"/>
        </w:rPr>
      </w:pPr>
    </w:p>
    <w:p w14:paraId="669797F0">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3B27C49E">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3B81A7E0">
      <w:pPr>
        <w:snapToGrid w:val="0"/>
        <w:spacing w:before="50" w:after="156" w:afterLines="50"/>
        <w:jc w:val="center"/>
        <w:rPr>
          <w:rFonts w:hint="eastAsia" w:ascii="仿宋" w:eastAsia="仿宋"/>
          <w:b/>
          <w:spacing w:val="40"/>
          <w:kern w:val="0"/>
          <w:sz w:val="36"/>
          <w:szCs w:val="36"/>
        </w:rPr>
      </w:pPr>
    </w:p>
    <w:p w14:paraId="1F047C4F">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50012928">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BA98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91192E0">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22B29475">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42E4B61">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73E22B0F">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0346849A">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40565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D6A1B82">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A85929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368A61A">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25BBF0E">
            <w:pPr>
              <w:snapToGrid w:val="0"/>
              <w:spacing w:before="50" w:after="50"/>
              <w:jc w:val="center"/>
              <w:rPr>
                <w:rFonts w:hint="eastAsia" w:ascii="仿宋" w:eastAsia="仿宋"/>
                <w:sz w:val="30"/>
                <w:szCs w:val="30"/>
              </w:rPr>
            </w:pPr>
          </w:p>
        </w:tc>
      </w:tr>
      <w:tr w14:paraId="23400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99E42B9">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265A2E27">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7371EE0">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A0EC3B1">
            <w:pPr>
              <w:snapToGrid w:val="0"/>
              <w:spacing w:before="50" w:after="50"/>
              <w:jc w:val="center"/>
              <w:rPr>
                <w:rFonts w:hint="eastAsia" w:ascii="仿宋" w:eastAsia="仿宋"/>
                <w:sz w:val="30"/>
                <w:szCs w:val="30"/>
              </w:rPr>
            </w:pPr>
          </w:p>
        </w:tc>
      </w:tr>
      <w:tr w14:paraId="2071E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5A1CDA3">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AD199F8">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BC95AC0">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689B110">
            <w:pPr>
              <w:snapToGrid w:val="0"/>
              <w:spacing w:before="50" w:after="50"/>
              <w:jc w:val="center"/>
              <w:rPr>
                <w:rFonts w:hint="eastAsia" w:ascii="仿宋" w:eastAsia="仿宋"/>
                <w:sz w:val="30"/>
                <w:szCs w:val="30"/>
              </w:rPr>
            </w:pPr>
          </w:p>
        </w:tc>
      </w:tr>
    </w:tbl>
    <w:p w14:paraId="0CC0FC7D">
      <w:pPr>
        <w:pStyle w:val="9"/>
        <w:snapToGrid w:val="0"/>
        <w:rPr>
          <w:rFonts w:hint="eastAsia" w:ascii="仿宋" w:eastAsia="仿宋"/>
          <w:sz w:val="30"/>
          <w:szCs w:val="30"/>
        </w:rPr>
      </w:pPr>
      <w:r>
        <w:rPr>
          <w:rFonts w:hint="eastAsia" w:ascii="仿宋" w:eastAsia="仿宋"/>
          <w:sz w:val="30"/>
          <w:szCs w:val="30"/>
        </w:rPr>
        <w:t>货物部分（如有）</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858F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1C392D9">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E047664">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BFB0D66">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194EBC0A">
            <w:pPr>
              <w:snapToGrid w:val="0"/>
              <w:spacing w:before="50" w:after="50"/>
              <w:jc w:val="center"/>
              <w:rPr>
                <w:rFonts w:hint="eastAsia" w:ascii="仿宋" w:eastAsia="仿宋"/>
                <w:sz w:val="30"/>
                <w:szCs w:val="30"/>
              </w:rPr>
            </w:pPr>
            <w:r>
              <w:rPr>
                <w:rFonts w:hint="eastAsia" w:ascii="仿宋" w:eastAsia="仿宋"/>
                <w:sz w:val="30"/>
                <w:szCs w:val="30"/>
              </w:rPr>
              <w:t>规格</w:t>
            </w:r>
          </w:p>
          <w:p w14:paraId="202556B1">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C24F115">
            <w:pPr>
              <w:snapToGrid w:val="0"/>
              <w:spacing w:before="50" w:after="50"/>
              <w:jc w:val="center"/>
              <w:rPr>
                <w:rFonts w:hint="eastAsia" w:ascii="仿宋" w:eastAsia="仿宋"/>
                <w:sz w:val="30"/>
                <w:szCs w:val="30"/>
              </w:rPr>
            </w:pPr>
            <w:r>
              <w:rPr>
                <w:rFonts w:hint="eastAsia" w:ascii="仿宋" w:eastAsia="仿宋"/>
                <w:sz w:val="30"/>
                <w:szCs w:val="30"/>
              </w:rPr>
              <w:t>单位及</w:t>
            </w:r>
          </w:p>
          <w:p w14:paraId="2561D6F7">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4C1269D">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5A5D6E9A">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7F1CF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1251875">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07C194C">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BED15BA">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DB6464B">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E902CEB">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F37631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BA53858">
            <w:pPr>
              <w:snapToGrid w:val="0"/>
              <w:spacing w:before="50" w:after="50"/>
              <w:jc w:val="center"/>
              <w:rPr>
                <w:rFonts w:hint="eastAsia" w:ascii="仿宋" w:eastAsia="仿宋"/>
                <w:sz w:val="30"/>
                <w:szCs w:val="30"/>
              </w:rPr>
            </w:pPr>
          </w:p>
        </w:tc>
      </w:tr>
      <w:tr w14:paraId="45B9F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B242235">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F03D065">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4FE6796">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E24FE72">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6CE9A3A">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AEE55DC">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4C16D1E">
            <w:pPr>
              <w:snapToGrid w:val="0"/>
              <w:spacing w:before="50" w:after="50"/>
              <w:jc w:val="center"/>
              <w:rPr>
                <w:rFonts w:hint="eastAsia" w:ascii="仿宋" w:eastAsia="仿宋"/>
                <w:sz w:val="30"/>
                <w:szCs w:val="30"/>
              </w:rPr>
            </w:pPr>
          </w:p>
        </w:tc>
      </w:tr>
      <w:tr w14:paraId="32939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BF3BF4E">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BB921C2">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BF2D39E">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CD4971">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1AFA7CB">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ED0C58">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F9306B0">
            <w:pPr>
              <w:snapToGrid w:val="0"/>
              <w:spacing w:before="50" w:after="50"/>
              <w:jc w:val="center"/>
              <w:rPr>
                <w:rFonts w:hint="eastAsia" w:ascii="仿宋" w:eastAsia="仿宋"/>
                <w:sz w:val="30"/>
                <w:szCs w:val="30"/>
              </w:rPr>
            </w:pPr>
          </w:p>
        </w:tc>
      </w:tr>
    </w:tbl>
    <w:p w14:paraId="5338E7C9">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45F494A8">
      <w:pPr>
        <w:snapToGrid w:val="0"/>
        <w:spacing w:before="156" w:beforeLines="50"/>
        <w:rPr>
          <w:rFonts w:hint="eastAsia" w:ascii="仿宋" w:eastAsia="仿宋"/>
          <w:sz w:val="30"/>
          <w:szCs w:val="30"/>
        </w:rPr>
      </w:pPr>
    </w:p>
    <w:p w14:paraId="303C2D7E">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4E88DACC">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11734077">
      <w:pPr>
        <w:snapToGrid w:val="0"/>
        <w:spacing w:before="50" w:after="50"/>
        <w:rPr>
          <w:rFonts w:hint="eastAsia" w:ascii="仿宋" w:eastAsia="仿宋"/>
          <w:spacing w:val="20"/>
          <w:sz w:val="30"/>
          <w:szCs w:val="30"/>
        </w:rPr>
      </w:pPr>
    </w:p>
    <w:p w14:paraId="3A642A7A">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5CBCA33F">
      <w:pPr>
        <w:snapToGrid w:val="0"/>
        <w:spacing w:before="50" w:after="50"/>
        <w:rPr>
          <w:rFonts w:hint="eastAsia" w:ascii="仿宋" w:eastAsia="仿宋"/>
          <w:b/>
          <w:bCs/>
          <w:sz w:val="30"/>
          <w:szCs w:val="30"/>
        </w:rPr>
      </w:pPr>
    </w:p>
    <w:p w14:paraId="29C33033">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329767CF">
      <w:pPr>
        <w:snapToGrid w:val="0"/>
        <w:spacing w:before="50" w:after="156" w:afterLines="50"/>
        <w:jc w:val="center"/>
        <w:rPr>
          <w:rFonts w:hint="eastAsia" w:ascii="仿宋" w:eastAsia="仿宋"/>
          <w:b/>
          <w:spacing w:val="40"/>
          <w:kern w:val="0"/>
          <w:sz w:val="36"/>
          <w:szCs w:val="36"/>
        </w:rPr>
      </w:pPr>
    </w:p>
    <w:p w14:paraId="37DE3949">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0F35EF2A">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2F05C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7EC1FE6F">
            <w:pPr>
              <w:snapToGrid w:val="0"/>
              <w:spacing w:before="50" w:after="50"/>
              <w:rPr>
                <w:rFonts w:hint="eastAsia" w:ascii="仿宋" w:eastAsia="仿宋"/>
                <w:spacing w:val="20"/>
                <w:sz w:val="24"/>
                <w:szCs w:val="24"/>
              </w:rPr>
            </w:pPr>
            <w:bookmarkStart w:id="59" w:name="_Toc64369807"/>
            <w:r>
              <w:rPr>
                <w:rFonts w:hint="eastAsia" w:ascii="仿宋" w:eastAsia="仿宋"/>
                <w:spacing w:val="20"/>
                <w:sz w:val="24"/>
                <w:szCs w:val="24"/>
              </w:rPr>
              <w:t>服务部分</w:t>
            </w:r>
            <w:bookmarkEnd w:id="59"/>
          </w:p>
        </w:tc>
      </w:tr>
      <w:tr w14:paraId="334B6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26DB499">
            <w:pPr>
              <w:snapToGrid w:val="0"/>
              <w:spacing w:before="50" w:after="50"/>
              <w:jc w:val="center"/>
              <w:rPr>
                <w:rFonts w:hint="eastAsia" w:ascii="仿宋" w:eastAsia="仿宋"/>
                <w:spacing w:val="20"/>
                <w:sz w:val="24"/>
                <w:szCs w:val="24"/>
              </w:rPr>
            </w:pPr>
            <w:bookmarkStart w:id="60" w:name="_Toc64369800"/>
            <w:r>
              <w:rPr>
                <w:rFonts w:hint="eastAsia" w:ascii="仿宋" w:eastAsia="仿宋"/>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3E5A152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64B87F5">
            <w:pPr>
              <w:snapToGrid w:val="0"/>
              <w:spacing w:before="50" w:after="50"/>
              <w:jc w:val="center"/>
              <w:rPr>
                <w:rFonts w:hint="eastAsia" w:ascii="仿宋" w:eastAsia="仿宋"/>
                <w:spacing w:val="20"/>
                <w:sz w:val="24"/>
                <w:szCs w:val="24"/>
              </w:rPr>
            </w:pPr>
            <w:bookmarkStart w:id="61" w:name="_Toc64369801"/>
            <w:bookmarkStart w:id="62" w:name="_Toc64369802"/>
            <w:r>
              <w:rPr>
                <w:rFonts w:hint="eastAsia" w:ascii="仿宋" w:eastAsia="仿宋"/>
                <w:spacing w:val="20"/>
                <w:sz w:val="24"/>
                <w:szCs w:val="24"/>
              </w:rPr>
              <w:t>采购文件</w:t>
            </w:r>
          </w:p>
          <w:p w14:paraId="6071B827">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1CAD54E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7A6300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46D4B8B2">
            <w:pPr>
              <w:snapToGrid w:val="0"/>
              <w:spacing w:before="50" w:after="50"/>
              <w:jc w:val="center"/>
              <w:rPr>
                <w:rFonts w:hint="eastAsia" w:ascii="仿宋" w:eastAsia="仿宋"/>
                <w:spacing w:val="20"/>
                <w:sz w:val="24"/>
                <w:szCs w:val="24"/>
              </w:rPr>
            </w:pPr>
            <w:bookmarkStart w:id="63" w:name="_Toc64369803"/>
            <w:r>
              <w:rPr>
                <w:rFonts w:hint="eastAsia" w:ascii="仿宋" w:eastAsia="仿宋"/>
                <w:spacing w:val="20"/>
                <w:sz w:val="24"/>
                <w:szCs w:val="24"/>
              </w:rPr>
              <w:t>偏离</w:t>
            </w:r>
          </w:p>
          <w:p w14:paraId="78FD294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3"/>
          </w:p>
        </w:tc>
      </w:tr>
      <w:tr w14:paraId="6CD45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882CE98">
            <w:pPr>
              <w:snapToGrid w:val="0"/>
              <w:spacing w:before="50" w:after="50"/>
              <w:rPr>
                <w:rFonts w:hint="eastAsia" w:ascii="仿宋" w:eastAsia="仿宋"/>
                <w:spacing w:val="20"/>
                <w:sz w:val="24"/>
                <w:szCs w:val="24"/>
              </w:rPr>
            </w:pPr>
            <w:bookmarkStart w:id="64" w:name="_Toc64369804"/>
            <w:r>
              <w:rPr>
                <w:rFonts w:hint="eastAsia" w:ascii="仿宋" w:eastAsia="仿宋"/>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7A9F029">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D3F0A76">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75D09356">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E35286B">
            <w:pPr>
              <w:snapToGrid w:val="0"/>
              <w:spacing w:before="50" w:after="50"/>
              <w:rPr>
                <w:rFonts w:hint="eastAsia" w:ascii="仿宋" w:eastAsia="仿宋"/>
                <w:spacing w:val="20"/>
                <w:sz w:val="24"/>
                <w:szCs w:val="24"/>
              </w:rPr>
            </w:pPr>
          </w:p>
        </w:tc>
      </w:tr>
      <w:tr w14:paraId="3BE94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E8E1B88">
            <w:pPr>
              <w:snapToGrid w:val="0"/>
              <w:spacing w:before="50" w:after="50"/>
              <w:rPr>
                <w:rFonts w:hint="eastAsia" w:ascii="仿宋" w:eastAsia="仿宋"/>
                <w:spacing w:val="20"/>
                <w:sz w:val="24"/>
                <w:szCs w:val="24"/>
              </w:rPr>
            </w:pPr>
            <w:bookmarkStart w:id="65" w:name="_Toc64369805"/>
            <w:r>
              <w:rPr>
                <w:rFonts w:hint="eastAsia" w:ascii="仿宋" w:eastAsia="仿宋"/>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E75CE11"/>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FF0B1B">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59A196A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560CBFE2">
            <w:pPr>
              <w:snapToGrid w:val="0"/>
              <w:spacing w:before="50" w:after="50"/>
              <w:rPr>
                <w:rFonts w:hint="eastAsia" w:ascii="仿宋" w:eastAsia="仿宋"/>
                <w:spacing w:val="20"/>
                <w:sz w:val="24"/>
                <w:szCs w:val="24"/>
              </w:rPr>
            </w:pPr>
          </w:p>
        </w:tc>
      </w:tr>
      <w:tr w14:paraId="1B2F3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4636602">
            <w:pPr>
              <w:snapToGrid w:val="0"/>
              <w:spacing w:before="50" w:after="50"/>
              <w:rPr>
                <w:rFonts w:hint="eastAsia" w:ascii="仿宋" w:eastAsia="仿宋"/>
                <w:spacing w:val="20"/>
                <w:sz w:val="24"/>
                <w:szCs w:val="24"/>
              </w:rPr>
            </w:pPr>
            <w:bookmarkStart w:id="66" w:name="_Toc64369806"/>
            <w:bookmarkEnd w:id="66"/>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0F08C5E"/>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3E448EA">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788F40F6">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DDB227A">
            <w:pPr>
              <w:snapToGrid w:val="0"/>
              <w:spacing w:before="50" w:after="50"/>
              <w:rPr>
                <w:rFonts w:hint="eastAsia" w:ascii="仿宋" w:eastAsia="仿宋"/>
                <w:spacing w:val="20"/>
                <w:sz w:val="24"/>
                <w:szCs w:val="24"/>
              </w:rPr>
            </w:pPr>
          </w:p>
        </w:tc>
      </w:tr>
      <w:tr w14:paraId="3157C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D5C35F">
            <w:pPr>
              <w:snapToGrid w:val="0"/>
              <w:spacing w:before="50" w:after="50"/>
              <w:rPr>
                <w:rFonts w:hint="eastAsia" w:ascii="仿宋" w:eastAsia="仿宋"/>
                <w:spacing w:val="20"/>
                <w:sz w:val="24"/>
                <w:szCs w:val="24"/>
              </w:rPr>
            </w:pPr>
            <w:bookmarkStart w:id="67"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39EDB0C"/>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A980E27">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36FF40F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5B923D1">
            <w:pPr>
              <w:snapToGrid w:val="0"/>
              <w:spacing w:before="50" w:after="50"/>
              <w:rPr>
                <w:rFonts w:hint="eastAsia" w:ascii="仿宋" w:eastAsia="仿宋"/>
                <w:spacing w:val="20"/>
                <w:sz w:val="24"/>
                <w:szCs w:val="24"/>
              </w:rPr>
            </w:pPr>
          </w:p>
        </w:tc>
      </w:tr>
      <w:tr w14:paraId="55C2B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88F93E7">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71E367"/>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E673088">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54BB15B">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D09FEE9">
            <w:pPr>
              <w:snapToGrid w:val="0"/>
              <w:spacing w:before="50" w:after="50"/>
              <w:rPr>
                <w:rFonts w:hint="eastAsia" w:ascii="仿宋" w:eastAsia="仿宋"/>
                <w:spacing w:val="20"/>
                <w:sz w:val="24"/>
                <w:szCs w:val="24"/>
              </w:rPr>
            </w:pPr>
          </w:p>
        </w:tc>
      </w:tr>
      <w:tr w14:paraId="112C3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7330132">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1CDB6F8">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CE8CFE8">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88D2740">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194020F">
            <w:pPr>
              <w:snapToGrid w:val="0"/>
              <w:spacing w:before="50" w:after="50"/>
              <w:rPr>
                <w:rFonts w:hint="eastAsia" w:ascii="仿宋" w:eastAsia="仿宋"/>
                <w:spacing w:val="20"/>
                <w:sz w:val="24"/>
                <w:szCs w:val="24"/>
              </w:rPr>
            </w:pPr>
          </w:p>
        </w:tc>
      </w:tr>
      <w:tr w14:paraId="18FA6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6F4A06B">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790CCB7">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B0A970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BBF671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0F44551">
            <w:pPr>
              <w:snapToGrid w:val="0"/>
              <w:spacing w:before="50" w:after="50"/>
              <w:rPr>
                <w:rFonts w:hint="eastAsia" w:ascii="仿宋" w:eastAsia="仿宋"/>
                <w:spacing w:val="20"/>
                <w:sz w:val="24"/>
                <w:szCs w:val="24"/>
              </w:rPr>
            </w:pPr>
          </w:p>
        </w:tc>
      </w:tr>
      <w:tr w14:paraId="03003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1CF713B8">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7"/>
            <w:r>
              <w:rPr>
                <w:rFonts w:hint="eastAsia" w:ascii="仿宋" w:eastAsia="仿宋"/>
                <w:spacing w:val="20"/>
                <w:sz w:val="24"/>
                <w:szCs w:val="24"/>
              </w:rPr>
              <w:t>（如有）</w:t>
            </w:r>
          </w:p>
        </w:tc>
      </w:tr>
      <w:tr w14:paraId="43BAA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578893E">
            <w:pPr>
              <w:snapToGrid w:val="0"/>
              <w:spacing w:before="50" w:after="50"/>
              <w:jc w:val="center"/>
              <w:rPr>
                <w:rFonts w:hint="eastAsia" w:ascii="仿宋" w:eastAsia="仿宋"/>
                <w:spacing w:val="20"/>
                <w:sz w:val="24"/>
                <w:szCs w:val="24"/>
              </w:rPr>
            </w:pPr>
            <w:bookmarkStart w:id="68" w:name="_Toc64369808"/>
            <w:r>
              <w:rPr>
                <w:rFonts w:hint="eastAsia" w:ascii="仿宋" w:eastAsia="仿宋"/>
                <w:spacing w:val="20"/>
                <w:sz w:val="24"/>
                <w:szCs w:val="24"/>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4BF39B6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5A45A79">
            <w:pPr>
              <w:snapToGrid w:val="0"/>
              <w:spacing w:before="50" w:after="50"/>
              <w:jc w:val="center"/>
              <w:rPr>
                <w:rFonts w:hint="eastAsia" w:ascii="仿宋" w:eastAsia="仿宋"/>
                <w:spacing w:val="20"/>
                <w:sz w:val="24"/>
                <w:szCs w:val="24"/>
              </w:rPr>
            </w:pPr>
            <w:bookmarkStart w:id="69" w:name="_Toc64369809"/>
            <w:bookmarkStart w:id="70" w:name="_Toc64369810"/>
            <w:r>
              <w:rPr>
                <w:rFonts w:hint="eastAsia" w:ascii="仿宋" w:eastAsia="仿宋"/>
                <w:spacing w:val="20"/>
                <w:sz w:val="24"/>
                <w:szCs w:val="24"/>
              </w:rPr>
              <w:t>采购文件</w:t>
            </w:r>
          </w:p>
          <w:p w14:paraId="4606D10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520148B7">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2BE27C6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21D93BEA">
            <w:pPr>
              <w:snapToGrid w:val="0"/>
              <w:spacing w:before="50" w:after="50"/>
              <w:jc w:val="center"/>
              <w:rPr>
                <w:rFonts w:hint="eastAsia" w:ascii="仿宋" w:eastAsia="仿宋"/>
                <w:spacing w:val="20"/>
                <w:sz w:val="24"/>
                <w:szCs w:val="24"/>
              </w:rPr>
            </w:pPr>
            <w:bookmarkStart w:id="71" w:name="_Toc64369811"/>
            <w:r>
              <w:rPr>
                <w:rFonts w:hint="eastAsia" w:ascii="仿宋" w:eastAsia="仿宋"/>
                <w:spacing w:val="20"/>
                <w:sz w:val="24"/>
                <w:szCs w:val="24"/>
              </w:rPr>
              <w:t>偏离</w:t>
            </w:r>
          </w:p>
          <w:p w14:paraId="48ABA18D">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1"/>
          </w:p>
        </w:tc>
      </w:tr>
      <w:tr w14:paraId="7FE14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A5C64CD">
            <w:pPr>
              <w:snapToGrid w:val="0"/>
              <w:spacing w:before="50" w:after="50"/>
              <w:rPr>
                <w:rFonts w:hint="eastAsia" w:ascii="仿宋" w:eastAsia="仿宋"/>
                <w:spacing w:val="20"/>
                <w:sz w:val="24"/>
                <w:szCs w:val="24"/>
              </w:rPr>
            </w:pPr>
            <w:bookmarkStart w:id="72" w:name="_Toc64369814"/>
            <w:r>
              <w:rPr>
                <w:rFonts w:hint="eastAsia" w:ascii="仿宋" w:eastAsia="仿宋"/>
                <w:spacing w:val="20"/>
                <w:sz w:val="24"/>
                <w:szCs w:val="24"/>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402B543">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157719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DFBDD36">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A87A3A8">
            <w:pPr>
              <w:snapToGrid w:val="0"/>
              <w:spacing w:before="50" w:after="50"/>
              <w:rPr>
                <w:rFonts w:hint="eastAsia" w:ascii="仿宋" w:eastAsia="仿宋"/>
                <w:spacing w:val="20"/>
                <w:sz w:val="24"/>
                <w:szCs w:val="24"/>
              </w:rPr>
            </w:pPr>
          </w:p>
        </w:tc>
      </w:tr>
    </w:tbl>
    <w:p w14:paraId="4E600031">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1275BC81">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4061583A">
      <w:pPr>
        <w:snapToGrid w:val="0"/>
        <w:spacing w:before="50" w:after="50"/>
        <w:rPr>
          <w:rFonts w:hint="eastAsia" w:ascii="仿宋" w:eastAsia="仿宋"/>
          <w:spacing w:val="20"/>
          <w:sz w:val="30"/>
          <w:szCs w:val="30"/>
        </w:rPr>
      </w:pPr>
    </w:p>
    <w:p w14:paraId="71D05BDC">
      <w:pPr>
        <w:snapToGrid w:val="0"/>
        <w:spacing w:before="50" w:after="50"/>
        <w:rPr>
          <w:rFonts w:hint="eastAsia" w:ascii="仿宋" w:eastAsia="仿宋"/>
          <w:spacing w:val="20"/>
          <w:sz w:val="30"/>
          <w:szCs w:val="30"/>
        </w:rPr>
      </w:pPr>
    </w:p>
    <w:p w14:paraId="6D7DBB35">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3E442943">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007225D4">
      <w:pPr>
        <w:snapToGrid w:val="0"/>
        <w:spacing w:before="156" w:beforeLines="50"/>
        <w:rPr>
          <w:rFonts w:hint="eastAsia" w:ascii="仿宋" w:eastAsia="仿宋"/>
          <w:sz w:val="24"/>
          <w:szCs w:val="24"/>
        </w:rPr>
      </w:pPr>
    </w:p>
    <w:p w14:paraId="39B20E4B">
      <w:pPr>
        <w:snapToGrid w:val="0"/>
        <w:spacing w:before="156" w:beforeLines="50"/>
        <w:rPr>
          <w:rFonts w:hint="eastAsia" w:ascii="仿宋" w:eastAsia="仿宋"/>
          <w:sz w:val="24"/>
          <w:szCs w:val="24"/>
        </w:rPr>
      </w:pPr>
    </w:p>
    <w:p w14:paraId="2DDEE33D">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3F0185EF">
      <w:pPr>
        <w:snapToGrid w:val="0"/>
        <w:spacing w:before="50" w:after="156" w:afterLines="50"/>
        <w:jc w:val="center"/>
        <w:rPr>
          <w:rFonts w:hint="eastAsia" w:ascii="仿宋" w:eastAsia="仿宋"/>
          <w:b/>
          <w:spacing w:val="40"/>
          <w:kern w:val="0"/>
          <w:sz w:val="36"/>
          <w:szCs w:val="36"/>
        </w:rPr>
      </w:pPr>
    </w:p>
    <w:p w14:paraId="44C89CD1">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7811C06C">
      <w:pPr>
        <w:snapToGrid w:val="0"/>
        <w:spacing w:before="50" w:after="156" w:afterLines="50"/>
        <w:jc w:val="center"/>
        <w:rPr>
          <w:rFonts w:hint="eastAsia" w:ascii="仿宋" w:eastAsia="仿宋"/>
          <w:b/>
          <w:sz w:val="32"/>
          <w:szCs w:val="32"/>
        </w:rPr>
      </w:pPr>
    </w:p>
    <w:p w14:paraId="5977AA0C">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A5083F2">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D492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06E8597">
            <w:pPr>
              <w:snapToGrid w:val="0"/>
              <w:spacing w:before="50" w:after="50"/>
              <w:jc w:val="center"/>
              <w:rPr>
                <w:rFonts w:hint="eastAsia" w:ascii="仿宋" w:eastAsia="仿宋" w:cs="仿宋_GB2312"/>
                <w:spacing w:val="20"/>
                <w:sz w:val="28"/>
                <w:szCs w:val="28"/>
              </w:rPr>
            </w:pPr>
            <w:bookmarkStart w:id="73" w:name="_Toc64369815"/>
            <w:r>
              <w:rPr>
                <w:rFonts w:hint="eastAsia" w:ascii="仿宋" w:eastAsia="仿宋" w:cs="仿宋_GB2312"/>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579C38F0">
            <w:pPr>
              <w:snapToGrid w:val="0"/>
              <w:spacing w:before="156" w:beforeLines="50" w:after="50"/>
              <w:jc w:val="center"/>
              <w:rPr>
                <w:rFonts w:hint="eastAsia" w:ascii="仿宋" w:eastAsia="仿宋" w:cs="仿宋_GB2312"/>
                <w:sz w:val="30"/>
                <w:szCs w:val="30"/>
              </w:rPr>
            </w:pPr>
            <w:bookmarkStart w:id="74" w:name="_Toc64369816"/>
            <w:r>
              <w:rPr>
                <w:rFonts w:hint="eastAsia" w:ascii="仿宋" w:eastAsia="仿宋" w:cs="仿宋_GB2312"/>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415504D1">
            <w:pPr>
              <w:snapToGrid w:val="0"/>
              <w:spacing w:before="156" w:beforeLines="50" w:after="50"/>
              <w:jc w:val="center"/>
              <w:rPr>
                <w:rFonts w:hint="eastAsia" w:ascii="仿宋" w:eastAsia="仿宋" w:cs="仿宋_GB2312"/>
                <w:sz w:val="30"/>
                <w:szCs w:val="30"/>
              </w:rPr>
            </w:pPr>
            <w:bookmarkStart w:id="75" w:name="_Toc64369817"/>
            <w:r>
              <w:rPr>
                <w:rFonts w:hint="eastAsia" w:ascii="仿宋" w:eastAsia="仿宋" w:cs="仿宋_GB2312"/>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4BD8C410">
            <w:pPr>
              <w:snapToGrid w:val="0"/>
              <w:spacing w:before="156" w:beforeLines="50" w:after="50"/>
              <w:jc w:val="center"/>
              <w:rPr>
                <w:rFonts w:hint="eastAsia" w:ascii="仿宋" w:eastAsia="仿宋" w:cs="仿宋_GB2312"/>
                <w:sz w:val="30"/>
                <w:szCs w:val="30"/>
              </w:rPr>
            </w:pPr>
            <w:bookmarkStart w:id="76" w:name="_Toc64369818"/>
            <w:r>
              <w:rPr>
                <w:rFonts w:hint="eastAsia" w:ascii="仿宋" w:eastAsia="仿宋" w:cs="仿宋_GB2312"/>
                <w:sz w:val="30"/>
                <w:szCs w:val="30"/>
              </w:rPr>
              <w:t>偏离情况</w:t>
            </w:r>
            <w:bookmarkEnd w:id="76"/>
          </w:p>
        </w:tc>
      </w:tr>
      <w:tr w14:paraId="58893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0BC0310">
            <w:pPr>
              <w:snapToGrid w:val="0"/>
              <w:spacing w:before="50" w:after="50"/>
              <w:rPr>
                <w:rFonts w:hint="eastAsia" w:ascii="仿宋" w:eastAsia="仿宋"/>
                <w:spacing w:val="20"/>
                <w:sz w:val="28"/>
                <w:szCs w:val="28"/>
              </w:rPr>
            </w:pPr>
            <w:bookmarkStart w:id="77" w:name="_Toc64369823"/>
            <w:bookmarkStart w:id="78" w:name="_Toc64369819"/>
            <w:r>
              <w:rPr>
                <w:rFonts w:hint="eastAsia" w:ascii="仿宋" w:eastAsia="仿宋"/>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68753271">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0704336">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8855460">
            <w:pPr>
              <w:pStyle w:val="17"/>
              <w:snapToGrid w:val="0"/>
              <w:spacing w:before="120" w:after="120"/>
              <w:outlineLvl w:val="0"/>
              <w:rPr>
                <w:rFonts w:hint="eastAsia" w:ascii="仿宋" w:eastAsia="仿宋"/>
                <w:sz w:val="28"/>
                <w:szCs w:val="28"/>
              </w:rPr>
            </w:pPr>
          </w:p>
        </w:tc>
      </w:tr>
      <w:tr w14:paraId="1B1AF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19BA00E">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20A27921">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11932F9">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3A3EF0AA">
            <w:pPr>
              <w:pStyle w:val="17"/>
              <w:snapToGrid w:val="0"/>
              <w:spacing w:before="120" w:after="120" w:line="240" w:lineRule="auto"/>
              <w:outlineLvl w:val="0"/>
              <w:rPr>
                <w:rFonts w:hint="eastAsia" w:ascii="仿宋" w:eastAsia="仿宋"/>
                <w:sz w:val="28"/>
                <w:szCs w:val="28"/>
              </w:rPr>
            </w:pPr>
          </w:p>
        </w:tc>
      </w:tr>
      <w:tr w14:paraId="46162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26ABB0">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709916B">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6AC78B3">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44FAF21">
            <w:pPr>
              <w:pStyle w:val="17"/>
              <w:snapToGrid w:val="0"/>
              <w:spacing w:before="120" w:after="120" w:line="240" w:lineRule="auto"/>
              <w:outlineLvl w:val="0"/>
              <w:rPr>
                <w:rFonts w:hint="eastAsia" w:ascii="仿宋" w:eastAsia="仿宋"/>
                <w:sz w:val="28"/>
                <w:szCs w:val="28"/>
              </w:rPr>
            </w:pPr>
          </w:p>
        </w:tc>
      </w:tr>
      <w:tr w14:paraId="17DA6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4DB70FC">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1D173FA">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45984F9">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4519E89">
            <w:pPr>
              <w:pStyle w:val="17"/>
              <w:snapToGrid w:val="0"/>
              <w:spacing w:before="120" w:after="120"/>
              <w:outlineLvl w:val="0"/>
              <w:rPr>
                <w:rFonts w:hint="eastAsia" w:ascii="仿宋" w:eastAsia="仿宋"/>
                <w:sz w:val="28"/>
                <w:szCs w:val="28"/>
              </w:rPr>
            </w:pPr>
          </w:p>
        </w:tc>
      </w:tr>
    </w:tbl>
    <w:p w14:paraId="2B6F0E89">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113FADB3">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345BAD5D">
      <w:pPr>
        <w:snapToGrid w:val="0"/>
        <w:spacing w:before="50" w:after="50"/>
        <w:rPr>
          <w:rFonts w:hint="eastAsia" w:ascii="仿宋" w:eastAsia="仿宋"/>
          <w:spacing w:val="20"/>
          <w:sz w:val="28"/>
          <w:szCs w:val="28"/>
        </w:rPr>
      </w:pPr>
    </w:p>
    <w:p w14:paraId="1CF55B13">
      <w:pPr>
        <w:snapToGrid w:val="0"/>
        <w:spacing w:before="50" w:after="50"/>
        <w:rPr>
          <w:rFonts w:hint="eastAsia" w:ascii="仿宋" w:eastAsia="仿宋"/>
          <w:spacing w:val="20"/>
          <w:sz w:val="28"/>
          <w:szCs w:val="28"/>
        </w:rPr>
      </w:pPr>
    </w:p>
    <w:p w14:paraId="4F1551F4">
      <w:pPr>
        <w:snapToGrid w:val="0"/>
        <w:spacing w:before="50" w:after="50"/>
        <w:rPr>
          <w:rFonts w:hint="eastAsia" w:ascii="仿宋" w:eastAsia="仿宋"/>
          <w:spacing w:val="20"/>
          <w:sz w:val="28"/>
          <w:szCs w:val="28"/>
        </w:rPr>
      </w:pPr>
    </w:p>
    <w:p w14:paraId="4FF3144F">
      <w:pPr>
        <w:snapToGrid w:val="0"/>
        <w:spacing w:before="50" w:after="50"/>
        <w:rPr>
          <w:rFonts w:hint="eastAsia" w:ascii="仿宋" w:eastAsia="仿宋"/>
          <w:spacing w:val="20"/>
          <w:sz w:val="28"/>
          <w:szCs w:val="28"/>
        </w:rPr>
      </w:pPr>
    </w:p>
    <w:p w14:paraId="72B7EAD9">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078A57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1CC81962">
      <w:pPr>
        <w:snapToGrid w:val="0"/>
        <w:spacing w:before="156" w:beforeLines="50"/>
        <w:rPr>
          <w:rFonts w:hint="eastAsia" w:ascii="仿宋" w:eastAsia="仿宋"/>
          <w:sz w:val="28"/>
          <w:szCs w:val="28"/>
        </w:rPr>
      </w:pPr>
    </w:p>
    <w:p w14:paraId="1013FE3F">
      <w:pPr>
        <w:snapToGrid w:val="0"/>
        <w:spacing w:before="156" w:beforeLines="50"/>
        <w:rPr>
          <w:rFonts w:hint="eastAsia" w:ascii="仿宋" w:eastAsia="仿宋"/>
          <w:sz w:val="28"/>
          <w:szCs w:val="28"/>
        </w:rPr>
      </w:pPr>
    </w:p>
    <w:p w14:paraId="49EADAFF">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379E03AC">
      <w:pPr>
        <w:snapToGrid w:val="0"/>
        <w:spacing w:before="50" w:after="156" w:afterLines="50"/>
        <w:jc w:val="center"/>
        <w:rPr>
          <w:rFonts w:hint="eastAsia" w:ascii="仿宋" w:eastAsia="仿宋"/>
          <w:b/>
          <w:kern w:val="0"/>
          <w:sz w:val="36"/>
          <w:szCs w:val="36"/>
        </w:rPr>
      </w:pPr>
    </w:p>
    <w:p w14:paraId="0B865D1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3BF83804">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7327C73">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019B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FD11F1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DF29D45">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7598F0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02B8B7ED">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5227EDD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6F2F5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90459AA">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DDC1A0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64E1FCB">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E6C991">
            <w:pPr>
              <w:snapToGrid w:val="0"/>
              <w:spacing w:before="156" w:beforeLines="50" w:after="50" w:line="460" w:lineRule="exact"/>
              <w:rPr>
                <w:rFonts w:hint="eastAsia" w:ascii="仿宋" w:eastAsia="仿宋"/>
                <w:sz w:val="28"/>
                <w:szCs w:val="28"/>
              </w:rPr>
            </w:pPr>
          </w:p>
        </w:tc>
      </w:tr>
      <w:tr w14:paraId="012D2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A4C47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E2C335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F7D01F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2B87D79">
            <w:pPr>
              <w:snapToGrid w:val="0"/>
              <w:spacing w:before="156" w:beforeLines="50" w:after="50" w:line="460" w:lineRule="exact"/>
              <w:rPr>
                <w:rFonts w:hint="eastAsia" w:ascii="仿宋" w:eastAsia="仿宋"/>
                <w:sz w:val="28"/>
                <w:szCs w:val="28"/>
              </w:rPr>
            </w:pPr>
          </w:p>
        </w:tc>
      </w:tr>
      <w:tr w14:paraId="71E8A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94ADE07">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D91F9C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72A9B0D">
            <w:pPr>
              <w:pStyle w:val="18"/>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C6D4E0A">
            <w:pPr>
              <w:snapToGrid w:val="0"/>
              <w:spacing w:before="156" w:beforeLines="50" w:after="50" w:line="460" w:lineRule="exact"/>
              <w:rPr>
                <w:rFonts w:hint="eastAsia" w:ascii="仿宋" w:eastAsia="仿宋"/>
                <w:sz w:val="28"/>
                <w:szCs w:val="28"/>
              </w:rPr>
            </w:pPr>
          </w:p>
        </w:tc>
      </w:tr>
      <w:tr w14:paraId="0CE71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E8F839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2425DF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404CECB">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0729F8D">
            <w:pPr>
              <w:snapToGrid w:val="0"/>
              <w:spacing w:before="156" w:beforeLines="50" w:after="50" w:line="460" w:lineRule="exact"/>
              <w:rPr>
                <w:rFonts w:hint="eastAsia" w:ascii="仿宋" w:eastAsia="仿宋"/>
                <w:sz w:val="28"/>
                <w:szCs w:val="28"/>
              </w:rPr>
            </w:pPr>
          </w:p>
        </w:tc>
      </w:tr>
      <w:tr w14:paraId="48E7A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5368F7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105710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4FDEF1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5DF1F23">
            <w:pPr>
              <w:snapToGrid w:val="0"/>
              <w:spacing w:before="156" w:beforeLines="50" w:after="50" w:line="460" w:lineRule="exact"/>
              <w:rPr>
                <w:rFonts w:hint="eastAsia" w:ascii="仿宋" w:eastAsia="仿宋"/>
                <w:sz w:val="28"/>
                <w:szCs w:val="28"/>
              </w:rPr>
            </w:pPr>
          </w:p>
        </w:tc>
      </w:tr>
      <w:tr w14:paraId="37565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54AE61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655368E">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64DFFF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5B9C800">
            <w:pPr>
              <w:snapToGrid w:val="0"/>
              <w:spacing w:before="156" w:beforeLines="50" w:after="50" w:line="460" w:lineRule="exact"/>
              <w:rPr>
                <w:rFonts w:hint="eastAsia" w:ascii="仿宋" w:eastAsia="仿宋"/>
                <w:sz w:val="28"/>
                <w:szCs w:val="28"/>
              </w:rPr>
            </w:pPr>
          </w:p>
        </w:tc>
      </w:tr>
      <w:tr w14:paraId="15CC7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A69A74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EDF7CA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D5FBBE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9DF09D9">
            <w:pPr>
              <w:snapToGrid w:val="0"/>
              <w:spacing w:before="156" w:beforeLines="50" w:after="50" w:line="460" w:lineRule="exact"/>
              <w:rPr>
                <w:rFonts w:hint="eastAsia" w:ascii="仿宋" w:eastAsia="仿宋"/>
                <w:sz w:val="28"/>
                <w:szCs w:val="28"/>
              </w:rPr>
            </w:pPr>
          </w:p>
        </w:tc>
      </w:tr>
      <w:tr w14:paraId="11665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C7A6107">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8EFC145">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DC5795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60D090E">
            <w:pPr>
              <w:snapToGrid w:val="0"/>
              <w:spacing w:before="156" w:beforeLines="50" w:after="50" w:line="460" w:lineRule="exact"/>
              <w:rPr>
                <w:rFonts w:hint="eastAsia" w:ascii="仿宋" w:eastAsia="仿宋"/>
                <w:sz w:val="28"/>
                <w:szCs w:val="28"/>
              </w:rPr>
            </w:pPr>
          </w:p>
        </w:tc>
      </w:tr>
      <w:tr w14:paraId="045FC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DDA92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71D966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9DD9D0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136A2B0">
            <w:pPr>
              <w:snapToGrid w:val="0"/>
              <w:spacing w:before="156" w:beforeLines="50" w:after="50" w:line="460" w:lineRule="exact"/>
              <w:rPr>
                <w:rFonts w:hint="eastAsia" w:ascii="仿宋" w:eastAsia="仿宋"/>
                <w:sz w:val="28"/>
                <w:szCs w:val="28"/>
              </w:rPr>
            </w:pPr>
          </w:p>
        </w:tc>
      </w:tr>
    </w:tbl>
    <w:p w14:paraId="5875D772">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1B010A98">
      <w:pPr>
        <w:snapToGrid w:val="0"/>
        <w:spacing w:before="50" w:after="156" w:afterLines="50" w:line="460" w:lineRule="exact"/>
        <w:jc w:val="left"/>
        <w:rPr>
          <w:rFonts w:hint="eastAsia" w:ascii="仿宋" w:eastAsia="仿宋"/>
          <w:sz w:val="28"/>
          <w:szCs w:val="28"/>
        </w:rPr>
      </w:pPr>
    </w:p>
    <w:p w14:paraId="6F686018">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7832017">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CADBD3C">
      <w:pPr>
        <w:snapToGrid w:val="0"/>
        <w:spacing w:before="50" w:after="156" w:afterLines="50" w:line="460" w:lineRule="exact"/>
        <w:jc w:val="left"/>
        <w:rPr>
          <w:rFonts w:hint="eastAsia" w:ascii="仿宋" w:eastAsia="仿宋"/>
          <w:sz w:val="28"/>
          <w:szCs w:val="28"/>
        </w:rPr>
      </w:pPr>
    </w:p>
    <w:p w14:paraId="2C56DEB5">
      <w:pPr>
        <w:rPr>
          <w:rFonts w:hint="eastAsia" w:ascii="仿宋" w:eastAsia="仿宋"/>
          <w:sz w:val="28"/>
          <w:szCs w:val="28"/>
        </w:rPr>
      </w:pPr>
    </w:p>
    <w:p w14:paraId="3C15EA63">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04786E10">
      <w:pPr>
        <w:snapToGrid w:val="0"/>
        <w:spacing w:before="50" w:after="50"/>
        <w:jc w:val="left"/>
        <w:rPr>
          <w:rFonts w:hint="eastAsia" w:ascii="仿宋" w:eastAsia="仿宋"/>
          <w:sz w:val="30"/>
          <w:szCs w:val="30"/>
        </w:rPr>
      </w:pPr>
    </w:p>
    <w:p w14:paraId="48A2DEFA">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0083A8D8">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7F9C99E7">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0345E567">
      <w:pPr>
        <w:rPr>
          <w:rFonts w:hint="eastAsia"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6476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056C9D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7365874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0A0703A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3A4458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667A1DA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54511C7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949E6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3113A10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41AE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5A214F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8D162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08F60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9D1A6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7D15D6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A8FBA6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1A23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AB6A43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92D49B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E30C5F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E7B45C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44C29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5598D5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76F3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F76D67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1E2C90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CF596E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E8783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4B6902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0107AB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3F374E73">
      <w:pPr>
        <w:rPr>
          <w:rFonts w:ascii="仿宋" w:eastAsia="仿宋"/>
          <w:color w:val="auto"/>
          <w:kern w:val="2"/>
          <w:sz w:val="24"/>
          <w:szCs w:val="20"/>
          <w:u w:val="none"/>
        </w:rPr>
      </w:pPr>
      <w:r>
        <w:rPr>
          <w:rFonts w:hint="eastAsia" w:ascii="仿宋" w:eastAsia="仿宋"/>
          <w:color w:val="auto"/>
          <w:kern w:val="2"/>
          <w:sz w:val="24"/>
          <w:szCs w:val="20"/>
          <w:u w:val="none"/>
        </w:rPr>
        <w:t>备注：</w:t>
      </w:r>
    </w:p>
    <w:p w14:paraId="58FCC57A">
      <w:pPr>
        <w:numPr>
          <w:ilvl w:val="0"/>
          <w:numId w:val="11"/>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7D74E5A">
      <w:pPr>
        <w:numPr>
          <w:ilvl w:val="0"/>
          <w:numId w:val="11"/>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36A2D756">
      <w:pPr>
        <w:rPr>
          <w:rFonts w:hint="eastAsia" w:ascii="仿宋" w:eastAsia="仿宋"/>
          <w:color w:val="auto"/>
          <w:kern w:val="2"/>
          <w:sz w:val="24"/>
          <w:szCs w:val="20"/>
          <w:u w:val="none"/>
        </w:rPr>
      </w:pPr>
    </w:p>
    <w:p w14:paraId="1ECEC678">
      <w:pPr>
        <w:rPr>
          <w:rFonts w:hint="eastAsia" w:ascii="仿宋" w:eastAsia="仿宋"/>
          <w:color w:val="auto"/>
          <w:kern w:val="2"/>
          <w:sz w:val="24"/>
          <w:szCs w:val="20"/>
          <w:u w:val="none"/>
        </w:rPr>
      </w:pPr>
    </w:p>
    <w:p w14:paraId="703C9010">
      <w:pPr>
        <w:rPr>
          <w:rFonts w:hint="eastAsia" w:ascii="仿宋" w:eastAsia="仿宋"/>
          <w:color w:val="auto"/>
          <w:kern w:val="2"/>
          <w:sz w:val="24"/>
          <w:szCs w:val="20"/>
          <w:u w:val="none"/>
        </w:rPr>
      </w:pPr>
    </w:p>
    <w:p w14:paraId="1B4C6B27">
      <w:pPr>
        <w:rPr>
          <w:rFonts w:hint="eastAsia" w:ascii="仿宋" w:eastAsia="仿宋"/>
          <w:color w:val="auto"/>
          <w:kern w:val="2"/>
          <w:sz w:val="24"/>
          <w:szCs w:val="20"/>
          <w:u w:val="none"/>
        </w:rPr>
      </w:pPr>
    </w:p>
    <w:p w14:paraId="28B434C1">
      <w:pPr>
        <w:rPr>
          <w:rFonts w:hint="eastAsia" w:ascii="仿宋" w:eastAsia="仿宋"/>
          <w:color w:val="auto"/>
          <w:kern w:val="2"/>
          <w:sz w:val="24"/>
          <w:szCs w:val="20"/>
          <w:u w:val="none"/>
        </w:rPr>
      </w:pPr>
    </w:p>
    <w:p w14:paraId="6DA852A8">
      <w:pPr>
        <w:rPr>
          <w:rFonts w:hint="eastAsia" w:ascii="仿宋" w:eastAsia="仿宋"/>
          <w:color w:val="auto"/>
          <w:kern w:val="2"/>
          <w:sz w:val="24"/>
          <w:szCs w:val="20"/>
          <w:u w:val="none"/>
        </w:rPr>
      </w:pPr>
    </w:p>
    <w:p w14:paraId="28F031A0">
      <w:pPr>
        <w:rPr>
          <w:rFonts w:hint="eastAsia" w:ascii="仿宋" w:eastAsia="仿宋"/>
          <w:color w:val="auto"/>
          <w:kern w:val="2"/>
          <w:sz w:val="24"/>
          <w:szCs w:val="20"/>
          <w:u w:val="none"/>
        </w:rPr>
      </w:pPr>
    </w:p>
    <w:p w14:paraId="12CB32DA">
      <w:pPr>
        <w:rPr>
          <w:rFonts w:hint="eastAsia" w:ascii="仿宋" w:eastAsia="仿宋"/>
          <w:color w:val="auto"/>
          <w:kern w:val="2"/>
          <w:sz w:val="24"/>
          <w:szCs w:val="20"/>
          <w:u w:val="none"/>
        </w:rPr>
      </w:pPr>
    </w:p>
    <w:p w14:paraId="0F2A30DE">
      <w:pPr>
        <w:rPr>
          <w:rFonts w:hint="eastAsia" w:ascii="仿宋" w:eastAsia="仿宋"/>
          <w:color w:val="auto"/>
          <w:kern w:val="2"/>
          <w:sz w:val="24"/>
          <w:szCs w:val="20"/>
          <w:u w:val="none"/>
        </w:rPr>
      </w:pPr>
    </w:p>
    <w:p w14:paraId="039051D5">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0B55F392">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2C8E7A2">
      <w:pPr>
        <w:rPr>
          <w:rFonts w:hint="eastAsia" w:ascii="仿宋" w:eastAsia="仿宋"/>
          <w:color w:val="auto"/>
          <w:kern w:val="2"/>
          <w:sz w:val="24"/>
          <w:szCs w:val="20"/>
          <w:u w:val="none"/>
        </w:rPr>
      </w:pPr>
    </w:p>
    <w:p w14:paraId="77601F37">
      <w:pPr>
        <w:rPr>
          <w:rFonts w:hint="eastAsia" w:ascii="仿宋" w:eastAsia="仿宋"/>
          <w:color w:val="auto"/>
          <w:kern w:val="2"/>
          <w:sz w:val="24"/>
          <w:szCs w:val="20"/>
          <w:u w:val="none"/>
        </w:rPr>
      </w:pPr>
    </w:p>
    <w:p w14:paraId="147FA146">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4B0F0471">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10B916EE">
      <w:pPr>
        <w:pStyle w:val="17"/>
        <w:spacing w:line="360" w:lineRule="auto"/>
        <w:rPr>
          <w:rFonts w:hint="eastAsia" w:ascii="仿宋" w:eastAsia="仿宋"/>
          <w:b/>
          <w:bCs/>
          <w:sz w:val="24"/>
          <w:szCs w:val="24"/>
        </w:rPr>
      </w:pPr>
      <w:r>
        <w:rPr>
          <w:rFonts w:hint="eastAsia" w:ascii="仿宋" w:eastAsia="仿宋"/>
          <w:b/>
          <w:bCs/>
          <w:sz w:val="24"/>
          <w:szCs w:val="24"/>
        </w:rPr>
        <w:t>投标人名称：</w:t>
      </w:r>
    </w:p>
    <w:p w14:paraId="3B9C113E">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38B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DFA359E">
            <w:pPr>
              <w:pStyle w:val="42"/>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32C22D2">
            <w:pPr>
              <w:pStyle w:val="42"/>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6869C7B2">
            <w:pPr>
              <w:pStyle w:val="42"/>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F0922D">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6847B98">
            <w:pPr>
              <w:pStyle w:val="42"/>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474B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A18064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AA2AEB">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4FCAD8">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D15A1BD">
            <w:pPr>
              <w:pStyle w:val="42"/>
              <w:tabs>
                <w:tab w:val="left" w:pos="1260"/>
              </w:tabs>
              <w:snapToGrid w:val="0"/>
              <w:spacing w:line="360" w:lineRule="auto"/>
              <w:jc w:val="center"/>
              <w:rPr>
                <w:rFonts w:hint="eastAsia" w:ascii="仿宋" w:eastAsia="仿宋"/>
                <w:sz w:val="24"/>
              </w:rPr>
            </w:pPr>
          </w:p>
        </w:tc>
      </w:tr>
      <w:tr w14:paraId="4CF9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C5C44F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A84F17">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3BD1923">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8390BBD">
            <w:pPr>
              <w:pStyle w:val="42"/>
              <w:tabs>
                <w:tab w:val="left" w:pos="1260"/>
              </w:tabs>
              <w:snapToGrid w:val="0"/>
              <w:spacing w:line="360" w:lineRule="auto"/>
              <w:jc w:val="center"/>
              <w:rPr>
                <w:rFonts w:hint="eastAsia" w:ascii="仿宋" w:eastAsia="仿宋"/>
                <w:sz w:val="24"/>
              </w:rPr>
            </w:pPr>
          </w:p>
        </w:tc>
      </w:tr>
      <w:tr w14:paraId="35E9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07E20DF">
            <w:pPr>
              <w:pStyle w:val="42"/>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5E2309">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6DC83A">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402FB9C">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AB5E4F4">
            <w:pPr>
              <w:pStyle w:val="42"/>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152AC174">
            <w:pPr>
              <w:pStyle w:val="42"/>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4DB9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2CBB0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2ED281">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94E0BC">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A61056A">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0849D71">
            <w:pPr>
              <w:pStyle w:val="42"/>
              <w:tabs>
                <w:tab w:val="left" w:pos="1260"/>
              </w:tabs>
              <w:snapToGrid w:val="0"/>
              <w:spacing w:line="360" w:lineRule="auto"/>
              <w:jc w:val="center"/>
              <w:rPr>
                <w:rFonts w:hint="eastAsia" w:ascii="仿宋" w:eastAsia="仿宋"/>
                <w:sz w:val="24"/>
                <w:lang w:val="en-GB"/>
              </w:rPr>
            </w:pPr>
          </w:p>
        </w:tc>
      </w:tr>
      <w:tr w14:paraId="48BE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173CBA"/>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657798">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2C36BD0">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C35BE39">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EF5F1EF">
            <w:pPr>
              <w:pStyle w:val="42"/>
              <w:tabs>
                <w:tab w:val="left" w:pos="1260"/>
              </w:tabs>
              <w:snapToGrid w:val="0"/>
              <w:spacing w:line="360" w:lineRule="auto"/>
              <w:jc w:val="center"/>
              <w:rPr>
                <w:rFonts w:hint="eastAsia" w:ascii="仿宋" w:eastAsia="仿宋"/>
                <w:sz w:val="24"/>
                <w:lang w:val="en-GB"/>
              </w:rPr>
            </w:pPr>
          </w:p>
        </w:tc>
      </w:tr>
      <w:tr w14:paraId="34CE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DF55DD2">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5CFE21C1">
            <w:pPr>
              <w:pStyle w:val="42"/>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FEFF103">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944EFF7">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E2EBE6">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D7649AB">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65A2395E">
            <w:pPr>
              <w:pStyle w:val="42"/>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76E9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967C83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5B8C0C">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55F0D3">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9D1D961">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169E7BC">
            <w:pPr>
              <w:pStyle w:val="42"/>
              <w:tabs>
                <w:tab w:val="left" w:pos="1260"/>
              </w:tabs>
              <w:snapToGrid w:val="0"/>
              <w:spacing w:line="360" w:lineRule="auto"/>
              <w:jc w:val="center"/>
              <w:rPr>
                <w:rFonts w:hint="eastAsia" w:ascii="仿宋" w:eastAsia="仿宋"/>
                <w:sz w:val="24"/>
                <w:lang w:val="en-GB"/>
              </w:rPr>
            </w:pPr>
          </w:p>
        </w:tc>
      </w:tr>
      <w:tr w14:paraId="45A8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784425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5BF667">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36874F1">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326E997">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5E6D6C8">
            <w:pPr>
              <w:pStyle w:val="42"/>
              <w:tabs>
                <w:tab w:val="left" w:pos="1260"/>
              </w:tabs>
              <w:snapToGrid w:val="0"/>
              <w:spacing w:line="360" w:lineRule="auto"/>
              <w:jc w:val="center"/>
              <w:rPr>
                <w:rFonts w:hint="eastAsia" w:ascii="仿宋" w:eastAsia="仿宋"/>
                <w:sz w:val="24"/>
                <w:lang w:val="en-GB"/>
              </w:rPr>
            </w:pPr>
          </w:p>
        </w:tc>
      </w:tr>
    </w:tbl>
    <w:p w14:paraId="2E2C0549">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205BBE07">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76BC7A25">
      <w:pPr>
        <w:pStyle w:val="17"/>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07A489A4">
      <w:pPr>
        <w:rPr>
          <w:rFonts w:ascii="仿宋" w:eastAsia="仿宋"/>
          <w:spacing w:val="20"/>
          <w:sz w:val="24"/>
          <w:szCs w:val="24"/>
        </w:rPr>
      </w:pPr>
    </w:p>
    <w:p w14:paraId="0E3491AB">
      <w:pPr>
        <w:rPr>
          <w:rFonts w:ascii="仿宋" w:eastAsia="仿宋"/>
          <w:spacing w:val="20"/>
          <w:sz w:val="24"/>
          <w:szCs w:val="24"/>
        </w:rPr>
      </w:pPr>
    </w:p>
    <w:p w14:paraId="072C598A">
      <w:pPr>
        <w:rPr>
          <w:rFonts w:ascii="仿宋" w:eastAsia="仿宋"/>
          <w:spacing w:val="20"/>
          <w:sz w:val="24"/>
          <w:szCs w:val="24"/>
        </w:rPr>
      </w:pPr>
    </w:p>
    <w:p w14:paraId="71339E15">
      <w:pPr>
        <w:rPr>
          <w:rFonts w:ascii="仿宋" w:eastAsia="仿宋"/>
          <w:spacing w:val="20"/>
          <w:sz w:val="24"/>
          <w:szCs w:val="24"/>
        </w:rPr>
      </w:pPr>
    </w:p>
    <w:p w14:paraId="3DCDFC95">
      <w:pPr>
        <w:rPr>
          <w:rFonts w:ascii="仿宋" w:eastAsia="仿宋"/>
          <w:spacing w:val="20"/>
          <w:sz w:val="24"/>
          <w:szCs w:val="24"/>
        </w:rPr>
      </w:pPr>
    </w:p>
    <w:p w14:paraId="6787E1BA">
      <w:pPr>
        <w:rPr>
          <w:rFonts w:ascii="仿宋" w:eastAsia="仿宋"/>
          <w:spacing w:val="20"/>
          <w:sz w:val="24"/>
          <w:szCs w:val="24"/>
        </w:rPr>
      </w:pPr>
    </w:p>
    <w:p w14:paraId="641214FC">
      <w:pPr>
        <w:rPr>
          <w:rFonts w:ascii="仿宋" w:eastAsia="仿宋"/>
          <w:spacing w:val="20"/>
          <w:sz w:val="24"/>
          <w:szCs w:val="24"/>
        </w:rPr>
      </w:pPr>
    </w:p>
    <w:p w14:paraId="0B5E8195">
      <w:pPr>
        <w:rPr>
          <w:rFonts w:hint="eastAsia" w:ascii="仿宋" w:eastAsia="仿宋"/>
          <w:spacing w:val="20"/>
          <w:sz w:val="24"/>
          <w:szCs w:val="24"/>
        </w:rPr>
      </w:pPr>
    </w:p>
    <w:p w14:paraId="692224B5">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551A9870">
      <w:pPr>
        <w:rPr>
          <w:rFonts w:hint="eastAsia" w:ascii="仿宋" w:eastAsia="仿宋"/>
          <w:spacing w:val="20"/>
          <w:sz w:val="24"/>
          <w:szCs w:val="24"/>
        </w:rPr>
      </w:pPr>
    </w:p>
    <w:p w14:paraId="3AA0187D">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07A00C8A">
      <w:pPr>
        <w:rPr>
          <w:rFonts w:ascii="仿宋" w:eastAsia="仿宋"/>
          <w:spacing w:val="20"/>
          <w:sz w:val="24"/>
          <w:szCs w:val="24"/>
          <w:u w:val="single"/>
        </w:rPr>
      </w:pPr>
    </w:p>
    <w:p w14:paraId="45455162">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1CD5A359">
      <w:pPr>
        <w:snapToGrid w:val="0"/>
        <w:spacing w:before="156" w:beforeLines="50" w:after="50"/>
        <w:jc w:val="right"/>
        <w:rPr>
          <w:rFonts w:hint="eastAsia" w:ascii="仿宋" w:eastAsia="仿宋"/>
          <w:b/>
          <w:sz w:val="30"/>
          <w:szCs w:val="30"/>
        </w:rPr>
      </w:pPr>
    </w:p>
    <w:p w14:paraId="43AC2E22">
      <w:pPr>
        <w:snapToGrid w:val="0"/>
        <w:spacing w:before="156" w:beforeLines="50" w:after="50"/>
        <w:jc w:val="right"/>
        <w:rPr>
          <w:rFonts w:hint="eastAsia" w:ascii="仿宋" w:eastAsia="仿宋"/>
          <w:bCs/>
          <w:sz w:val="30"/>
          <w:szCs w:val="30"/>
        </w:rPr>
      </w:pPr>
    </w:p>
    <w:p w14:paraId="446AB98F">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6B14D71">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25AB599B">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3E54DFE5">
      <w:pPr>
        <w:spacing w:line="1200" w:lineRule="exact"/>
        <w:ind w:right="6"/>
        <w:jc w:val="center"/>
        <w:rPr>
          <w:rFonts w:hint="eastAsia" w:ascii="仿宋" w:eastAsia="仿宋"/>
          <w:sz w:val="72"/>
          <w:szCs w:val="72"/>
        </w:rPr>
      </w:pPr>
    </w:p>
    <w:p w14:paraId="296F3C94">
      <w:pPr>
        <w:spacing w:line="1200" w:lineRule="exact"/>
        <w:ind w:right="6"/>
        <w:jc w:val="center"/>
        <w:rPr>
          <w:rFonts w:hint="eastAsia" w:ascii="仿宋" w:eastAsia="仿宋"/>
          <w:sz w:val="72"/>
          <w:szCs w:val="72"/>
        </w:rPr>
      </w:pPr>
      <w:r>
        <w:rPr>
          <w:rFonts w:hint="eastAsia" w:ascii="仿宋" w:eastAsia="仿宋"/>
          <w:sz w:val="72"/>
          <w:szCs w:val="72"/>
        </w:rPr>
        <w:t>报</w:t>
      </w:r>
    </w:p>
    <w:p w14:paraId="638130AE">
      <w:pPr>
        <w:spacing w:line="1200" w:lineRule="exact"/>
        <w:ind w:right="6"/>
        <w:jc w:val="center"/>
        <w:rPr>
          <w:rFonts w:hint="eastAsia" w:ascii="仿宋" w:eastAsia="仿宋"/>
          <w:sz w:val="72"/>
          <w:szCs w:val="72"/>
        </w:rPr>
      </w:pPr>
      <w:r>
        <w:rPr>
          <w:rFonts w:hint="eastAsia" w:ascii="仿宋" w:eastAsia="仿宋"/>
          <w:sz w:val="72"/>
          <w:szCs w:val="72"/>
        </w:rPr>
        <w:t>价</w:t>
      </w:r>
    </w:p>
    <w:p w14:paraId="608AAF12">
      <w:pPr>
        <w:spacing w:line="1200" w:lineRule="exact"/>
        <w:ind w:right="6"/>
        <w:jc w:val="center"/>
        <w:rPr>
          <w:rFonts w:hint="eastAsia" w:ascii="仿宋" w:eastAsia="仿宋"/>
          <w:sz w:val="72"/>
          <w:szCs w:val="72"/>
        </w:rPr>
      </w:pPr>
      <w:r>
        <w:rPr>
          <w:rFonts w:hint="eastAsia" w:ascii="仿宋" w:eastAsia="仿宋"/>
          <w:sz w:val="72"/>
          <w:szCs w:val="72"/>
        </w:rPr>
        <w:t>文</w:t>
      </w:r>
    </w:p>
    <w:p w14:paraId="6CD4FF2E">
      <w:pPr>
        <w:spacing w:line="1200" w:lineRule="exact"/>
        <w:ind w:right="6"/>
        <w:jc w:val="center"/>
        <w:rPr>
          <w:rFonts w:hint="eastAsia" w:ascii="仿宋" w:eastAsia="仿宋"/>
          <w:sz w:val="72"/>
          <w:szCs w:val="72"/>
        </w:rPr>
      </w:pPr>
      <w:r>
        <w:rPr>
          <w:rFonts w:hint="eastAsia" w:ascii="仿宋" w:eastAsia="仿宋"/>
          <w:sz w:val="72"/>
          <w:szCs w:val="72"/>
        </w:rPr>
        <w:t>件</w:t>
      </w:r>
    </w:p>
    <w:p w14:paraId="7B7BE1CB">
      <w:pPr>
        <w:spacing w:line="1200" w:lineRule="exact"/>
        <w:ind w:right="6"/>
        <w:jc w:val="center"/>
        <w:rPr>
          <w:rFonts w:hint="eastAsia" w:ascii="仿宋" w:eastAsia="仿宋"/>
          <w:sz w:val="72"/>
          <w:szCs w:val="72"/>
        </w:rPr>
      </w:pPr>
    </w:p>
    <w:p w14:paraId="5F8532A2">
      <w:pPr>
        <w:spacing w:line="1200" w:lineRule="exact"/>
        <w:ind w:right="6"/>
        <w:jc w:val="center"/>
        <w:rPr>
          <w:rFonts w:hint="eastAsia" w:ascii="仿宋" w:eastAsia="仿宋"/>
          <w:sz w:val="72"/>
          <w:szCs w:val="72"/>
        </w:rPr>
      </w:pPr>
    </w:p>
    <w:p w14:paraId="2378ED27">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34F12A00">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2565E264">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1D6F6911">
      <w:pPr>
        <w:rPr>
          <w:rFonts w:hint="eastAsia" w:ascii="仿宋" w:eastAsia="仿宋"/>
          <w:color w:val="auto"/>
          <w:kern w:val="2"/>
          <w:sz w:val="24"/>
          <w:szCs w:val="20"/>
          <w:u w:val="none"/>
        </w:rPr>
      </w:pPr>
    </w:p>
    <w:p w14:paraId="1B30A249">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1F983F66">
      <w:pPr>
        <w:snapToGrid w:val="0"/>
        <w:spacing w:before="156" w:beforeLines="50" w:after="50"/>
        <w:jc w:val="left"/>
        <w:rPr>
          <w:rFonts w:hint="eastAsia" w:ascii="仿宋" w:eastAsia="仿宋"/>
          <w:sz w:val="30"/>
          <w:szCs w:val="30"/>
        </w:rPr>
      </w:pPr>
    </w:p>
    <w:p w14:paraId="6C9D11D2">
      <w:pPr>
        <w:pStyle w:val="41"/>
        <w:spacing w:line="360" w:lineRule="auto"/>
        <w:ind w:firstLine="0" w:firstLineChars="0"/>
        <w:jc w:val="center"/>
        <w:rPr>
          <w:rFonts w:hint="eastAsia" w:ascii="仿宋" w:eastAsia="仿宋" w:cs="仿宋_GB2312"/>
        </w:rPr>
      </w:pPr>
      <w:bookmarkStart w:id="79" w:name="_Toc64369825"/>
      <w:r>
        <w:rPr>
          <w:rFonts w:hint="eastAsia" w:ascii="仿宋" w:eastAsia="仿宋" w:cs="仿宋_GB2312"/>
        </w:rPr>
        <w:t>目 录</w:t>
      </w:r>
      <w:bookmarkEnd w:id="79"/>
    </w:p>
    <w:p w14:paraId="5555765B">
      <w:pPr>
        <w:pStyle w:val="41"/>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6D33162F">
      <w:pPr>
        <w:pStyle w:val="41"/>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2360B6DE">
      <w:pPr>
        <w:snapToGrid w:val="0"/>
        <w:spacing w:before="50" w:after="50"/>
        <w:jc w:val="left"/>
        <w:rPr>
          <w:rFonts w:hint="eastAsia" w:ascii="仿宋" w:eastAsia="仿宋"/>
          <w:b/>
          <w:sz w:val="36"/>
          <w:szCs w:val="36"/>
        </w:rPr>
      </w:pPr>
    </w:p>
    <w:p w14:paraId="0D9B2569">
      <w:pPr>
        <w:snapToGrid w:val="0"/>
        <w:spacing w:before="50" w:after="50"/>
        <w:jc w:val="left"/>
        <w:rPr>
          <w:rFonts w:hint="eastAsia" w:ascii="仿宋" w:eastAsia="仿宋"/>
          <w:b/>
          <w:sz w:val="36"/>
          <w:szCs w:val="36"/>
        </w:rPr>
      </w:pPr>
    </w:p>
    <w:p w14:paraId="3A53D36D">
      <w:pPr>
        <w:snapToGrid w:val="0"/>
        <w:spacing w:before="50" w:after="50"/>
        <w:jc w:val="left"/>
        <w:rPr>
          <w:rFonts w:hint="eastAsia" w:ascii="仿宋" w:eastAsia="仿宋"/>
          <w:b/>
          <w:sz w:val="36"/>
          <w:szCs w:val="36"/>
        </w:rPr>
      </w:pPr>
    </w:p>
    <w:p w14:paraId="12267F0D">
      <w:pPr>
        <w:snapToGrid w:val="0"/>
        <w:spacing w:before="50" w:after="50"/>
        <w:jc w:val="left"/>
        <w:rPr>
          <w:rFonts w:hint="eastAsia" w:ascii="仿宋" w:eastAsia="仿宋"/>
          <w:b/>
          <w:sz w:val="36"/>
          <w:szCs w:val="36"/>
        </w:rPr>
      </w:pPr>
    </w:p>
    <w:p w14:paraId="696223C7">
      <w:pPr>
        <w:snapToGrid w:val="0"/>
        <w:spacing w:before="50" w:after="50"/>
        <w:jc w:val="left"/>
        <w:rPr>
          <w:rFonts w:hint="eastAsia" w:ascii="仿宋" w:eastAsia="仿宋"/>
          <w:b/>
          <w:sz w:val="36"/>
          <w:szCs w:val="36"/>
        </w:rPr>
      </w:pPr>
    </w:p>
    <w:p w14:paraId="41788EA6">
      <w:pPr>
        <w:snapToGrid w:val="0"/>
        <w:spacing w:before="50" w:after="50"/>
        <w:jc w:val="left"/>
        <w:rPr>
          <w:rFonts w:hint="eastAsia" w:ascii="仿宋" w:eastAsia="仿宋"/>
          <w:b/>
          <w:sz w:val="36"/>
          <w:szCs w:val="36"/>
        </w:rPr>
      </w:pPr>
    </w:p>
    <w:p w14:paraId="0EB39EF4">
      <w:pPr>
        <w:snapToGrid w:val="0"/>
        <w:spacing w:before="50" w:after="50"/>
        <w:jc w:val="left"/>
        <w:rPr>
          <w:rFonts w:hint="eastAsia" w:ascii="仿宋" w:eastAsia="仿宋"/>
          <w:b/>
          <w:sz w:val="36"/>
          <w:szCs w:val="36"/>
        </w:rPr>
      </w:pPr>
    </w:p>
    <w:p w14:paraId="2D020560">
      <w:pPr>
        <w:snapToGrid w:val="0"/>
        <w:spacing w:before="50" w:after="50"/>
        <w:jc w:val="left"/>
        <w:rPr>
          <w:rFonts w:hint="eastAsia" w:ascii="仿宋" w:eastAsia="仿宋"/>
          <w:b/>
          <w:sz w:val="36"/>
          <w:szCs w:val="36"/>
        </w:rPr>
      </w:pPr>
    </w:p>
    <w:p w14:paraId="5B35F708">
      <w:pPr>
        <w:snapToGrid w:val="0"/>
        <w:spacing w:before="50" w:after="50"/>
        <w:jc w:val="left"/>
        <w:rPr>
          <w:rFonts w:hint="eastAsia" w:ascii="仿宋" w:eastAsia="仿宋"/>
          <w:b/>
          <w:sz w:val="36"/>
          <w:szCs w:val="36"/>
        </w:rPr>
      </w:pPr>
    </w:p>
    <w:p w14:paraId="3EAAE77C">
      <w:pPr>
        <w:snapToGrid w:val="0"/>
        <w:spacing w:before="50" w:after="50"/>
        <w:jc w:val="left"/>
        <w:rPr>
          <w:rFonts w:hint="eastAsia" w:ascii="仿宋" w:eastAsia="仿宋"/>
          <w:b/>
          <w:sz w:val="36"/>
          <w:szCs w:val="36"/>
        </w:rPr>
      </w:pPr>
    </w:p>
    <w:p w14:paraId="73E10B70">
      <w:pPr>
        <w:rPr>
          <w:rFonts w:hint="eastAsia" w:ascii="仿宋" w:eastAsia="仿宋"/>
          <w:b/>
          <w:sz w:val="36"/>
          <w:szCs w:val="36"/>
        </w:rPr>
      </w:pPr>
      <w:r>
        <w:rPr>
          <w:rFonts w:hint="eastAsia" w:ascii="仿宋" w:eastAsia="仿宋"/>
          <w:b/>
          <w:sz w:val="36"/>
          <w:szCs w:val="36"/>
        </w:rPr>
        <w:br w:type="page"/>
      </w:r>
    </w:p>
    <w:p w14:paraId="3063EBDB">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6B53ADF1">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058A5B4F">
      <w:pPr>
        <w:snapToGrid w:val="0"/>
        <w:spacing w:before="50" w:after="50"/>
        <w:jc w:val="center"/>
        <w:rPr>
          <w:rFonts w:ascii="仿宋" w:eastAsia="仿宋"/>
          <w:b/>
          <w:sz w:val="36"/>
          <w:szCs w:val="36"/>
        </w:rPr>
      </w:pPr>
      <w:r>
        <w:rPr>
          <w:rFonts w:hint="eastAsia" w:ascii="仿宋" w:eastAsia="仿宋"/>
          <w:b/>
          <w:sz w:val="36"/>
          <w:szCs w:val="36"/>
        </w:rPr>
        <w:t>开标一览表</w:t>
      </w:r>
    </w:p>
    <w:p w14:paraId="18433403">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469B0174">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7F9DD71B">
      <w:pPr>
        <w:snapToGrid w:val="0"/>
        <w:jc w:val="left"/>
        <w:rPr>
          <w:rFonts w:ascii="仿宋" w:eastAsia="仿宋"/>
          <w:sz w:val="24"/>
        </w:rPr>
      </w:pP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7"/>
        <w:gridCol w:w="1282"/>
        <w:gridCol w:w="1952"/>
        <w:gridCol w:w="2250"/>
        <w:gridCol w:w="1494"/>
      </w:tblGrid>
      <w:tr w14:paraId="5D03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14:paraId="46B8C97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gridSpan w:val="2"/>
            <w:shd w:val="clear" w:color="auto" w:fill="auto"/>
            <w:noWrap/>
            <w:vAlign w:val="center"/>
          </w:tcPr>
          <w:p w14:paraId="023A90BC">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36656D79">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5F705A3D">
            <w:pPr>
              <w:widowControl/>
              <w:jc w:val="center"/>
              <w:textAlignment w:val="center"/>
              <w:rPr>
                <w:rFonts w:hint="eastAsia" w:ascii="仿宋" w:hAnsi="仿宋" w:eastAsia="仿宋" w:cs="仿宋"/>
                <w:b/>
                <w:bCs/>
                <w:szCs w:val="21"/>
                <w:lang w:val="en-US" w:eastAsia="zh-CN"/>
              </w:rPr>
            </w:pPr>
            <w:r>
              <w:rPr>
                <w:rFonts w:hint="eastAsia" w:ascii="仿宋" w:hAnsi="仿宋" w:eastAsia="仿宋" w:cs="仿宋"/>
                <w:b/>
                <w:bCs/>
                <w:kern w:val="0"/>
                <w:szCs w:val="21"/>
              </w:rPr>
              <w:t>综合单价（元/月/</w:t>
            </w:r>
            <w:r>
              <w:rPr>
                <w:rFonts w:hint="eastAsia" w:ascii="仿宋" w:hAnsi="仿宋" w:eastAsia="仿宋" w:cs="仿宋"/>
                <w:b/>
                <w:bCs/>
                <w:kern w:val="0"/>
                <w:szCs w:val="21"/>
                <w:lang w:eastAsia="zh-CN"/>
              </w:rPr>
              <w:t>人）</w:t>
            </w:r>
          </w:p>
        </w:tc>
        <w:tc>
          <w:tcPr>
            <w:tcW w:w="1494" w:type="dxa"/>
            <w:shd w:val="clear" w:color="auto" w:fill="auto"/>
            <w:noWrap/>
            <w:vAlign w:val="center"/>
          </w:tcPr>
          <w:p w14:paraId="6CFE42E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561A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01" w:type="dxa"/>
            <w:gridSpan w:val="2"/>
            <w:shd w:val="clear" w:color="auto" w:fill="auto"/>
            <w:noWrap/>
            <w:vAlign w:val="center"/>
          </w:tcPr>
          <w:p w14:paraId="09EB1E97">
            <w:pPr>
              <w:widowControl/>
              <w:ind w:firstLine="420" w:firstLineChars="200"/>
              <w:jc w:val="center"/>
              <w:textAlignment w:val="auto"/>
              <w:rPr>
                <w:rFonts w:hint="eastAsia" w:ascii="仿宋" w:hAnsi="仿宋" w:eastAsia="仿宋" w:cs="仿宋"/>
                <w:szCs w:val="21"/>
                <w:lang w:eastAsia="zh-CN"/>
              </w:rPr>
            </w:pPr>
            <w:r>
              <w:rPr>
                <w:rFonts w:hint="eastAsia" w:ascii="仿宋" w:hAnsi="仿宋" w:eastAsia="仿宋" w:cs="仿宋"/>
                <w:kern w:val="0"/>
                <w:szCs w:val="21"/>
                <w:lang w:eastAsia="zh-CN"/>
              </w:rPr>
              <w:t>保安员</w:t>
            </w:r>
          </w:p>
        </w:tc>
        <w:tc>
          <w:tcPr>
            <w:tcW w:w="1282" w:type="dxa"/>
            <w:shd w:val="clear" w:color="auto" w:fill="auto"/>
            <w:noWrap/>
            <w:vAlign w:val="center"/>
          </w:tcPr>
          <w:p w14:paraId="2AAFE9A0">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952" w:type="dxa"/>
            <w:shd w:val="clear" w:color="auto" w:fill="auto"/>
            <w:noWrap/>
            <w:vAlign w:val="center"/>
          </w:tcPr>
          <w:p w14:paraId="13A2C7FD">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5AEB9C03">
            <w:pPr>
              <w:widowControl/>
              <w:jc w:val="left"/>
              <w:textAlignment w:val="center"/>
              <w:rPr>
                <w:rFonts w:ascii="仿宋" w:hAnsi="仿宋" w:eastAsia="仿宋" w:cs="仿宋"/>
                <w:kern w:val="0"/>
                <w:szCs w:val="21"/>
              </w:rPr>
            </w:pPr>
          </w:p>
        </w:tc>
        <w:tc>
          <w:tcPr>
            <w:tcW w:w="1494" w:type="dxa"/>
            <w:shd w:val="clear" w:color="auto" w:fill="auto"/>
            <w:noWrap/>
            <w:vAlign w:val="center"/>
          </w:tcPr>
          <w:p w14:paraId="74C893AC">
            <w:pPr>
              <w:widowControl/>
              <w:jc w:val="left"/>
              <w:textAlignment w:val="center"/>
              <w:rPr>
                <w:rFonts w:ascii="仿宋" w:hAnsi="仿宋" w:eastAsia="仿宋" w:cs="仿宋"/>
                <w:kern w:val="0"/>
                <w:szCs w:val="21"/>
              </w:rPr>
            </w:pPr>
          </w:p>
        </w:tc>
      </w:tr>
      <w:tr w14:paraId="2524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2E94104D">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rPr>
              <w:t>保洁员</w:t>
            </w:r>
          </w:p>
        </w:tc>
        <w:tc>
          <w:tcPr>
            <w:tcW w:w="1289" w:type="dxa"/>
            <w:gridSpan w:val="2"/>
            <w:shd w:val="clear" w:color="auto" w:fill="auto"/>
            <w:noWrap/>
            <w:vAlign w:val="center"/>
          </w:tcPr>
          <w:p w14:paraId="3DCF297F">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1952" w:type="dxa"/>
            <w:shd w:val="clear" w:color="auto" w:fill="auto"/>
            <w:noWrap/>
            <w:vAlign w:val="center"/>
          </w:tcPr>
          <w:p w14:paraId="5DB238A0">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427D6F11">
            <w:pPr>
              <w:widowControl/>
              <w:jc w:val="center"/>
              <w:textAlignment w:val="center"/>
              <w:rPr>
                <w:rFonts w:ascii="仿宋" w:hAnsi="仿宋" w:eastAsia="仿宋" w:cs="仿宋"/>
                <w:szCs w:val="21"/>
              </w:rPr>
            </w:pPr>
          </w:p>
        </w:tc>
        <w:tc>
          <w:tcPr>
            <w:tcW w:w="1494" w:type="dxa"/>
            <w:shd w:val="clear" w:color="auto" w:fill="auto"/>
            <w:noWrap/>
            <w:vAlign w:val="center"/>
          </w:tcPr>
          <w:p w14:paraId="424A0766">
            <w:pPr>
              <w:widowControl/>
              <w:jc w:val="center"/>
              <w:textAlignment w:val="center"/>
              <w:rPr>
                <w:rFonts w:ascii="仿宋" w:hAnsi="仿宋" w:eastAsia="仿宋" w:cs="仿宋"/>
                <w:szCs w:val="21"/>
              </w:rPr>
            </w:pPr>
          </w:p>
        </w:tc>
      </w:tr>
      <w:tr w14:paraId="2300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5D58A48B">
            <w:pPr>
              <w:widowControl/>
              <w:jc w:val="center"/>
              <w:textAlignment w:val="center"/>
              <w:rPr>
                <w:rFonts w:hint="eastAsia" w:ascii="仿宋" w:hAnsi="仿宋" w:eastAsia="仿宋" w:cs="仿宋"/>
                <w:kern w:val="0"/>
                <w:szCs w:val="21"/>
                <w:lang w:eastAsia="zh-CN"/>
              </w:rPr>
            </w:pPr>
            <w:r>
              <w:rPr>
                <w:rFonts w:hint="eastAsia" w:ascii="仿宋" w:hAnsi="仿宋" w:eastAsia="仿宋" w:cs="仿宋"/>
                <w:sz w:val="24"/>
                <w:szCs w:val="24"/>
              </w:rPr>
              <w:t>废弃医疗收集员</w:t>
            </w:r>
          </w:p>
        </w:tc>
        <w:tc>
          <w:tcPr>
            <w:tcW w:w="1289" w:type="dxa"/>
            <w:gridSpan w:val="2"/>
            <w:shd w:val="clear" w:color="auto" w:fill="auto"/>
            <w:noWrap/>
            <w:vAlign w:val="center"/>
          </w:tcPr>
          <w:p w14:paraId="73AAAC41">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4BBEC3AD">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622825EB">
            <w:pPr>
              <w:widowControl/>
              <w:jc w:val="center"/>
              <w:textAlignment w:val="center"/>
              <w:rPr>
                <w:rFonts w:ascii="仿宋" w:hAnsi="仿宋" w:eastAsia="仿宋" w:cs="仿宋"/>
                <w:szCs w:val="21"/>
              </w:rPr>
            </w:pPr>
          </w:p>
        </w:tc>
        <w:tc>
          <w:tcPr>
            <w:tcW w:w="1494" w:type="dxa"/>
            <w:shd w:val="clear" w:color="auto" w:fill="auto"/>
            <w:noWrap/>
            <w:vAlign w:val="center"/>
          </w:tcPr>
          <w:p w14:paraId="1DBB0969">
            <w:pPr>
              <w:widowControl/>
              <w:jc w:val="center"/>
              <w:textAlignment w:val="center"/>
              <w:rPr>
                <w:rFonts w:ascii="仿宋" w:hAnsi="仿宋" w:eastAsia="仿宋" w:cs="仿宋"/>
                <w:szCs w:val="21"/>
              </w:rPr>
            </w:pPr>
          </w:p>
        </w:tc>
      </w:tr>
      <w:tr w14:paraId="68DB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4" w:type="dxa"/>
            <w:shd w:val="clear" w:color="auto" w:fill="auto"/>
            <w:noWrap/>
            <w:vAlign w:val="center"/>
          </w:tcPr>
          <w:p w14:paraId="229EA96C">
            <w:pPr>
              <w:widowControl/>
              <w:jc w:val="center"/>
              <w:textAlignment w:val="center"/>
              <w:rPr>
                <w:rFonts w:hint="eastAsia" w:ascii="仿宋" w:hAnsi="仿宋" w:eastAsia="仿宋" w:cs="仿宋"/>
                <w:kern w:val="0"/>
                <w:szCs w:val="21"/>
                <w:lang w:eastAsia="zh-CN"/>
              </w:rPr>
            </w:pPr>
            <w:r>
              <w:rPr>
                <w:rFonts w:hint="eastAsia" w:ascii="仿宋" w:hAnsi="仿宋" w:eastAsia="仿宋" w:cs="仿宋"/>
                <w:color w:val="auto"/>
                <w:kern w:val="0"/>
                <w:sz w:val="21"/>
                <w:szCs w:val="21"/>
                <w:lang w:eastAsia="zh-CN"/>
              </w:rPr>
              <w:t>驾驶员</w:t>
            </w:r>
          </w:p>
        </w:tc>
        <w:tc>
          <w:tcPr>
            <w:tcW w:w="1289" w:type="dxa"/>
            <w:gridSpan w:val="2"/>
            <w:shd w:val="clear" w:color="auto" w:fill="auto"/>
            <w:noWrap/>
            <w:vAlign w:val="center"/>
          </w:tcPr>
          <w:p w14:paraId="33884774">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309A9823">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6060094F">
            <w:pPr>
              <w:widowControl/>
              <w:jc w:val="center"/>
              <w:textAlignment w:val="center"/>
              <w:rPr>
                <w:rFonts w:ascii="仿宋" w:hAnsi="仿宋" w:eastAsia="仿宋" w:cs="仿宋"/>
                <w:szCs w:val="21"/>
              </w:rPr>
            </w:pPr>
          </w:p>
        </w:tc>
        <w:tc>
          <w:tcPr>
            <w:tcW w:w="1494" w:type="dxa"/>
            <w:shd w:val="clear" w:color="auto" w:fill="auto"/>
            <w:noWrap/>
            <w:vAlign w:val="center"/>
          </w:tcPr>
          <w:p w14:paraId="286A4B0A">
            <w:pPr>
              <w:widowControl/>
              <w:jc w:val="center"/>
              <w:textAlignment w:val="center"/>
              <w:rPr>
                <w:rFonts w:ascii="仿宋" w:hAnsi="仿宋" w:eastAsia="仿宋" w:cs="仿宋"/>
                <w:szCs w:val="21"/>
              </w:rPr>
            </w:pPr>
          </w:p>
        </w:tc>
      </w:tr>
      <w:tr w14:paraId="3170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335" w:type="dxa"/>
            <w:gridSpan w:val="4"/>
            <w:vMerge w:val="restart"/>
            <w:shd w:val="clear" w:color="auto" w:fill="auto"/>
            <w:noWrap/>
            <w:vAlign w:val="center"/>
          </w:tcPr>
          <w:p w14:paraId="0765A140">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14:paraId="1D18909E">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63F7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35" w:type="dxa"/>
            <w:gridSpan w:val="4"/>
            <w:vMerge w:val="continue"/>
            <w:shd w:val="clear" w:color="auto" w:fill="auto"/>
            <w:noWrap/>
            <w:vAlign w:val="center"/>
          </w:tcPr>
          <w:p w14:paraId="275C601C">
            <w:pPr>
              <w:rPr>
                <w:rFonts w:ascii="仿宋" w:hAnsi="仿宋" w:eastAsia="仿宋" w:cs="仿宋"/>
                <w:b/>
                <w:bCs/>
                <w:szCs w:val="21"/>
              </w:rPr>
            </w:pPr>
          </w:p>
        </w:tc>
        <w:tc>
          <w:tcPr>
            <w:tcW w:w="3744" w:type="dxa"/>
            <w:gridSpan w:val="2"/>
            <w:shd w:val="clear" w:color="auto" w:fill="auto"/>
            <w:noWrap/>
            <w:vAlign w:val="center"/>
          </w:tcPr>
          <w:p w14:paraId="5BEBD7D6">
            <w:pPr>
              <w:rPr>
                <w:rFonts w:ascii="仿宋" w:hAnsi="仿宋" w:eastAsia="仿宋" w:cs="仿宋"/>
                <w:b/>
                <w:bCs/>
                <w:szCs w:val="21"/>
              </w:rPr>
            </w:pPr>
            <w:r>
              <w:rPr>
                <w:rFonts w:hint="eastAsia" w:ascii="仿宋" w:hAnsi="仿宋" w:eastAsia="仿宋" w:cs="仿宋"/>
                <w:b/>
                <w:bCs/>
                <w:szCs w:val="21"/>
              </w:rPr>
              <w:t>大写：</w:t>
            </w:r>
          </w:p>
        </w:tc>
      </w:tr>
    </w:tbl>
    <w:p w14:paraId="7DB6E2E7">
      <w:pPr>
        <w:snapToGrid w:val="0"/>
        <w:jc w:val="left"/>
        <w:rPr>
          <w:rFonts w:ascii="仿宋" w:eastAsia="仿宋"/>
          <w:sz w:val="24"/>
        </w:rPr>
      </w:pPr>
    </w:p>
    <w:p w14:paraId="7887B3E1">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5C7DB6C9">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24BF0181">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183BF313">
      <w:pPr>
        <w:snapToGrid w:val="0"/>
        <w:ind w:left="480"/>
        <w:rPr>
          <w:rFonts w:ascii="仿宋" w:eastAsia="仿宋" w:cs="仿宋_GB2312"/>
          <w:kern w:val="0"/>
          <w:sz w:val="24"/>
          <w:lang w:val="zh-CN"/>
        </w:rPr>
      </w:pPr>
    </w:p>
    <w:p w14:paraId="7B2A362F">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363C7F5C">
      <w:pPr>
        <w:ind w:firstLine="482" w:firstLineChars="200"/>
        <w:rPr>
          <w:rFonts w:ascii="仿宋" w:eastAsia="仿宋"/>
          <w:b/>
          <w:kern w:val="0"/>
          <w:sz w:val="24"/>
          <w:u w:val="single"/>
          <w:lang w:val="zh-CN"/>
        </w:rPr>
      </w:pPr>
    </w:p>
    <w:p w14:paraId="7DC89803">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114C8944">
      <w:pPr>
        <w:spacing w:line="360" w:lineRule="auto"/>
        <w:jc w:val="right"/>
        <w:outlineLvl w:val="0"/>
        <w:rPr>
          <w:rFonts w:ascii="仿宋" w:eastAsia="仿宋"/>
          <w:sz w:val="24"/>
        </w:rPr>
      </w:pPr>
    </w:p>
    <w:p w14:paraId="46171497">
      <w:pPr>
        <w:snapToGrid w:val="0"/>
        <w:ind w:firstLine="480" w:firstLineChars="200"/>
        <w:jc w:val="right"/>
        <w:rPr>
          <w:rFonts w:ascii="仿宋" w:eastAsia="仿宋"/>
          <w:sz w:val="24"/>
        </w:rPr>
      </w:pPr>
      <w:r>
        <w:rPr>
          <w:rFonts w:hint="eastAsia" w:ascii="仿宋" w:eastAsia="仿宋"/>
          <w:sz w:val="24"/>
        </w:rPr>
        <w:t>日期：    年   月   日</w:t>
      </w:r>
    </w:p>
    <w:p w14:paraId="23E73F6F">
      <w:pPr>
        <w:pStyle w:val="2"/>
        <w:keepNext/>
        <w:keepLines/>
        <w:pageBreakBefore w:val="0"/>
        <w:widowControl w:val="0"/>
        <w:suppressLineNumbers w:val="0"/>
        <w:suppressAutoHyphens w:val="0"/>
        <w:spacing w:line="578" w:lineRule="auto"/>
        <w:jc w:val="center"/>
        <w:rPr>
          <w:rFonts w:hint="eastAsia" w:ascii="仿宋"/>
        </w:rPr>
      </w:pPr>
    </w:p>
    <w:p w14:paraId="2DC11660">
      <w:pPr>
        <w:pStyle w:val="2"/>
        <w:keepNext/>
        <w:keepLines/>
        <w:pageBreakBefore w:val="0"/>
        <w:widowControl w:val="0"/>
        <w:suppressLineNumbers w:val="0"/>
        <w:suppressAutoHyphens w:val="0"/>
        <w:spacing w:line="578" w:lineRule="auto"/>
        <w:jc w:val="center"/>
        <w:rPr>
          <w:rFonts w:hint="eastAsia" w:ascii="仿宋"/>
        </w:rPr>
      </w:pPr>
      <w:bookmarkStart w:id="80" w:name="_Toc32120"/>
      <w:r>
        <w:rPr>
          <w:rFonts w:hint="eastAsia" w:ascii="仿宋"/>
        </w:rPr>
        <w:t>第七章  询问、质疑及投诉</w:t>
      </w:r>
      <w:bookmarkEnd w:id="80"/>
    </w:p>
    <w:p w14:paraId="6FA9C953">
      <w:pPr>
        <w:pStyle w:val="17"/>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268A144">
      <w:pPr>
        <w:pStyle w:val="3"/>
        <w:spacing w:line="415" w:lineRule="auto"/>
        <w:jc w:val="center"/>
        <w:rPr>
          <w:rFonts w:hint="eastAsia" w:ascii="仿宋"/>
        </w:rPr>
      </w:pPr>
      <w:bookmarkStart w:id="81" w:name="_Toc24163"/>
      <w:r>
        <w:rPr>
          <w:rFonts w:hint="eastAsia" w:ascii="仿宋"/>
        </w:rPr>
        <w:t>一、供应商询问</w:t>
      </w:r>
      <w:bookmarkEnd w:id="81"/>
    </w:p>
    <w:p w14:paraId="2626A9C5">
      <w:pPr>
        <w:pStyle w:val="17"/>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6AEE6D77">
      <w:pPr>
        <w:pStyle w:val="17"/>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6A9B9B55">
      <w:pPr>
        <w:pStyle w:val="3"/>
        <w:spacing w:line="415" w:lineRule="auto"/>
        <w:jc w:val="center"/>
        <w:rPr>
          <w:rFonts w:hint="eastAsia" w:ascii="仿宋"/>
        </w:rPr>
      </w:pPr>
      <w:bookmarkStart w:id="82" w:name="_Toc14031"/>
      <w:r>
        <w:rPr>
          <w:rFonts w:hint="eastAsia" w:ascii="仿宋"/>
        </w:rPr>
        <w:t>二、供应商质疑</w:t>
      </w:r>
      <w:bookmarkEnd w:id="82"/>
    </w:p>
    <w:p w14:paraId="5FC1A036">
      <w:pPr>
        <w:pStyle w:val="17"/>
        <w:spacing w:line="360" w:lineRule="auto"/>
        <w:ind w:left="0"/>
        <w:rPr>
          <w:rFonts w:hint="eastAsia" w:ascii="仿宋" w:eastAsia="仿宋"/>
          <w:b/>
          <w:bCs/>
          <w:sz w:val="24"/>
        </w:rPr>
      </w:pPr>
      <w:r>
        <w:rPr>
          <w:rFonts w:hint="eastAsia" w:ascii="仿宋" w:eastAsia="仿宋"/>
          <w:b/>
          <w:bCs/>
          <w:sz w:val="24"/>
        </w:rPr>
        <w:t>2.1质疑有效期：</w:t>
      </w:r>
    </w:p>
    <w:p w14:paraId="104C1F94">
      <w:pPr>
        <w:pStyle w:val="17"/>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0B956FF3">
      <w:pPr>
        <w:pStyle w:val="17"/>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20D13C46">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8355775">
      <w:pPr>
        <w:pStyle w:val="17"/>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76352A6">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417CB93C">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64A8443A">
      <w:pPr>
        <w:pStyle w:val="17"/>
        <w:spacing w:line="360" w:lineRule="auto"/>
        <w:ind w:left="0"/>
        <w:rPr>
          <w:rFonts w:hint="eastAsia" w:ascii="仿宋" w:eastAsia="仿宋"/>
          <w:b/>
          <w:bCs/>
          <w:sz w:val="24"/>
        </w:rPr>
      </w:pPr>
      <w:r>
        <w:rPr>
          <w:rFonts w:hint="eastAsia" w:ascii="仿宋" w:eastAsia="仿宋"/>
          <w:b/>
          <w:bCs/>
          <w:sz w:val="24"/>
        </w:rPr>
        <w:t>2.2质疑主体的有效性：</w:t>
      </w:r>
    </w:p>
    <w:p w14:paraId="11F7FF8E">
      <w:pPr>
        <w:pStyle w:val="17"/>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4814CFDF">
      <w:pPr>
        <w:pStyle w:val="17"/>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6F27FAB0">
      <w:pPr>
        <w:pStyle w:val="17"/>
        <w:spacing w:line="360" w:lineRule="auto"/>
        <w:ind w:left="0"/>
        <w:rPr>
          <w:rFonts w:hint="eastAsia" w:ascii="仿宋" w:eastAsia="仿宋"/>
          <w:b/>
          <w:bCs/>
          <w:sz w:val="24"/>
        </w:rPr>
      </w:pPr>
      <w:r>
        <w:rPr>
          <w:rFonts w:hint="eastAsia" w:ascii="仿宋" w:eastAsia="仿宋"/>
          <w:b/>
          <w:bCs/>
          <w:sz w:val="24"/>
        </w:rPr>
        <w:t>2.3质疑的答复</w:t>
      </w:r>
    </w:p>
    <w:p w14:paraId="6637E465">
      <w:pPr>
        <w:pStyle w:val="17"/>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30A11DBF">
      <w:pPr>
        <w:pStyle w:val="17"/>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0351B389">
      <w:pPr>
        <w:pStyle w:val="17"/>
        <w:spacing w:line="360" w:lineRule="auto"/>
        <w:ind w:left="0"/>
        <w:rPr>
          <w:rFonts w:hint="eastAsia" w:ascii="仿宋" w:eastAsia="仿宋"/>
          <w:b/>
          <w:bCs/>
          <w:sz w:val="24"/>
        </w:rPr>
      </w:pPr>
      <w:r>
        <w:rPr>
          <w:rFonts w:hint="eastAsia" w:ascii="仿宋" w:eastAsia="仿宋"/>
          <w:b/>
          <w:bCs/>
          <w:sz w:val="24"/>
        </w:rPr>
        <w:t>2.4质疑的撤回</w:t>
      </w:r>
    </w:p>
    <w:p w14:paraId="702602B8">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66FC252C">
      <w:pPr>
        <w:pStyle w:val="3"/>
        <w:keepNext/>
        <w:keepLines/>
        <w:pageBreakBefore w:val="0"/>
        <w:widowControl w:val="0"/>
        <w:suppressLineNumbers w:val="0"/>
        <w:suppressAutoHyphens w:val="0"/>
        <w:spacing w:line="415" w:lineRule="auto"/>
        <w:rPr>
          <w:rFonts w:hint="eastAsia" w:ascii="仿宋"/>
        </w:rPr>
      </w:pPr>
      <w:bookmarkStart w:id="83" w:name="_Toc2289"/>
      <w:r>
        <w:rPr>
          <w:rFonts w:hint="eastAsia" w:ascii="仿宋"/>
        </w:rPr>
        <w:t>三、供应商投诉</w:t>
      </w:r>
      <w:bookmarkEnd w:id="83"/>
    </w:p>
    <w:p w14:paraId="4179F511">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74EDA184">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2FD3A268">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185DC4C9">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4219DBE0">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4DD9938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40A9ED2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40F2272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04A72FA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0DFB5F8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2F9C3D1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4905039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32948E06">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1FCEC2E8">
      <w:pPr>
        <w:widowControl/>
        <w:snapToGrid w:val="0"/>
        <w:spacing w:line="480" w:lineRule="exact"/>
        <w:rPr>
          <w:rFonts w:hint="eastAsia" w:ascii="仿宋" w:eastAsia="仿宋"/>
          <w:color w:val="000000"/>
          <w:kern w:val="0"/>
          <w:sz w:val="24"/>
        </w:rPr>
      </w:pPr>
    </w:p>
    <w:p w14:paraId="0BBA3576">
      <w:pPr>
        <w:widowControl/>
        <w:snapToGrid w:val="0"/>
        <w:spacing w:line="480" w:lineRule="exact"/>
        <w:rPr>
          <w:rFonts w:hint="eastAsia" w:ascii="仿宋" w:eastAsia="仿宋"/>
          <w:color w:val="000000"/>
          <w:kern w:val="0"/>
          <w:sz w:val="24"/>
        </w:rPr>
      </w:pPr>
    </w:p>
    <w:p w14:paraId="0EB4AF75">
      <w:pPr>
        <w:widowControl/>
        <w:snapToGrid w:val="0"/>
        <w:spacing w:line="480" w:lineRule="exact"/>
        <w:rPr>
          <w:rFonts w:hint="eastAsia" w:ascii="仿宋" w:eastAsia="仿宋"/>
          <w:color w:val="000000"/>
          <w:kern w:val="0"/>
          <w:sz w:val="24"/>
        </w:rPr>
      </w:pPr>
    </w:p>
    <w:p w14:paraId="2BB429B3">
      <w:pPr>
        <w:widowControl/>
        <w:snapToGrid w:val="0"/>
        <w:spacing w:line="480" w:lineRule="exact"/>
        <w:rPr>
          <w:rFonts w:hint="eastAsia" w:ascii="仿宋" w:eastAsia="仿宋"/>
          <w:color w:val="000000"/>
          <w:kern w:val="0"/>
          <w:sz w:val="24"/>
        </w:rPr>
      </w:pPr>
    </w:p>
    <w:p w14:paraId="256D4EE8">
      <w:pPr>
        <w:widowControl/>
        <w:snapToGrid w:val="0"/>
        <w:spacing w:line="480" w:lineRule="exact"/>
        <w:rPr>
          <w:rFonts w:hint="eastAsia" w:ascii="仿宋" w:eastAsia="仿宋"/>
          <w:color w:val="000000"/>
          <w:kern w:val="0"/>
          <w:sz w:val="24"/>
        </w:rPr>
      </w:pPr>
    </w:p>
    <w:p w14:paraId="1C55F178">
      <w:pPr>
        <w:widowControl/>
        <w:snapToGrid w:val="0"/>
        <w:spacing w:line="480" w:lineRule="exact"/>
        <w:rPr>
          <w:rFonts w:hint="eastAsia" w:ascii="仿宋" w:eastAsia="仿宋"/>
          <w:color w:val="000000"/>
          <w:kern w:val="0"/>
          <w:sz w:val="24"/>
        </w:rPr>
      </w:pPr>
    </w:p>
    <w:p w14:paraId="25C46154">
      <w:pPr>
        <w:widowControl/>
        <w:snapToGrid w:val="0"/>
        <w:spacing w:line="480" w:lineRule="exact"/>
        <w:rPr>
          <w:rFonts w:hint="eastAsia" w:ascii="仿宋" w:eastAsia="仿宋"/>
          <w:color w:val="000000"/>
          <w:kern w:val="0"/>
          <w:sz w:val="24"/>
        </w:rPr>
      </w:pPr>
    </w:p>
    <w:p w14:paraId="15893AAC">
      <w:pPr>
        <w:widowControl/>
        <w:snapToGrid w:val="0"/>
        <w:spacing w:line="480" w:lineRule="exact"/>
        <w:rPr>
          <w:rFonts w:hint="eastAsia" w:ascii="仿宋" w:eastAsia="仿宋"/>
          <w:color w:val="000000"/>
          <w:kern w:val="0"/>
          <w:sz w:val="24"/>
        </w:rPr>
      </w:pPr>
    </w:p>
    <w:p w14:paraId="41E50747">
      <w:pPr>
        <w:widowControl/>
        <w:snapToGrid w:val="0"/>
        <w:spacing w:line="480" w:lineRule="exact"/>
        <w:rPr>
          <w:rFonts w:hint="eastAsia" w:ascii="仿宋" w:eastAsia="仿宋"/>
          <w:color w:val="000000"/>
          <w:kern w:val="0"/>
          <w:sz w:val="24"/>
        </w:rPr>
      </w:pPr>
    </w:p>
    <w:p w14:paraId="3DEF7EA9">
      <w:pPr>
        <w:widowControl/>
        <w:snapToGrid w:val="0"/>
        <w:spacing w:line="480" w:lineRule="exact"/>
        <w:rPr>
          <w:rFonts w:hint="eastAsia" w:ascii="仿宋" w:eastAsia="仿宋"/>
          <w:color w:val="000000"/>
          <w:kern w:val="0"/>
          <w:sz w:val="24"/>
        </w:rPr>
      </w:pPr>
    </w:p>
    <w:p w14:paraId="3315249C">
      <w:pPr>
        <w:widowControl/>
        <w:snapToGrid w:val="0"/>
        <w:spacing w:line="480" w:lineRule="exact"/>
        <w:rPr>
          <w:rFonts w:hint="eastAsia" w:ascii="仿宋" w:eastAsia="仿宋"/>
          <w:color w:val="000000"/>
          <w:kern w:val="0"/>
          <w:sz w:val="24"/>
        </w:rPr>
      </w:pPr>
    </w:p>
    <w:p w14:paraId="75280F42">
      <w:pPr>
        <w:widowControl/>
        <w:snapToGrid w:val="0"/>
        <w:spacing w:line="480" w:lineRule="exact"/>
        <w:rPr>
          <w:rFonts w:hint="eastAsia" w:ascii="仿宋" w:eastAsia="仿宋"/>
          <w:color w:val="000000"/>
          <w:kern w:val="0"/>
          <w:sz w:val="24"/>
        </w:rPr>
      </w:pPr>
    </w:p>
    <w:p w14:paraId="2AE81D2F">
      <w:pPr>
        <w:widowControl/>
        <w:snapToGrid w:val="0"/>
        <w:spacing w:line="480" w:lineRule="exact"/>
        <w:rPr>
          <w:rFonts w:hint="eastAsia" w:ascii="仿宋" w:eastAsia="仿宋"/>
          <w:color w:val="000000"/>
          <w:kern w:val="0"/>
          <w:sz w:val="24"/>
        </w:rPr>
      </w:pPr>
    </w:p>
    <w:p w14:paraId="0B6F09FC">
      <w:pPr>
        <w:widowControl/>
        <w:snapToGrid w:val="0"/>
        <w:spacing w:line="480" w:lineRule="exact"/>
        <w:rPr>
          <w:rFonts w:hint="eastAsia" w:ascii="仿宋" w:eastAsia="仿宋"/>
          <w:color w:val="000000"/>
          <w:kern w:val="0"/>
          <w:sz w:val="24"/>
        </w:rPr>
      </w:pPr>
    </w:p>
    <w:p w14:paraId="35BFB50C">
      <w:pPr>
        <w:widowControl/>
        <w:snapToGrid w:val="0"/>
        <w:spacing w:line="480" w:lineRule="exact"/>
        <w:rPr>
          <w:rFonts w:hint="eastAsia" w:ascii="仿宋" w:eastAsia="仿宋"/>
          <w:color w:val="000000"/>
          <w:kern w:val="0"/>
          <w:sz w:val="24"/>
        </w:rPr>
      </w:pPr>
    </w:p>
    <w:p w14:paraId="541FBB6B">
      <w:pPr>
        <w:widowControl/>
        <w:snapToGrid w:val="0"/>
        <w:spacing w:line="480" w:lineRule="exact"/>
        <w:rPr>
          <w:rFonts w:hint="eastAsia" w:ascii="仿宋" w:eastAsia="仿宋"/>
          <w:color w:val="000000"/>
          <w:kern w:val="0"/>
          <w:sz w:val="24"/>
        </w:rPr>
      </w:pPr>
    </w:p>
    <w:p w14:paraId="332085BC">
      <w:pPr>
        <w:widowControl/>
        <w:snapToGrid w:val="0"/>
        <w:spacing w:line="480" w:lineRule="exact"/>
        <w:rPr>
          <w:rFonts w:hint="eastAsia" w:ascii="仿宋" w:eastAsia="仿宋"/>
          <w:color w:val="000000"/>
          <w:kern w:val="0"/>
          <w:sz w:val="24"/>
        </w:rPr>
      </w:pPr>
    </w:p>
    <w:p w14:paraId="15A028BC">
      <w:pPr>
        <w:widowControl/>
        <w:snapToGrid w:val="0"/>
        <w:spacing w:line="480" w:lineRule="exact"/>
        <w:rPr>
          <w:rFonts w:hint="eastAsia" w:ascii="仿宋" w:eastAsia="仿宋"/>
          <w:color w:val="000000"/>
          <w:kern w:val="0"/>
          <w:sz w:val="24"/>
        </w:rPr>
      </w:pPr>
    </w:p>
    <w:p w14:paraId="38407871">
      <w:pPr>
        <w:widowControl/>
        <w:snapToGrid w:val="0"/>
        <w:spacing w:line="480" w:lineRule="exact"/>
        <w:rPr>
          <w:rFonts w:ascii="仿宋" w:eastAsia="仿宋"/>
          <w:color w:val="000000"/>
          <w:kern w:val="0"/>
          <w:sz w:val="24"/>
        </w:rPr>
      </w:pPr>
    </w:p>
    <w:p w14:paraId="4E7D0D6A">
      <w:pPr>
        <w:widowControl/>
        <w:snapToGrid w:val="0"/>
        <w:spacing w:line="480" w:lineRule="exact"/>
        <w:rPr>
          <w:rFonts w:ascii="仿宋" w:eastAsia="仿宋"/>
          <w:color w:val="000000"/>
          <w:kern w:val="0"/>
          <w:sz w:val="24"/>
        </w:rPr>
      </w:pPr>
    </w:p>
    <w:p w14:paraId="79FFDB1B">
      <w:pPr>
        <w:widowControl/>
        <w:snapToGrid w:val="0"/>
        <w:spacing w:line="480" w:lineRule="exact"/>
        <w:rPr>
          <w:rFonts w:hint="eastAsia" w:ascii="仿宋" w:eastAsia="仿宋"/>
          <w:color w:val="000000"/>
          <w:kern w:val="0"/>
          <w:sz w:val="24"/>
        </w:rPr>
      </w:pPr>
    </w:p>
    <w:p w14:paraId="69A7CC35">
      <w:pPr>
        <w:widowControl/>
        <w:snapToGrid w:val="0"/>
        <w:spacing w:line="480" w:lineRule="exact"/>
        <w:rPr>
          <w:rFonts w:hint="eastAsia" w:ascii="仿宋" w:eastAsia="仿宋"/>
          <w:color w:val="000000"/>
          <w:kern w:val="0"/>
          <w:sz w:val="24"/>
        </w:rPr>
      </w:pPr>
    </w:p>
    <w:p w14:paraId="4F85AB58">
      <w:pPr>
        <w:widowControl/>
        <w:snapToGrid w:val="0"/>
        <w:spacing w:line="480" w:lineRule="exact"/>
        <w:rPr>
          <w:rFonts w:hint="eastAsia" w:ascii="仿宋" w:eastAsia="仿宋"/>
          <w:color w:val="000000"/>
          <w:kern w:val="0"/>
          <w:sz w:val="24"/>
        </w:rPr>
      </w:pPr>
    </w:p>
    <w:p w14:paraId="472EAEFF">
      <w:pPr>
        <w:widowControl/>
        <w:snapToGrid w:val="0"/>
        <w:spacing w:line="480" w:lineRule="exact"/>
        <w:rPr>
          <w:rFonts w:ascii="仿宋" w:eastAsia="仿宋"/>
          <w:color w:val="000000"/>
          <w:kern w:val="0"/>
          <w:sz w:val="24"/>
        </w:rPr>
      </w:pPr>
    </w:p>
    <w:p w14:paraId="528889B6">
      <w:pPr>
        <w:widowControl/>
        <w:snapToGrid w:val="0"/>
        <w:spacing w:line="480" w:lineRule="exact"/>
        <w:rPr>
          <w:rFonts w:hint="eastAsia" w:ascii="仿宋" w:eastAsia="仿宋"/>
          <w:color w:val="000000"/>
          <w:kern w:val="0"/>
          <w:sz w:val="24"/>
        </w:rPr>
      </w:pPr>
    </w:p>
    <w:p w14:paraId="400A4B27">
      <w:pPr>
        <w:widowControl/>
        <w:snapToGrid w:val="0"/>
        <w:spacing w:line="480" w:lineRule="exact"/>
        <w:rPr>
          <w:rFonts w:hint="eastAsia" w:ascii="仿宋" w:eastAsia="仿宋"/>
          <w:color w:val="000000"/>
          <w:kern w:val="0"/>
          <w:sz w:val="24"/>
        </w:rPr>
      </w:pPr>
    </w:p>
    <w:p w14:paraId="2B9BE00E">
      <w:pPr>
        <w:widowControl/>
        <w:snapToGrid w:val="0"/>
        <w:spacing w:line="480" w:lineRule="exact"/>
        <w:rPr>
          <w:rFonts w:hint="eastAsia" w:ascii="仿宋" w:eastAsia="仿宋"/>
          <w:color w:val="000000"/>
          <w:kern w:val="0"/>
          <w:sz w:val="24"/>
        </w:rPr>
      </w:pPr>
    </w:p>
    <w:p w14:paraId="21E06DE2">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44A17A1C">
      <w:pPr>
        <w:jc w:val="center"/>
        <w:rPr>
          <w:rFonts w:hint="eastAsia" w:ascii="仿宋" w:eastAsia="仿宋" w:cs="仿宋"/>
          <w:b/>
          <w:bCs/>
          <w:sz w:val="24"/>
          <w:szCs w:val="24"/>
        </w:rPr>
      </w:pPr>
      <w:r>
        <w:rPr>
          <w:rFonts w:hint="eastAsia" w:ascii="仿宋" w:eastAsia="仿宋" w:cs="仿宋"/>
          <w:b/>
          <w:bCs/>
          <w:sz w:val="24"/>
          <w:szCs w:val="24"/>
        </w:rPr>
        <w:t>质疑函</w:t>
      </w:r>
    </w:p>
    <w:p w14:paraId="41F098A8">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65A9F8D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2BF591EB">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7EB85D8C">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640768CD">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7A279DCF">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08D4A99D">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7993EC6F">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0D53B45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62A8A390">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64ABD3E8">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4244E5F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743C6E4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78C22EA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0F8B55F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201652C8">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71CA3616">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41BF48B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0B8B7283">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B17AB04">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4184337">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0D17700B">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53355844">
      <w:pPr>
        <w:adjustRightInd w:val="0"/>
        <w:snapToGrid w:val="0"/>
        <w:spacing w:line="360" w:lineRule="auto"/>
        <w:rPr>
          <w:rFonts w:hint="eastAsia" w:ascii="仿宋" w:eastAsia="仿宋" w:cs="仿宋"/>
          <w:sz w:val="24"/>
          <w:szCs w:val="24"/>
          <w:u w:val="dotted"/>
        </w:rPr>
      </w:pPr>
    </w:p>
    <w:p w14:paraId="17F494A1">
      <w:pPr>
        <w:rPr>
          <w:rFonts w:hint="eastAsia" w:ascii="仿宋" w:eastAsia="仿宋"/>
          <w:sz w:val="24"/>
          <w:szCs w:val="24"/>
        </w:rPr>
      </w:pPr>
      <w:r>
        <w:rPr>
          <w:rFonts w:hint="eastAsia" w:ascii="仿宋" w:eastAsia="仿宋"/>
          <w:sz w:val="24"/>
          <w:szCs w:val="24"/>
        </w:rPr>
        <w:t xml:space="preserve">授权代表签字(签章)：                 投标人签章：                      </w:t>
      </w:r>
    </w:p>
    <w:p w14:paraId="47DDF44A">
      <w:pPr>
        <w:rPr>
          <w:rFonts w:hint="eastAsia" w:ascii="仿宋" w:eastAsia="仿宋"/>
          <w:sz w:val="24"/>
          <w:szCs w:val="24"/>
        </w:rPr>
      </w:pPr>
      <w:r>
        <w:rPr>
          <w:rFonts w:hint="eastAsia" w:ascii="仿宋" w:eastAsia="仿宋"/>
          <w:sz w:val="24"/>
          <w:szCs w:val="24"/>
        </w:rPr>
        <w:t xml:space="preserve">日期：    </w:t>
      </w:r>
    </w:p>
    <w:p w14:paraId="1A8836E8">
      <w:pPr>
        <w:adjustRightInd w:val="0"/>
        <w:snapToGrid w:val="0"/>
        <w:spacing w:line="360" w:lineRule="auto"/>
        <w:rPr>
          <w:rFonts w:hint="eastAsia" w:ascii="仿宋" w:eastAsia="仿宋" w:cs="仿宋"/>
          <w:sz w:val="24"/>
          <w:szCs w:val="24"/>
        </w:rPr>
      </w:pPr>
    </w:p>
    <w:p w14:paraId="30EDC9C6">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D09A">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42BB98C3">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79185DC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28EB">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F189">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2DEEF9B2">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C8A73BC2"/>
    <w:multiLevelType w:val="singleLevel"/>
    <w:tmpl w:val="C8A73BC2"/>
    <w:lvl w:ilvl="0" w:tentative="0">
      <w:start w:val="4"/>
      <w:numFmt w:val="chineseCounting"/>
      <w:suff w:val="nothing"/>
      <w:lvlText w:val="（%1）"/>
      <w:lvlJc w:val="left"/>
      <w:rPr>
        <w:rFonts w:hint="eastAsia"/>
      </w:r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5E1E9EEB"/>
    <w:multiLevelType w:val="singleLevel"/>
    <w:tmpl w:val="5E1E9EEB"/>
    <w:lvl w:ilvl="0" w:tentative="0">
      <w:start w:val="1"/>
      <w:numFmt w:val="chineseCounting"/>
      <w:suff w:val="nothing"/>
      <w:lvlText w:val="（%1）"/>
      <w:lvlJc w:val="left"/>
      <w:rPr>
        <w:rFonts w:hint="eastAsia"/>
      </w:r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9"/>
  </w:num>
  <w:num w:numId="5">
    <w:abstractNumId w:val="8"/>
  </w:num>
  <w:num w:numId="6">
    <w:abstractNumId w:val="3"/>
  </w:num>
  <w:num w:numId="7">
    <w:abstractNumId w:val="4"/>
  </w:num>
  <w:num w:numId="8">
    <w:abstractNumId w:val="5"/>
  </w:num>
  <w:num w:numId="9">
    <w:abstractNumId w:val="7"/>
  </w:num>
  <w:num w:numId="10">
    <w:abstractNumId w:val="10"/>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ster">
    <w15:presenceInfo w15:providerId="WPS Office" w15:userId="12085445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1253372"/>
    <w:rsid w:val="03AC5267"/>
    <w:rsid w:val="05A76A4C"/>
    <w:rsid w:val="07334CB8"/>
    <w:rsid w:val="096F0F0A"/>
    <w:rsid w:val="09E34BDB"/>
    <w:rsid w:val="0A430D0D"/>
    <w:rsid w:val="0A983074"/>
    <w:rsid w:val="0C232D87"/>
    <w:rsid w:val="0C6848F7"/>
    <w:rsid w:val="0CCA3020"/>
    <w:rsid w:val="0E0B4BC2"/>
    <w:rsid w:val="0E77718C"/>
    <w:rsid w:val="134F427F"/>
    <w:rsid w:val="13A94DCC"/>
    <w:rsid w:val="147E276B"/>
    <w:rsid w:val="15D91BC2"/>
    <w:rsid w:val="175E2CE2"/>
    <w:rsid w:val="19304E94"/>
    <w:rsid w:val="19A12F0E"/>
    <w:rsid w:val="19A3496B"/>
    <w:rsid w:val="1AAC1556"/>
    <w:rsid w:val="1BB81C91"/>
    <w:rsid w:val="1BC6167D"/>
    <w:rsid w:val="1C250273"/>
    <w:rsid w:val="1C660C85"/>
    <w:rsid w:val="1CC21F65"/>
    <w:rsid w:val="1D6B43AB"/>
    <w:rsid w:val="1E133453"/>
    <w:rsid w:val="1FB913FE"/>
    <w:rsid w:val="204C276E"/>
    <w:rsid w:val="214E5B76"/>
    <w:rsid w:val="221B5790"/>
    <w:rsid w:val="22821F7B"/>
    <w:rsid w:val="265D38FB"/>
    <w:rsid w:val="280D0DB6"/>
    <w:rsid w:val="28575C58"/>
    <w:rsid w:val="28D03941"/>
    <w:rsid w:val="2907523C"/>
    <w:rsid w:val="298E3F12"/>
    <w:rsid w:val="2B253DFC"/>
    <w:rsid w:val="2BA70CA4"/>
    <w:rsid w:val="2BC576F6"/>
    <w:rsid w:val="2CEB5FCA"/>
    <w:rsid w:val="3114294F"/>
    <w:rsid w:val="3217264B"/>
    <w:rsid w:val="32D305D1"/>
    <w:rsid w:val="332D706D"/>
    <w:rsid w:val="339727D8"/>
    <w:rsid w:val="35F56E3A"/>
    <w:rsid w:val="360858DC"/>
    <w:rsid w:val="364A2307"/>
    <w:rsid w:val="37AA07D2"/>
    <w:rsid w:val="38325D99"/>
    <w:rsid w:val="383447CE"/>
    <w:rsid w:val="391815C9"/>
    <w:rsid w:val="3AE0588D"/>
    <w:rsid w:val="3B295232"/>
    <w:rsid w:val="3C307D34"/>
    <w:rsid w:val="3E41232F"/>
    <w:rsid w:val="41571710"/>
    <w:rsid w:val="427C5DCC"/>
    <w:rsid w:val="436F38A1"/>
    <w:rsid w:val="44B40459"/>
    <w:rsid w:val="4502440E"/>
    <w:rsid w:val="45AF27D7"/>
    <w:rsid w:val="46365271"/>
    <w:rsid w:val="46D46ADF"/>
    <w:rsid w:val="46D729A5"/>
    <w:rsid w:val="47EA5D49"/>
    <w:rsid w:val="47EDBB17"/>
    <w:rsid w:val="480D3A3E"/>
    <w:rsid w:val="488F270D"/>
    <w:rsid w:val="4C7811DC"/>
    <w:rsid w:val="4F460660"/>
    <w:rsid w:val="4FF74E86"/>
    <w:rsid w:val="51971A82"/>
    <w:rsid w:val="536F510F"/>
    <w:rsid w:val="53C47D96"/>
    <w:rsid w:val="548B440F"/>
    <w:rsid w:val="557E3F74"/>
    <w:rsid w:val="56D03E0D"/>
    <w:rsid w:val="5C957F91"/>
    <w:rsid w:val="5EE270CE"/>
    <w:rsid w:val="62E6604F"/>
    <w:rsid w:val="644177D5"/>
    <w:rsid w:val="6542401B"/>
    <w:rsid w:val="66094D26"/>
    <w:rsid w:val="66AF3F8D"/>
    <w:rsid w:val="66D87988"/>
    <w:rsid w:val="67AD3A93"/>
    <w:rsid w:val="68F0088D"/>
    <w:rsid w:val="6972446D"/>
    <w:rsid w:val="6A88233D"/>
    <w:rsid w:val="6ACD4147"/>
    <w:rsid w:val="6B9F1082"/>
    <w:rsid w:val="6D064B23"/>
    <w:rsid w:val="6D5E733D"/>
    <w:rsid w:val="6E6733A0"/>
    <w:rsid w:val="6F166144"/>
    <w:rsid w:val="6F741C1C"/>
    <w:rsid w:val="6F7A6951"/>
    <w:rsid w:val="71066EA0"/>
    <w:rsid w:val="736D76AA"/>
    <w:rsid w:val="784C2F7D"/>
    <w:rsid w:val="78D37FAF"/>
    <w:rsid w:val="7AE621E7"/>
    <w:rsid w:val="7BF46768"/>
    <w:rsid w:val="7E074257"/>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5"/>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pPr>
      <w:spacing w:line="360" w:lineRule="auto"/>
    </w:pPr>
    <w:rPr>
      <w:rFonts w:eastAsia="仿宋_GB2312"/>
      <w:sz w:val="28"/>
    </w:rPr>
  </w:style>
  <w:style w:type="paragraph" w:styleId="13">
    <w:name w:val="Body Text First Indent"/>
    <w:basedOn w:val="12"/>
    <w:next w:val="12"/>
    <w:qFormat/>
    <w:uiPriority w:val="0"/>
    <w:pPr>
      <w:spacing w:after="120" w:line="240" w:lineRule="auto"/>
      <w:ind w:firstLine="420" w:firstLineChars="100"/>
    </w:pPr>
    <w:rPr>
      <w:rFonts w:eastAsia="宋体"/>
      <w:sz w:val="21"/>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6"/>
    <w:basedOn w:val="1"/>
    <w:next w:val="1"/>
    <w:qFormat/>
    <w:uiPriority w:val="99"/>
    <w:pPr>
      <w:widowControl/>
      <w:ind w:left="1000"/>
      <w:jc w:val="left"/>
    </w:pPr>
    <w:rPr>
      <w:kern w:val="0"/>
      <w:sz w:val="18"/>
      <w:szCs w:val="20"/>
    </w:r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paragraph" w:styleId="28">
    <w:name w:val="Body Text First Indent 2"/>
    <w:qFormat/>
    <w:uiPriority w:val="0"/>
    <w:pPr>
      <w:keepNext w:val="0"/>
      <w:keepLines w:val="0"/>
      <w:widowControl w:val="0"/>
      <w:suppressLineNumbers w:val="0"/>
      <w:spacing w:after="120" w:afterAutospacing="0"/>
      <w:ind w:left="420" w:leftChars="200" w:firstLine="420" w:firstLineChars="200"/>
      <w:jc w:val="both"/>
    </w:pPr>
    <w:rPr>
      <w:rFonts w:hint="eastAsia" w:ascii="宋体" w:hAnsi="Times New Roman" w:eastAsia="宋体" w:cs="Times New Roman"/>
      <w:kern w:val="2"/>
      <w:sz w:val="28"/>
      <w:szCs w:val="28"/>
      <w:lang w:val="en-US" w:eastAsia="zh-CN" w:bidi="ar"/>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15096</Words>
  <Characters>16560</Characters>
  <Lines>1498</Lines>
  <Paragraphs>801</Paragraphs>
  <TotalTime>4</TotalTime>
  <ScaleCrop>false</ScaleCrop>
  <LinksUpToDate>false</LinksUpToDate>
  <CharactersWithSpaces>17052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2020-01-03T07:28:00Z</dcterms:created>
  <dc:creator>admin8</dc:creator>
  <cp:lastModifiedBy>adminster</cp:lastModifiedBy>
  <cp:lastPrinted>2025-06-11T14:52:00Z</cp:lastPrinted>
  <dcterms:modified xsi:type="dcterms:W3CDTF">2025-07-17T08:29:14Z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4313904B32F048E2AD6A1921F32BFAC2</vt:lpwstr>
  </property>
  <property fmtid="{D5CDD505-2E9C-101B-9397-08002B2CF9AE}" pid="4" name="KSOTemplateDocerSaveRecord">
    <vt:lpwstr>eyJoZGlkIjoiOWEwMjAyOTk2MjFhOTU3MWU5NWNhMjBkZTQyM2Q3OTgiLCJ1c2VySWQiOiIxNjYwMTM0Njk4In0=</vt:lpwstr>
  </property>
</Properties>
</file>