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ascii="宋体" w:hAnsi="宋体"/>
        </w:rPr>
      </w:pPr>
      <w:bookmarkStart w:id="0" w:name="_Toc381081805"/>
      <w:bookmarkStart w:id="1" w:name="_Toc380429933"/>
      <w:bookmarkStart w:id="159" w:name="_GoBack"/>
      <w:bookmarkEnd w:id="159"/>
      <w:r>
        <w:rPr>
          <w:rFonts w:ascii="宋体" w:hAnsi="宋体"/>
        </w:rPr>
        <w:t>嘉兴市城乡规划建设管理委员会2019-2020年度物业管理服务项目</w:t>
      </w:r>
    </w:p>
    <w:p>
      <w:pPr>
        <w:spacing w:before="120" w:beforeLines="50"/>
        <w:jc w:val="center"/>
        <w:rPr>
          <w:rFonts w:ascii="宋体" w:hAnsi="宋体"/>
          <w:b/>
          <w:sz w:val="48"/>
          <w:szCs w:val="48"/>
        </w:rPr>
      </w:pPr>
    </w:p>
    <w:p>
      <w:pPr>
        <w:spacing w:before="120" w:beforeLines="50"/>
        <w:jc w:val="center"/>
        <w:rPr>
          <w:rFonts w:ascii="宋体" w:hAnsi="宋体"/>
          <w:b/>
          <w:sz w:val="48"/>
          <w:szCs w:val="48"/>
        </w:rPr>
      </w:pPr>
    </w:p>
    <w:p>
      <w:pPr>
        <w:spacing w:before="120" w:beforeLines="50"/>
        <w:jc w:val="center"/>
        <w:rPr>
          <w:rFonts w:ascii="宋体" w:hAnsi="宋体"/>
          <w:b/>
          <w:sz w:val="48"/>
          <w:szCs w:val="48"/>
        </w:rPr>
      </w:pPr>
    </w:p>
    <w:p>
      <w:pPr>
        <w:spacing w:before="120" w:beforeLines="50"/>
        <w:jc w:val="center"/>
        <w:rPr>
          <w:rFonts w:ascii="宋体" w:hAnsi="宋体"/>
          <w:b/>
          <w:sz w:val="52"/>
          <w:szCs w:val="52"/>
        </w:rPr>
      </w:pPr>
      <w:r>
        <w:rPr>
          <w:rFonts w:hint="eastAsia" w:ascii="宋体" w:hAnsi="宋体"/>
          <w:b/>
          <w:sz w:val="52"/>
          <w:szCs w:val="52"/>
        </w:rPr>
        <w:t>公 开 招 标</w:t>
      </w:r>
    </w:p>
    <w:p>
      <w:pPr>
        <w:snapToGrid w:val="0"/>
        <w:spacing w:before="120" w:beforeLines="50" w:line="360" w:lineRule="auto"/>
        <w:rPr>
          <w:rFonts w:ascii="宋体" w:hAnsi="宋体"/>
          <w:sz w:val="30"/>
          <w:szCs w:val="72"/>
        </w:rPr>
      </w:pPr>
    </w:p>
    <w:p>
      <w:pPr>
        <w:pStyle w:val="24"/>
        <w:snapToGrid w:val="0"/>
        <w:spacing w:beforeLines="0" w:afterLines="0" w:line="360" w:lineRule="auto"/>
        <w:ind w:firstLine="574"/>
        <w:jc w:val="left"/>
        <w:rPr>
          <w:rFonts w:hAnsi="宋体"/>
          <w:b/>
          <w:bCs/>
          <w:w w:val="95"/>
          <w:sz w:val="30"/>
          <w:szCs w:val="30"/>
        </w:rPr>
      </w:pPr>
    </w:p>
    <w:p>
      <w:pPr>
        <w:pStyle w:val="24"/>
        <w:snapToGrid w:val="0"/>
        <w:spacing w:beforeLines="0" w:afterLines="0" w:line="360" w:lineRule="auto"/>
        <w:ind w:firstLine="574"/>
        <w:jc w:val="left"/>
        <w:rPr>
          <w:rFonts w:hAnsi="宋体"/>
          <w:b/>
          <w:bCs/>
          <w:w w:val="95"/>
          <w:sz w:val="30"/>
          <w:szCs w:val="30"/>
        </w:rPr>
      </w:pPr>
    </w:p>
    <w:p>
      <w:pPr>
        <w:pStyle w:val="24"/>
        <w:snapToGrid w:val="0"/>
        <w:spacing w:beforeLines="0" w:afterLines="0" w:line="360" w:lineRule="auto"/>
        <w:ind w:firstLine="574"/>
        <w:jc w:val="left"/>
        <w:rPr>
          <w:rFonts w:hAnsi="宋体"/>
          <w:b/>
          <w:bCs/>
          <w:w w:val="95"/>
          <w:sz w:val="30"/>
          <w:szCs w:val="30"/>
        </w:rPr>
      </w:pPr>
    </w:p>
    <w:p>
      <w:pPr>
        <w:spacing w:before="120" w:beforeLines="50" w:line="360" w:lineRule="auto"/>
        <w:rPr>
          <w:rFonts w:ascii="宋体" w:hAnsi="宋体"/>
          <w:b/>
          <w:sz w:val="32"/>
          <w:szCs w:val="32"/>
        </w:rPr>
      </w:pPr>
      <w:r>
        <w:rPr>
          <w:rFonts w:ascii="宋体" w:hAnsi="宋体"/>
          <w:b/>
          <w:sz w:val="32"/>
          <w:szCs w:val="32"/>
        </w:rPr>
        <w:t>项目编号：嘉政采招(2018)第100号</w:t>
      </w:r>
    </w:p>
    <w:p>
      <w:pPr>
        <w:spacing w:before="120" w:beforeLines="50" w:line="360" w:lineRule="auto"/>
        <w:rPr>
          <w:rFonts w:hint="eastAsia" w:ascii="宋体" w:hAnsi="宋体"/>
          <w:b/>
          <w:sz w:val="32"/>
          <w:szCs w:val="32"/>
        </w:rPr>
      </w:pPr>
      <w:r>
        <w:rPr>
          <w:rFonts w:hint="eastAsia" w:ascii="宋体" w:hAnsi="宋体"/>
          <w:b/>
          <w:sz w:val="32"/>
          <w:szCs w:val="32"/>
        </w:rPr>
        <w:t>项目名称：</w:t>
      </w:r>
      <w:r>
        <w:rPr>
          <w:rFonts w:ascii="宋体" w:hAnsi="宋体"/>
          <w:b/>
          <w:sz w:val="32"/>
          <w:szCs w:val="32"/>
        </w:rPr>
        <w:t>嘉兴市城乡规划建设管理委员会2019-2020年度物业管理服务项目</w:t>
      </w:r>
    </w:p>
    <w:p>
      <w:pPr>
        <w:spacing w:before="120" w:beforeLines="50" w:line="360" w:lineRule="auto"/>
        <w:rPr>
          <w:rFonts w:hint="eastAsia" w:ascii="宋体" w:hAnsi="宋体"/>
          <w:b/>
          <w:sz w:val="32"/>
          <w:szCs w:val="32"/>
        </w:rPr>
      </w:pPr>
      <w:r>
        <w:rPr>
          <w:rFonts w:ascii="宋体" w:hAnsi="宋体"/>
          <w:b/>
          <w:sz w:val="32"/>
          <w:szCs w:val="32"/>
        </w:rPr>
        <w:t>采购单位：</w:t>
      </w:r>
      <w:r>
        <w:rPr>
          <w:rFonts w:hint="eastAsia" w:ascii="宋体" w:hAnsi="宋体"/>
        </w:rPr>
        <w:t>嘉兴市城乡规划建设管理委员会</w:t>
      </w:r>
    </w:p>
    <w:p>
      <w:pPr>
        <w:spacing w:before="120" w:beforeLines="50" w:line="360" w:lineRule="auto"/>
        <w:rPr>
          <w:rFonts w:ascii="宋体" w:hAnsi="宋体"/>
          <w:b/>
          <w:sz w:val="32"/>
          <w:szCs w:val="32"/>
        </w:rPr>
      </w:pPr>
      <w:r>
        <w:rPr>
          <w:rFonts w:hint="eastAsia" w:ascii="宋体" w:hAnsi="宋体"/>
          <w:b/>
          <w:sz w:val="32"/>
          <w:szCs w:val="32"/>
        </w:rPr>
        <w:t>集中采购</w:t>
      </w:r>
      <w:r>
        <w:rPr>
          <w:rFonts w:ascii="宋体" w:hAnsi="宋体"/>
          <w:b/>
          <w:sz w:val="32"/>
          <w:szCs w:val="32"/>
        </w:rPr>
        <w:t>机构：</w:t>
      </w:r>
      <w:r>
        <w:rPr>
          <w:rFonts w:hint="eastAsia" w:ascii="宋体" w:hAnsi="宋体"/>
          <w:b/>
          <w:sz w:val="32"/>
          <w:szCs w:val="32"/>
        </w:rPr>
        <w:t>嘉兴市公共资源交易中心</w:t>
      </w:r>
    </w:p>
    <w:p>
      <w:pPr>
        <w:pStyle w:val="24"/>
        <w:snapToGrid w:val="0"/>
        <w:spacing w:beforeLines="0" w:afterLines="0" w:line="240" w:lineRule="auto"/>
        <w:ind w:firstLine="613"/>
        <w:jc w:val="left"/>
        <w:rPr>
          <w:rFonts w:hAnsi="宋体"/>
          <w:b/>
          <w:bCs/>
          <w:w w:val="95"/>
          <w:sz w:val="32"/>
          <w:szCs w:val="32"/>
        </w:rPr>
      </w:pPr>
    </w:p>
    <w:p>
      <w:pPr>
        <w:pStyle w:val="24"/>
        <w:snapToGrid w:val="0"/>
        <w:spacing w:beforeLines="0" w:afterLines="0" w:line="240" w:lineRule="auto"/>
        <w:ind w:firstLine="613"/>
        <w:jc w:val="left"/>
        <w:rPr>
          <w:rFonts w:hAnsi="宋体"/>
          <w:b/>
          <w:bCs/>
          <w:w w:val="95"/>
          <w:sz w:val="32"/>
          <w:szCs w:val="32"/>
        </w:rPr>
      </w:pPr>
    </w:p>
    <w:p>
      <w:pPr>
        <w:pStyle w:val="24"/>
        <w:snapToGrid w:val="0"/>
        <w:spacing w:beforeLines="0" w:afterLines="0" w:line="240" w:lineRule="auto"/>
        <w:ind w:firstLine="613"/>
        <w:jc w:val="left"/>
        <w:rPr>
          <w:rFonts w:hAnsi="宋体"/>
          <w:b/>
          <w:bCs/>
          <w:w w:val="95"/>
          <w:sz w:val="32"/>
          <w:szCs w:val="32"/>
        </w:rPr>
      </w:pPr>
    </w:p>
    <w:p>
      <w:pPr>
        <w:pStyle w:val="24"/>
        <w:spacing w:beforeLines="0" w:afterLines="0" w:line="360" w:lineRule="auto"/>
        <w:ind w:firstLine="5437" w:firstLineChars="1900"/>
        <w:rPr>
          <w:rFonts w:hAnsi="宋体"/>
          <w:lang w:val="en-US"/>
        </w:rPr>
      </w:pPr>
      <w:r>
        <w:rPr>
          <w:rFonts w:hAnsi="宋体"/>
          <w:b/>
          <w:bCs/>
          <w:w w:val="95"/>
          <w:sz w:val="30"/>
          <w:szCs w:val="30"/>
          <w:lang w:val="en-US"/>
        </w:rPr>
        <w:t>2018年12月4日</w:t>
      </w:r>
    </w:p>
    <w:p>
      <w:pPr>
        <w:pStyle w:val="2"/>
        <w:spacing w:line="480" w:lineRule="auto"/>
        <w:rPr>
          <w:rFonts w:hint="eastAsia"/>
        </w:rPr>
      </w:pPr>
      <w:bookmarkStart w:id="2" w:name="_Toc406402981"/>
    </w:p>
    <w:p>
      <w:pPr>
        <w:pStyle w:val="2"/>
        <w:spacing w:line="480" w:lineRule="auto"/>
        <w:rPr>
          <w:rFonts w:hint="eastAsia" w:ascii="创艺简标宋" w:hAnsi="宋体" w:eastAsia="创艺简标宋"/>
        </w:rPr>
      </w:pPr>
      <w:r>
        <w:rPr>
          <w:rFonts w:hint="eastAsia"/>
        </w:rPr>
        <w:t>第一章  公开招标采购公告</w:t>
      </w:r>
      <w:bookmarkEnd w:id="2"/>
    </w:p>
    <w:p>
      <w:pPr>
        <w:pStyle w:val="161"/>
        <w:spacing w:afterLines="0" w:line="360" w:lineRule="auto"/>
        <w:ind w:firstLine="480"/>
        <w:rPr>
          <w:rFonts w:ascii="宋体" w:hAnsi="宋体"/>
          <w:szCs w:val="24"/>
        </w:rPr>
      </w:pPr>
      <w:bookmarkStart w:id="3" w:name="_Toc439666950"/>
      <w:r>
        <w:rPr>
          <w:rFonts w:hAnsi="宋体"/>
          <w:szCs w:val="21"/>
        </w:rPr>
        <w:t>根据</w:t>
      </w:r>
      <w:r>
        <w:rPr>
          <w:rFonts w:hAnsi="宋体"/>
          <w:szCs w:val="21"/>
          <w:u w:val="single"/>
        </w:rPr>
        <w:t>《中华人民共和国政府采购法》、</w:t>
      </w:r>
      <w:r>
        <w:rPr>
          <w:rFonts w:hint="eastAsia" w:hAnsi="宋体"/>
          <w:szCs w:val="21"/>
          <w:u w:val="single"/>
        </w:rPr>
        <w:t>《</w:t>
      </w:r>
      <w:r>
        <w:rPr>
          <w:rFonts w:hAnsi="宋体"/>
          <w:szCs w:val="21"/>
          <w:u w:val="single"/>
        </w:rPr>
        <w:t>中华人民共和国政府采购法实施条例</w:t>
      </w:r>
      <w:r>
        <w:rPr>
          <w:rFonts w:hint="eastAsia" w:hAnsi="宋体"/>
          <w:szCs w:val="21"/>
          <w:u w:val="single"/>
        </w:rPr>
        <w:t>》和</w:t>
      </w:r>
      <w:r>
        <w:rPr>
          <w:rFonts w:hAnsi="宋体"/>
          <w:szCs w:val="21"/>
          <w:u w:val="single"/>
        </w:rPr>
        <w:t>《政府采购货物和服务招标投标管理办法》</w:t>
      </w:r>
      <w:r>
        <w:rPr>
          <w:rFonts w:hint="eastAsia" w:hAnsi="宋体"/>
          <w:szCs w:val="21"/>
          <w:u w:val="single"/>
        </w:rPr>
        <w:t>、</w:t>
      </w:r>
      <w:r>
        <w:rPr>
          <w:rFonts w:hint="eastAsia" w:ascii="宋体" w:hAnsi="宋体"/>
          <w:szCs w:val="21"/>
          <w:u w:val="single"/>
        </w:rPr>
        <w:t>《浙江省政府采购活动现场组织管理办法》</w:t>
      </w:r>
      <w:r>
        <w:rPr>
          <w:rFonts w:hAnsi="宋体"/>
          <w:szCs w:val="21"/>
          <w:u w:val="single"/>
        </w:rPr>
        <w:t>等规</w:t>
      </w:r>
      <w:r>
        <w:rPr>
          <w:rFonts w:hAnsi="宋体"/>
          <w:szCs w:val="21"/>
        </w:rPr>
        <w:t>定</w:t>
      </w:r>
      <w:r>
        <w:rPr>
          <w:rFonts w:hint="eastAsia" w:hAnsi="宋体"/>
          <w:szCs w:val="21"/>
        </w:rPr>
        <w:t>，</w:t>
      </w:r>
      <w:r>
        <w:rPr>
          <w:rFonts w:hint="eastAsia" w:ascii="宋体" w:hAnsi="宋体"/>
          <w:szCs w:val="24"/>
        </w:rPr>
        <w:t>嘉兴市公共资源交易中心受采购人委托，经嘉兴市财政局</w:t>
      </w:r>
      <w:r>
        <w:rPr>
          <w:rFonts w:ascii="宋体" w:hAnsi="宋体"/>
          <w:szCs w:val="24"/>
        </w:rPr>
        <w:t>JM-00026703_1</w:t>
      </w:r>
      <w:r>
        <w:rPr>
          <w:rFonts w:hint="eastAsia" w:ascii="宋体" w:hAnsi="宋体"/>
          <w:szCs w:val="24"/>
        </w:rPr>
        <w:t>号委托书确认批准，现就</w:t>
      </w:r>
      <w:r>
        <w:rPr>
          <w:rFonts w:ascii="宋体" w:hAnsi="宋体"/>
          <w:szCs w:val="24"/>
        </w:rPr>
        <w:t>嘉兴市城乡规划建设管理委员会2019-2020年度物业管理服务项目进行公开招标采购，</w:t>
      </w:r>
      <w:r>
        <w:rPr>
          <w:rFonts w:hint="eastAsia" w:ascii="宋体" w:hAnsi="宋体"/>
          <w:szCs w:val="24"/>
        </w:rPr>
        <w:t>欢迎国内合格供应商前来投标，现将有有关事项公告如下：</w:t>
      </w:r>
    </w:p>
    <w:p>
      <w:pPr>
        <w:snapToGrid w:val="0"/>
        <w:spacing w:line="360" w:lineRule="auto"/>
        <w:ind w:firstLine="480" w:firstLineChars="200"/>
        <w:rPr>
          <w:rFonts w:ascii="宋体" w:hAnsi="宋体" w:cs="Arial"/>
        </w:rPr>
      </w:pPr>
      <w:r>
        <w:rPr>
          <w:rFonts w:hint="eastAsia" w:ascii="宋体" w:hAnsi="宋体" w:cs="Arial"/>
        </w:rPr>
        <w:t>一、</w:t>
      </w:r>
      <w:r>
        <w:rPr>
          <w:rFonts w:hint="eastAsia" w:ascii="宋体" w:hAnsi="宋体" w:cs="Arial"/>
          <w:b/>
          <w:bCs/>
        </w:rPr>
        <w:t>项目编号：</w:t>
      </w:r>
      <w:r>
        <w:rPr>
          <w:rFonts w:ascii="宋体" w:hAnsi="宋体" w:cs="Arial"/>
          <w:b/>
          <w:bCs/>
        </w:rPr>
        <w:t>嘉政采招(2018)第100号</w:t>
      </w:r>
    </w:p>
    <w:p>
      <w:pPr>
        <w:snapToGrid w:val="0"/>
        <w:spacing w:line="360" w:lineRule="auto"/>
        <w:ind w:firstLine="480" w:firstLineChars="200"/>
        <w:rPr>
          <w:rFonts w:ascii="宋体" w:hAnsi="宋体" w:cs="Arial"/>
        </w:rPr>
      </w:pPr>
      <w:r>
        <w:rPr>
          <w:rFonts w:hint="eastAsia" w:ascii="宋体" w:hAnsi="宋体" w:cs="Arial"/>
        </w:rPr>
        <w:t>二、</w:t>
      </w:r>
      <w:r>
        <w:rPr>
          <w:rFonts w:hint="eastAsia" w:ascii="宋体" w:hAnsi="宋体" w:cs="Arial"/>
          <w:b/>
        </w:rPr>
        <w:t>采购组织类型：政府集中采购</w:t>
      </w:r>
    </w:p>
    <w:p>
      <w:pPr>
        <w:snapToGrid w:val="0"/>
        <w:spacing w:line="360" w:lineRule="auto"/>
        <w:ind w:firstLine="482" w:firstLineChars="200"/>
        <w:rPr>
          <w:rFonts w:ascii="宋体" w:hAnsi="宋体" w:cs="Arial"/>
        </w:rPr>
      </w:pPr>
      <w:r>
        <w:rPr>
          <w:rFonts w:hint="eastAsia" w:ascii="宋体" w:hAnsi="宋体" w:cs="Arial"/>
          <w:b/>
        </w:rPr>
        <w:t>三、采购方式：公开招标</w:t>
      </w:r>
    </w:p>
    <w:p>
      <w:pPr>
        <w:snapToGrid w:val="0"/>
        <w:spacing w:line="360" w:lineRule="auto"/>
        <w:ind w:firstLine="482" w:firstLineChars="200"/>
        <w:rPr>
          <w:rFonts w:hint="eastAsia" w:ascii="宋体" w:hAnsi="宋体" w:cs="Arial"/>
          <w:b/>
        </w:rPr>
      </w:pPr>
      <w:r>
        <w:rPr>
          <w:rFonts w:hint="eastAsia" w:ascii="宋体" w:hAnsi="宋体" w:cs="Arial"/>
          <w:b/>
        </w:rPr>
        <w:t>四、招标项目:</w:t>
      </w:r>
      <w:r>
        <w:rPr>
          <w:rFonts w:ascii="宋体" w:hAnsi="宋体"/>
          <w:kern w:val="0"/>
        </w:rPr>
        <w:t>嘉兴市城乡规划建设管理委员会2019-2020年度物业管理服务项目</w:t>
      </w:r>
    </w:p>
    <w:p>
      <w:pPr>
        <w:spacing w:line="360" w:lineRule="auto"/>
        <w:ind w:firstLine="482" w:firstLineChars="200"/>
        <w:rPr>
          <w:rFonts w:hint="eastAsia" w:ascii="宋体" w:hAnsi="宋体" w:cs="Arial"/>
          <w:b/>
          <w:bCs/>
        </w:rPr>
      </w:pPr>
      <w:r>
        <w:rPr>
          <w:rFonts w:hint="eastAsia" w:ascii="宋体" w:hAnsi="宋体" w:cs="Arial"/>
          <w:b/>
          <w:bCs/>
        </w:rPr>
        <w:t>五、招标采购内容：</w:t>
      </w:r>
    </w:p>
    <w:p>
      <w:pPr>
        <w:spacing w:line="360" w:lineRule="auto"/>
        <w:ind w:firstLine="480" w:firstLineChars="200"/>
        <w:rPr>
          <w:rFonts w:hint="eastAsia" w:ascii="宋体" w:hAnsi="宋体" w:cs="宋体"/>
          <w:kern w:val="0"/>
        </w:rPr>
      </w:pPr>
      <w:r>
        <w:rPr>
          <w:rFonts w:hint="eastAsia" w:ascii="宋体" w:hAnsi="宋体" w:cs="宋体"/>
          <w:bCs/>
          <w:color w:val="000000"/>
        </w:rPr>
        <w:t>承担嘉兴市城乡规划建设管理委员会（以下简称市建委）保安、保洁、会务、水电维修服务工作，</w:t>
      </w:r>
      <w:r>
        <w:rPr>
          <w:rFonts w:hint="eastAsia" w:ascii="宋体" w:hAnsi="宋体" w:cs="宋体"/>
          <w:kern w:val="0"/>
        </w:rPr>
        <w:t>岗位设置及基本要求如下：</w:t>
      </w:r>
    </w:p>
    <w:tbl>
      <w:tblPr>
        <w:tblStyle w:val="43"/>
        <w:tblW w:w="0" w:type="auto"/>
        <w:tblInd w:w="93" w:type="dxa"/>
        <w:tblLayout w:type="fixed"/>
        <w:tblCellMar>
          <w:top w:w="0" w:type="dxa"/>
          <w:left w:w="108" w:type="dxa"/>
          <w:bottom w:w="0" w:type="dxa"/>
          <w:right w:w="108" w:type="dxa"/>
        </w:tblCellMar>
      </w:tblPr>
      <w:tblGrid>
        <w:gridCol w:w="787"/>
        <w:gridCol w:w="2152"/>
        <w:gridCol w:w="1234"/>
        <w:gridCol w:w="4435"/>
      </w:tblGrid>
      <w:tr>
        <w:tblPrEx>
          <w:tblCellMar>
            <w:top w:w="0" w:type="dxa"/>
            <w:left w:w="108" w:type="dxa"/>
            <w:bottom w:w="0" w:type="dxa"/>
            <w:right w:w="108" w:type="dxa"/>
          </w:tblCellMar>
        </w:tblPrEx>
        <w:trPr>
          <w:wBefore w:w="0" w:type="dxa"/>
          <w:wAfter w:w="0" w:type="dxa"/>
          <w:trHeight w:val="1032"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kern w:val="0"/>
              </w:rPr>
            </w:pPr>
            <w:r>
              <w:rPr>
                <w:rFonts w:hint="eastAsia" w:ascii="宋体" w:hAnsi="宋体" w:cs="宋体"/>
                <w:kern w:val="0"/>
              </w:rPr>
              <w:t>　　序号</w:t>
            </w:r>
          </w:p>
        </w:tc>
        <w:tc>
          <w:tcPr>
            <w:tcW w:w="21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岗    位</w:t>
            </w:r>
          </w:p>
        </w:tc>
        <w:tc>
          <w:tcPr>
            <w:tcW w:w="1234"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人   数</w:t>
            </w:r>
          </w:p>
          <w:p>
            <w:pPr>
              <w:widowControl/>
              <w:jc w:val="center"/>
              <w:rPr>
                <w:rFonts w:hint="eastAsia" w:ascii="宋体" w:hAnsi="宋体" w:cs="宋体"/>
                <w:kern w:val="0"/>
              </w:rPr>
            </w:pPr>
            <w:r>
              <w:rPr>
                <w:rFonts w:hint="eastAsia" w:ascii="宋体" w:hAnsi="宋体" w:cs="宋体"/>
                <w:kern w:val="0"/>
              </w:rPr>
              <w:t>（人）</w:t>
            </w:r>
          </w:p>
        </w:tc>
        <w:tc>
          <w:tcPr>
            <w:tcW w:w="443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基本要求</w:t>
            </w:r>
          </w:p>
        </w:tc>
      </w:tr>
      <w:tr>
        <w:tblPrEx>
          <w:tblCellMar>
            <w:top w:w="0" w:type="dxa"/>
            <w:left w:w="108" w:type="dxa"/>
            <w:bottom w:w="0" w:type="dxa"/>
            <w:right w:w="108" w:type="dxa"/>
          </w:tblCellMar>
        </w:tblPrEx>
        <w:trPr>
          <w:wBefore w:w="0" w:type="dxa"/>
          <w:wAfter w:w="0" w:type="dxa"/>
          <w:trHeight w:val="90"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1</w:t>
            </w:r>
          </w:p>
        </w:tc>
        <w:tc>
          <w:tcPr>
            <w:tcW w:w="21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主管</w:t>
            </w:r>
          </w:p>
        </w:tc>
        <w:tc>
          <w:tcPr>
            <w:tcW w:w="12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1</w:t>
            </w:r>
          </w:p>
        </w:tc>
        <w:tc>
          <w:tcPr>
            <w:tcW w:w="443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新宋体" w:hAnsi="新宋体" w:eastAsia="新宋体"/>
                <w:sz w:val="21"/>
                <w:szCs w:val="21"/>
              </w:rPr>
              <w:t>25—</w:t>
            </w:r>
            <w:r>
              <w:rPr>
                <w:rFonts w:ascii="新宋体" w:hAnsi="新宋体" w:eastAsia="新宋体"/>
                <w:sz w:val="21"/>
                <w:szCs w:val="21"/>
              </w:rPr>
              <w:t>45</w:t>
            </w:r>
            <w:r>
              <w:rPr>
                <w:rFonts w:hint="eastAsia" w:ascii="新宋体" w:hAnsi="新宋体" w:eastAsia="新宋体"/>
                <w:sz w:val="21"/>
                <w:szCs w:val="21"/>
              </w:rPr>
              <w:t>周岁之间，高中以上学历，身体健康，相貌端正，有物业项目管理经验5年以上，业务熟悉，工作责任心强，道德品质好。</w:t>
            </w:r>
          </w:p>
        </w:tc>
      </w:tr>
      <w:tr>
        <w:tblPrEx>
          <w:tblCellMar>
            <w:top w:w="0" w:type="dxa"/>
            <w:left w:w="108" w:type="dxa"/>
            <w:bottom w:w="0" w:type="dxa"/>
            <w:right w:w="108" w:type="dxa"/>
          </w:tblCellMar>
        </w:tblPrEx>
        <w:trPr>
          <w:wBefore w:w="0" w:type="dxa"/>
          <w:wAfter w:w="0" w:type="dxa"/>
          <w:trHeight w:val="1044" w:hRule="atLeast"/>
        </w:trPr>
        <w:tc>
          <w:tcPr>
            <w:tcW w:w="78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2</w:t>
            </w:r>
          </w:p>
        </w:tc>
        <w:tc>
          <w:tcPr>
            <w:tcW w:w="215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保安</w:t>
            </w:r>
          </w:p>
        </w:tc>
        <w:tc>
          <w:tcPr>
            <w:tcW w:w="12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21</w:t>
            </w:r>
          </w:p>
        </w:tc>
        <w:tc>
          <w:tcPr>
            <w:tcW w:w="443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新宋体" w:hAnsi="新宋体" w:eastAsia="新宋体"/>
                <w:sz w:val="21"/>
                <w:szCs w:val="21"/>
              </w:rPr>
              <w:t>安保人员男性，50周岁以下（其中一名队长），初中以上学历，身体健康，相貌端正，接受过正规的安保培训学习和消防培训，业务熟悉，工作责任心强，道德品质好。</w:t>
            </w:r>
          </w:p>
        </w:tc>
      </w:tr>
      <w:tr>
        <w:tblPrEx>
          <w:tblCellMar>
            <w:top w:w="0" w:type="dxa"/>
            <w:left w:w="108" w:type="dxa"/>
            <w:bottom w:w="0" w:type="dxa"/>
            <w:right w:w="108" w:type="dxa"/>
          </w:tblCellMar>
        </w:tblPrEx>
        <w:trPr>
          <w:wBefore w:w="0" w:type="dxa"/>
          <w:wAfter w:w="0" w:type="dxa"/>
          <w:trHeight w:val="90"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3</w:t>
            </w:r>
          </w:p>
        </w:tc>
        <w:tc>
          <w:tcPr>
            <w:tcW w:w="21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保洁</w:t>
            </w:r>
          </w:p>
        </w:tc>
        <w:tc>
          <w:tcPr>
            <w:tcW w:w="12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12</w:t>
            </w:r>
          </w:p>
        </w:tc>
        <w:tc>
          <w:tcPr>
            <w:tcW w:w="443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rPr>
              <w:t>保洁人员男性年龄60周岁以下、女性50周岁以下。</w:t>
            </w:r>
          </w:p>
        </w:tc>
      </w:tr>
      <w:tr>
        <w:tblPrEx>
          <w:tblCellMar>
            <w:top w:w="0" w:type="dxa"/>
            <w:left w:w="108" w:type="dxa"/>
            <w:bottom w:w="0" w:type="dxa"/>
            <w:right w:w="108" w:type="dxa"/>
          </w:tblCellMar>
        </w:tblPrEx>
        <w:trPr>
          <w:wBefore w:w="0" w:type="dxa"/>
          <w:wAfter w:w="0" w:type="dxa"/>
          <w:trHeight w:val="715"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4</w:t>
            </w:r>
          </w:p>
        </w:tc>
        <w:tc>
          <w:tcPr>
            <w:tcW w:w="21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会务</w:t>
            </w:r>
          </w:p>
        </w:tc>
        <w:tc>
          <w:tcPr>
            <w:tcW w:w="12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4</w:t>
            </w:r>
          </w:p>
        </w:tc>
        <w:tc>
          <w:tcPr>
            <w:tcW w:w="443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rPr>
            </w:pPr>
            <w:r>
              <w:rPr>
                <w:rFonts w:hint="eastAsia" w:ascii="宋体" w:hAnsi="宋体" w:cs="宋体"/>
              </w:rPr>
              <w:t>女性，品貌端正，年龄在25-40周岁之间，身体健康，高中及以上文化程 度，服从招标单位的统一会务安排。</w:t>
            </w:r>
          </w:p>
        </w:tc>
      </w:tr>
      <w:tr>
        <w:tblPrEx>
          <w:tblCellMar>
            <w:top w:w="0" w:type="dxa"/>
            <w:left w:w="108" w:type="dxa"/>
            <w:bottom w:w="0" w:type="dxa"/>
            <w:right w:w="108" w:type="dxa"/>
          </w:tblCellMar>
        </w:tblPrEx>
        <w:trPr>
          <w:wBefore w:w="0" w:type="dxa"/>
          <w:wAfter w:w="0" w:type="dxa"/>
          <w:trHeight w:val="1044"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5</w:t>
            </w:r>
          </w:p>
        </w:tc>
        <w:tc>
          <w:tcPr>
            <w:tcW w:w="21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工程人员</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3</w:t>
            </w:r>
          </w:p>
        </w:tc>
        <w:tc>
          <w:tcPr>
            <w:tcW w:w="44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rPr>
              <w:t>工程人员必须是男性，年龄在50周岁以下，初中以上学历，身体健康；有相关工作经验，有相应上岗证书。</w:t>
            </w:r>
          </w:p>
        </w:tc>
      </w:tr>
      <w:tr>
        <w:tblPrEx>
          <w:tblCellMar>
            <w:top w:w="0" w:type="dxa"/>
            <w:left w:w="108" w:type="dxa"/>
            <w:bottom w:w="0" w:type="dxa"/>
            <w:right w:w="108" w:type="dxa"/>
          </w:tblCellMar>
        </w:tblPrEx>
        <w:trPr>
          <w:wBefore w:w="0" w:type="dxa"/>
          <w:wAfter w:w="0" w:type="dxa"/>
          <w:trHeight w:val="779" w:hRule="atLeast"/>
        </w:trPr>
        <w:tc>
          <w:tcPr>
            <w:tcW w:w="860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b/>
                <w:highlight w:val="yellow"/>
              </w:rPr>
            </w:pPr>
            <w:r>
              <w:rPr>
                <w:rFonts w:hint="eastAsia" w:ascii="宋体" w:hAnsi="宋体" w:cs="Arial"/>
              </w:rPr>
              <w:t>▲</w:t>
            </w:r>
            <w:r>
              <w:rPr>
                <w:rFonts w:hint="eastAsia" w:ascii="宋体" w:hAnsi="宋体" w:cs="宋体"/>
                <w:b/>
              </w:rPr>
              <w:t>说明</w:t>
            </w:r>
            <w:r>
              <w:rPr>
                <w:rFonts w:ascii="宋体" w:hAnsi="宋体" w:cs="宋体"/>
                <w:b/>
              </w:rPr>
              <w:t>：项目</w:t>
            </w:r>
            <w:r>
              <w:rPr>
                <w:rFonts w:hint="eastAsia" w:ascii="宋体" w:hAnsi="宋体" w:cs="宋体"/>
                <w:b/>
              </w:rPr>
              <w:t>负责</w:t>
            </w:r>
            <w:r>
              <w:rPr>
                <w:rFonts w:ascii="宋体" w:hAnsi="宋体" w:cs="宋体"/>
                <w:b/>
              </w:rPr>
              <w:t>人由专责人员，</w:t>
            </w:r>
            <w:r>
              <w:rPr>
                <w:rFonts w:hint="eastAsia" w:ascii="宋体" w:hAnsi="宋体" w:cs="宋体"/>
                <w:b/>
              </w:rPr>
              <w:t>其他服务</w:t>
            </w:r>
            <w:r>
              <w:rPr>
                <w:rFonts w:ascii="宋体" w:hAnsi="宋体" w:cs="宋体"/>
                <w:b/>
              </w:rPr>
              <w:t>人员不得混岗。</w:t>
            </w:r>
            <w:r>
              <w:rPr>
                <w:rFonts w:hint="eastAsia" w:ascii="宋体" w:hAnsi="宋体" w:cs="宋体"/>
                <w:b/>
              </w:rPr>
              <w:t>最低</w:t>
            </w:r>
            <w:r>
              <w:rPr>
                <w:rFonts w:ascii="宋体" w:hAnsi="宋体" w:cs="宋体"/>
                <w:b/>
              </w:rPr>
              <w:t>配置人数</w:t>
            </w:r>
            <w:r>
              <w:rPr>
                <w:rFonts w:hint="eastAsia" w:ascii="宋体" w:hAnsi="宋体" w:cs="宋体"/>
                <w:b/>
              </w:rPr>
              <w:t>41人。</w:t>
            </w:r>
            <w:r>
              <w:rPr>
                <w:rFonts w:hint="eastAsia" w:ascii="宋体" w:hAnsi="宋体"/>
                <w:b/>
                <w:szCs w:val="21"/>
              </w:rPr>
              <w:t>供应商可根据本项目实际情况，合理配置相关工作人员。</w:t>
            </w:r>
          </w:p>
        </w:tc>
      </w:tr>
    </w:tbl>
    <w:p>
      <w:pPr>
        <w:snapToGrid w:val="0"/>
        <w:spacing w:line="360" w:lineRule="auto"/>
        <w:ind w:firstLine="480" w:firstLineChars="200"/>
        <w:rPr>
          <w:rFonts w:hint="eastAsia" w:ascii="宋体" w:hAnsi="宋体"/>
          <w:color w:val="auto"/>
          <w:kern w:val="0"/>
        </w:rPr>
      </w:pPr>
      <w:r>
        <w:rPr>
          <w:rFonts w:hint="eastAsia" w:ascii="宋体" w:hAnsi="宋体"/>
          <w:color w:val="auto"/>
          <w:kern w:val="0"/>
        </w:rPr>
        <w:t>预算价：150万元</w:t>
      </w:r>
      <w:r>
        <w:rPr>
          <w:rFonts w:ascii="宋体" w:hAnsi="宋体"/>
          <w:color w:val="auto"/>
          <w:kern w:val="0"/>
        </w:rPr>
        <w:t>/</w:t>
      </w:r>
      <w:r>
        <w:rPr>
          <w:rFonts w:hint="eastAsia" w:ascii="宋体" w:hAnsi="宋体"/>
          <w:color w:val="auto"/>
          <w:kern w:val="0"/>
        </w:rPr>
        <w:t>年，共300万元</w:t>
      </w:r>
    </w:p>
    <w:p>
      <w:pPr>
        <w:spacing w:line="360" w:lineRule="auto"/>
        <w:ind w:firstLine="480" w:firstLineChars="200"/>
        <w:rPr>
          <w:rFonts w:hint="eastAsia"/>
          <w:color w:val="C0504D"/>
          <w:kern w:val="0"/>
        </w:rPr>
      </w:pPr>
      <w:r>
        <w:rPr>
          <w:rFonts w:hint="eastAsia" w:ascii="宋体" w:hAnsi="宋体" w:cs="Arial"/>
          <w:color w:val="auto"/>
        </w:rPr>
        <w:t>▲服务期限：</w:t>
      </w:r>
      <w:r>
        <w:rPr>
          <w:rFonts w:hint="eastAsia"/>
          <w:color w:val="auto"/>
          <w:kern w:val="0"/>
        </w:rPr>
        <w:t>合同期限为</w:t>
      </w:r>
      <w:r>
        <w:rPr>
          <w:rFonts w:hint="eastAsia"/>
          <w:color w:val="auto"/>
        </w:rPr>
        <w:t>合同签订</w:t>
      </w:r>
      <w:r>
        <w:rPr>
          <w:rFonts w:hint="eastAsia"/>
          <w:color w:val="auto"/>
          <w:kern w:val="0"/>
        </w:rPr>
        <w:t>之日起贰年。服务期满后，经考评等级达到合格及以上的，经市财政同意则可续签合同，续签年限为壹年，续签费用按中标价，如果有资金增加需按市财政局相关规定执行；考核等级达不到合格的，采购人将重新组织招标。</w:t>
      </w:r>
    </w:p>
    <w:p>
      <w:pPr>
        <w:snapToGrid w:val="0"/>
        <w:spacing w:line="360" w:lineRule="auto"/>
        <w:ind w:firstLine="482" w:firstLineChars="200"/>
        <w:rPr>
          <w:rFonts w:ascii="宋体" w:hAnsi="宋体" w:cs="Arial"/>
          <w:b/>
          <w:bCs/>
        </w:rPr>
      </w:pPr>
      <w:r>
        <w:rPr>
          <w:rFonts w:hint="eastAsia" w:ascii="宋体" w:hAnsi="宋体" w:cs="Arial"/>
          <w:b/>
        </w:rPr>
        <w:t>六</w:t>
      </w:r>
      <w:r>
        <w:rPr>
          <w:rFonts w:hint="eastAsia" w:ascii="宋体" w:hAnsi="宋体" w:cs="Arial"/>
        </w:rPr>
        <w:t>、</w:t>
      </w:r>
      <w:r>
        <w:rPr>
          <w:rFonts w:hint="eastAsia" w:ascii="宋体" w:hAnsi="宋体" w:cs="Arial"/>
          <w:b/>
          <w:bCs/>
        </w:rPr>
        <w:t>合格供应商的资格要求</w:t>
      </w:r>
    </w:p>
    <w:p>
      <w:pPr>
        <w:snapToGrid w:val="0"/>
        <w:spacing w:line="360" w:lineRule="auto"/>
        <w:ind w:firstLine="480" w:firstLineChars="200"/>
        <w:rPr>
          <w:rFonts w:hint="eastAsia" w:ascii="宋体" w:hAnsi="宋体" w:cs="Arial"/>
        </w:rPr>
      </w:pPr>
      <w:r>
        <w:rPr>
          <w:rFonts w:hint="eastAsia" w:ascii="宋体" w:hAnsi="宋体" w:cs="Arial"/>
        </w:rPr>
        <w:t>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之供应商资格规定；</w:t>
      </w:r>
    </w:p>
    <w:p>
      <w:pPr>
        <w:snapToGrid w:val="0"/>
        <w:spacing w:line="360" w:lineRule="auto"/>
        <w:ind w:firstLine="480" w:firstLineChars="200"/>
        <w:rPr>
          <w:rFonts w:hint="eastAsia" w:ascii="宋体" w:hAnsi="宋体" w:cs="Arial"/>
        </w:rPr>
      </w:pPr>
      <w:r>
        <w:rPr>
          <w:rFonts w:hint="eastAsia" w:ascii="宋体" w:hAnsi="宋体" w:cs="Arial"/>
        </w:rPr>
        <w:t>▲２、特定资质：无</w:t>
      </w:r>
    </w:p>
    <w:p>
      <w:pPr>
        <w:snapToGrid w:val="0"/>
        <w:spacing w:line="360" w:lineRule="auto"/>
        <w:ind w:firstLine="480" w:firstLineChars="200"/>
        <w:rPr>
          <w:rFonts w:hint="eastAsia" w:ascii="宋体" w:hAnsi="宋体" w:cs="宋体"/>
        </w:rPr>
      </w:pPr>
      <w:r>
        <w:rPr>
          <w:rFonts w:hint="eastAsia" w:hAnsi="宋体"/>
        </w:rPr>
        <w:t>3、</w:t>
      </w:r>
      <w:r>
        <w:rPr>
          <w:rFonts w:hint="eastAsia" w:ascii="宋体" w:hAnsi="宋体" w:cs="宋体"/>
        </w:rPr>
        <w:t>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napToGrid w:val="0"/>
        <w:spacing w:line="360" w:lineRule="auto"/>
        <w:ind w:firstLine="482" w:firstLineChars="200"/>
        <w:rPr>
          <w:rFonts w:hint="eastAsia" w:ascii="宋体" w:hAnsi="宋体" w:cs="宋体"/>
        </w:rPr>
      </w:pPr>
      <w:r>
        <w:rPr>
          <w:rFonts w:hint="eastAsia" w:ascii="宋体" w:hAnsi="宋体" w:cs="宋体"/>
          <w:b/>
        </w:rPr>
        <w:t>注：本采购项目，中标单位与采购人签订的政府采购合同适用于嘉兴市政府采购贷款政策，简称“政采贷”，具体内容可参阅政府采购贷款流程。</w:t>
      </w:r>
    </w:p>
    <w:p>
      <w:pPr>
        <w:numPr>
          <w:ilvl w:val="0"/>
          <w:numId w:val="6"/>
        </w:numPr>
        <w:snapToGrid w:val="0"/>
        <w:spacing w:line="360" w:lineRule="auto"/>
        <w:ind w:firstLine="482" w:firstLineChars="200"/>
        <w:rPr>
          <w:rFonts w:hint="eastAsia" w:ascii="宋体" w:hAnsi="宋体" w:cs="Arial"/>
          <w:b/>
        </w:rPr>
      </w:pPr>
      <w:r>
        <w:rPr>
          <w:rFonts w:hint="eastAsia" w:ascii="宋体" w:hAnsi="宋体" w:cs="Arial"/>
          <w:b/>
        </w:rPr>
        <w:t>采购需求（概述）：</w:t>
      </w:r>
    </w:p>
    <w:p>
      <w:pPr>
        <w:snapToGrid w:val="0"/>
        <w:spacing w:line="360" w:lineRule="auto"/>
        <w:ind w:firstLine="480" w:firstLineChars="200"/>
        <w:rPr>
          <w:rFonts w:hint="eastAsia" w:ascii="宋体" w:hAnsi="宋体" w:cs="Arial"/>
        </w:rPr>
      </w:pPr>
      <w:r>
        <w:rPr>
          <w:rFonts w:hint="eastAsia" w:ascii="宋体" w:hAnsi="宋体" w:cs="Arial"/>
        </w:rPr>
        <w:t>嘉兴市建委位于嘉兴市花园路616号，办公楼1号楼.2号楼.3号楼.5号楼.6号楼以及食堂.规划展示馆，建筑面积 34657.33 平方米；有地下汽车库。中标供应商负责保安、保洁、会务、水电维修服务工作。</w:t>
      </w:r>
    </w:p>
    <w:p>
      <w:pPr>
        <w:spacing w:line="360" w:lineRule="auto"/>
        <w:ind w:firstLine="482" w:firstLineChars="200"/>
        <w:rPr>
          <w:rFonts w:hint="eastAsia" w:ascii="宋体" w:hAnsi="宋体" w:cs="宋体"/>
          <w:b/>
          <w:i/>
          <w:iCs/>
          <w:u w:val="single"/>
        </w:rPr>
      </w:pPr>
      <w:r>
        <w:rPr>
          <w:rFonts w:hint="eastAsia" w:ascii="宋体" w:hAnsi="宋体" w:cs="宋体"/>
          <w:b/>
        </w:rPr>
        <w:t>八、公告期限：</w:t>
      </w:r>
      <w:r>
        <w:rPr>
          <w:rFonts w:hint="eastAsia" w:ascii="宋体" w:hAnsi="宋体" w:cs="宋体"/>
          <w:b/>
          <w:i/>
          <w:iCs/>
          <w:u w:val="single"/>
        </w:rPr>
        <w:t xml:space="preserve"> </w:t>
      </w:r>
      <w:r>
        <w:rPr>
          <w:rFonts w:hint="eastAsia" w:ascii="宋体" w:hAnsi="宋体" w:cs="宋体"/>
          <w:b/>
          <w:u w:val="single"/>
        </w:rPr>
        <w:t xml:space="preserve">   自公告发布之日起5个工作日  </w:t>
      </w:r>
      <w:r>
        <w:rPr>
          <w:rFonts w:hint="eastAsia" w:ascii="宋体" w:hAnsi="宋体" w:cs="宋体"/>
          <w:b/>
          <w:i/>
          <w:iCs/>
          <w:u w:val="single"/>
        </w:rPr>
        <w:t xml:space="preserve"> </w:t>
      </w:r>
    </w:p>
    <w:p>
      <w:pPr>
        <w:snapToGrid w:val="0"/>
        <w:spacing w:line="360" w:lineRule="auto"/>
        <w:ind w:firstLine="542" w:firstLineChars="225"/>
        <w:rPr>
          <w:rFonts w:hint="eastAsia" w:ascii="宋体" w:hAnsi="宋体" w:cs="宋体"/>
        </w:rPr>
      </w:pPr>
      <w:r>
        <w:rPr>
          <w:rFonts w:hint="eastAsia" w:ascii="宋体" w:hAnsi="宋体" w:cs="宋体"/>
          <w:b/>
          <w:bCs/>
        </w:rPr>
        <w:t>九、报名、注册及招标文件的获取</w:t>
      </w:r>
      <w:r>
        <w:rPr>
          <w:rFonts w:hint="eastAsia" w:ascii="宋体" w:hAnsi="宋体" w:cs="宋体"/>
        </w:rPr>
        <w:t>：</w:t>
      </w:r>
    </w:p>
    <w:p>
      <w:pPr>
        <w:widowControl/>
        <w:spacing w:line="360" w:lineRule="auto"/>
        <w:ind w:firstLine="482" w:firstLineChars="200"/>
        <w:jc w:val="left"/>
        <w:rPr>
          <w:rFonts w:hint="eastAsia" w:ascii="宋体" w:hAnsi="宋体" w:cs="宋体"/>
          <w:b/>
          <w:kern w:val="0"/>
        </w:rPr>
      </w:pPr>
      <w:r>
        <w:rPr>
          <w:rFonts w:hint="eastAsia" w:ascii="宋体" w:hAnsi="宋体" w:cs="宋体"/>
          <w:b/>
          <w:kern w:val="0"/>
        </w:rPr>
        <w:t xml:space="preserve">1、报名网址： </w:t>
      </w:r>
    </w:p>
    <w:p>
      <w:pPr>
        <w:snapToGrid w:val="0"/>
        <w:spacing w:line="360" w:lineRule="auto"/>
        <w:ind w:firstLine="480" w:firstLineChars="200"/>
        <w:rPr>
          <w:rFonts w:hint="eastAsia" w:ascii="宋体" w:hAnsi="宋体" w:cs="宋体"/>
          <w:kern w:val="0"/>
        </w:rPr>
      </w:pPr>
      <w:r>
        <w:rPr>
          <w:rFonts w:hint="eastAsia" w:ascii="宋体" w:hAnsi="宋体" w:cs="宋体"/>
          <w:kern w:val="0"/>
        </w:rPr>
        <w:t>浙江政府采购网：</w:t>
      </w:r>
      <w:r>
        <w:rPr>
          <w:rFonts w:ascii="宋体" w:hAnsi="宋体" w:cs="宋体"/>
          <w:kern w:val="0"/>
        </w:rPr>
        <w:fldChar w:fldCharType="begin"/>
      </w:r>
      <w:r>
        <w:rPr>
          <w:rFonts w:ascii="宋体" w:hAnsi="宋体" w:cs="宋体"/>
          <w:kern w:val="0"/>
        </w:rPr>
        <w:instrText xml:space="preserve"> HYPERLINK "http://www.zjzfcg.gov.cn/" </w:instrText>
      </w:r>
      <w:r>
        <w:rPr>
          <w:rFonts w:ascii="宋体" w:hAnsi="宋体" w:cs="宋体"/>
          <w:kern w:val="0"/>
        </w:rPr>
        <w:fldChar w:fldCharType="separate"/>
      </w:r>
      <w:r>
        <w:rPr>
          <w:rStyle w:val="50"/>
          <w:rFonts w:ascii="宋体" w:hAnsi="宋体" w:cs="宋体"/>
          <w:color w:val="auto"/>
          <w:kern w:val="0"/>
        </w:rPr>
        <w:t>http://www.zjzfcg.gov.cn/</w:t>
      </w:r>
      <w:r>
        <w:rPr>
          <w:rFonts w:ascii="宋体" w:hAnsi="宋体" w:cs="宋体"/>
          <w:kern w:val="0"/>
        </w:rPr>
        <w:fldChar w:fldCharType="end"/>
      </w:r>
      <w:r>
        <w:rPr>
          <w:rFonts w:ascii="宋体" w:hAnsi="宋体" w:cs="宋体"/>
          <w:kern w:val="0"/>
        </w:rPr>
        <w:t>（</w:t>
      </w:r>
      <w:r>
        <w:rPr>
          <w:rFonts w:hint="eastAsia" w:ascii="宋体" w:hAnsi="宋体" w:cs="宋体"/>
          <w:kern w:val="0"/>
        </w:rPr>
        <w:t>用政采云注册帐号、密码进行系统登录后报名</w:t>
      </w:r>
      <w:r>
        <w:rPr>
          <w:rFonts w:ascii="宋体" w:hAnsi="宋体" w:cs="宋体"/>
          <w:kern w:val="0"/>
        </w:rPr>
        <w:t>）</w:t>
      </w:r>
    </w:p>
    <w:p>
      <w:pPr>
        <w:widowControl/>
        <w:numPr>
          <w:ilvl w:val="0"/>
          <w:numId w:val="7"/>
        </w:numPr>
        <w:spacing w:line="360" w:lineRule="auto"/>
        <w:jc w:val="left"/>
        <w:rPr>
          <w:rFonts w:hint="eastAsia" w:ascii="宋体" w:hAnsi="宋体"/>
          <w:shd w:val="clear" w:color="auto" w:fill="FFFFFF"/>
        </w:rPr>
      </w:pPr>
      <w:r>
        <w:rPr>
          <w:rFonts w:hint="eastAsia" w:ascii="宋体" w:hAnsi="宋体" w:cs="宋体"/>
          <w:b/>
          <w:kern w:val="0"/>
        </w:rPr>
        <w:t>注册网址：浙江政府采购网：</w:t>
      </w:r>
      <w:r>
        <w:rPr>
          <w:rFonts w:ascii="宋体" w:hAnsi="宋体" w:cs="宋体"/>
          <w:kern w:val="0"/>
        </w:rPr>
        <w:t>https://supplier.zcy.gov.cn/supplier/register</w:t>
      </w:r>
      <w:r>
        <w:rPr>
          <w:rFonts w:hint="eastAsia" w:ascii="宋体" w:hAnsi="宋体" w:cs="宋体"/>
          <w:kern w:val="0"/>
        </w:rPr>
        <w:t>，</w:t>
      </w:r>
    </w:p>
    <w:p>
      <w:pPr>
        <w:spacing w:line="360" w:lineRule="auto"/>
        <w:ind w:left="538" w:leftChars="224"/>
        <w:rPr>
          <w:rFonts w:hint="eastAsia" w:ascii="宋体" w:hAnsi="宋体" w:cs="宋体"/>
          <w:b/>
          <w:kern w:val="0"/>
        </w:rPr>
      </w:pPr>
      <w:r>
        <w:rPr>
          <w:rFonts w:hint="eastAsia" w:ascii="宋体" w:hAnsi="宋体" w:cs="宋体"/>
          <w:b/>
          <w:kern w:val="0"/>
        </w:rPr>
        <w:t>３、政采云咨询电话：400-881-7190；</w:t>
      </w:r>
    </w:p>
    <w:p>
      <w:pPr>
        <w:spacing w:line="360" w:lineRule="auto"/>
        <w:ind w:left="538" w:leftChars="224"/>
        <w:rPr>
          <w:rFonts w:hint="eastAsia" w:ascii="宋体" w:hAnsi="宋体" w:cs="宋体"/>
          <w:kern w:val="0"/>
        </w:rPr>
      </w:pPr>
      <w:r>
        <w:rPr>
          <w:rFonts w:hint="eastAsia" w:ascii="宋体" w:hAnsi="宋体" w:cs="宋体"/>
          <w:b/>
          <w:kern w:val="0"/>
        </w:rPr>
        <w:t>４、招标文件的获取（网上下载）：</w:t>
      </w:r>
      <w:r>
        <w:rPr>
          <w:rFonts w:hint="eastAsia" w:ascii="宋体" w:hAnsi="宋体" w:cs="宋体"/>
          <w:b/>
          <w:kern w:val="0"/>
        </w:rPr>
        <w:br w:type="textWrapping"/>
      </w:r>
      <w:r>
        <w:rPr>
          <w:rFonts w:hint="eastAsia" w:ascii="宋体" w:hAnsi="宋体" w:cs="宋体"/>
          <w:kern w:val="0"/>
        </w:rPr>
        <w:t>浙江政府采购网http://www.zjzfcg.gov.cn/（须完成正式供应商注册）</w:t>
      </w:r>
    </w:p>
    <w:p>
      <w:pPr>
        <w:spacing w:line="360" w:lineRule="auto"/>
        <w:ind w:left="538" w:leftChars="224"/>
        <w:rPr>
          <w:ins w:id="0" w:author="Lenovo User" w:date="2018-08-06T09:03:00Z"/>
          <w:rFonts w:hint="eastAsia" w:ascii="宋体" w:hAnsi="宋体" w:cs="宋体"/>
          <w:kern w:val="0"/>
        </w:rPr>
      </w:pPr>
      <w:r>
        <w:rPr>
          <w:rFonts w:hint="eastAsia" w:ascii="宋体" w:hAnsi="宋体" w:cs="宋体"/>
          <w:kern w:val="0"/>
        </w:rPr>
        <w:t xml:space="preserve">（招标文件以附件形式附于招标公告下，请自行免费下载） </w:t>
      </w:r>
    </w:p>
    <w:p>
      <w:pPr>
        <w:spacing w:line="360" w:lineRule="auto"/>
        <w:ind w:left="538" w:leftChars="224"/>
        <w:rPr>
          <w:ins w:id="1" w:author="Lenovo User" w:date="2018-08-06T09:04:00Z"/>
          <w:rFonts w:hint="eastAsia" w:ascii="宋体" w:hAnsi="宋体" w:cs="宋体"/>
          <w:kern w:val="0"/>
        </w:rPr>
      </w:pPr>
      <w:r>
        <w:rPr>
          <w:rFonts w:hint="eastAsia" w:ascii="宋体" w:hAnsi="宋体" w:cs="宋体"/>
          <w:b/>
          <w:kern w:val="0"/>
        </w:rPr>
        <w:t>5、报名时间：</w:t>
      </w:r>
      <w:r>
        <w:rPr>
          <w:rFonts w:ascii="宋体" w:hAnsi="宋体" w:cs="宋体"/>
          <w:kern w:val="0"/>
        </w:rPr>
        <w:t>2018年</w:t>
      </w:r>
      <w:r>
        <w:rPr>
          <w:rFonts w:hint="eastAsia" w:ascii="宋体" w:hAnsi="宋体" w:cs="宋体"/>
          <w:kern w:val="0"/>
        </w:rPr>
        <w:t>12月</w:t>
      </w:r>
      <w:r>
        <w:rPr>
          <w:rFonts w:ascii="宋体" w:hAnsi="宋体" w:cs="宋体"/>
          <w:kern w:val="0"/>
        </w:rPr>
        <w:t>10</w:t>
      </w:r>
      <w:r>
        <w:rPr>
          <w:rFonts w:hint="eastAsia" w:ascii="宋体" w:hAnsi="宋体" w:cs="宋体"/>
          <w:kern w:val="0"/>
        </w:rPr>
        <w:t>日至2018年12月</w:t>
      </w:r>
      <w:r>
        <w:rPr>
          <w:rFonts w:ascii="宋体" w:hAnsi="宋体" w:cs="宋体"/>
          <w:kern w:val="0"/>
        </w:rPr>
        <w:t>17</w:t>
      </w:r>
      <w:r>
        <w:rPr>
          <w:rFonts w:hint="eastAsia" w:ascii="宋体" w:hAnsi="宋体" w:cs="宋体"/>
          <w:kern w:val="0"/>
        </w:rPr>
        <w:t>日。</w:t>
      </w:r>
    </w:p>
    <w:p>
      <w:pPr>
        <w:numPr>
          <w:ins w:id="2" w:author="Lenovo User" w:date="2020-12-03T09:00:00Z"/>
        </w:numPr>
        <w:spacing w:line="360" w:lineRule="auto"/>
        <w:ind w:firstLine="480" w:firstLineChars="200"/>
        <w:rPr>
          <w:rFonts w:hint="eastAsia" w:ascii="宋体" w:hAnsi="宋体" w:cs="宋体"/>
          <w:kern w:val="0"/>
        </w:rPr>
      </w:pPr>
      <w:r>
        <w:rPr>
          <w:rFonts w:hint="eastAsia" w:ascii="宋体" w:hAnsi="宋体" w:cs="宋体"/>
          <w:kern w:val="0"/>
        </w:rPr>
        <w:t>报名截止时间后至投标截止时间前允许潜在供应商获取招标文件。</w:t>
      </w:r>
    </w:p>
    <w:p>
      <w:pPr>
        <w:spacing w:line="360" w:lineRule="auto"/>
        <w:ind w:firstLine="472" w:firstLineChars="196"/>
        <w:rPr>
          <w:rFonts w:hint="eastAsia" w:ascii="宋体" w:hAnsi="宋体" w:cs="宋体"/>
          <w:b/>
          <w:kern w:val="0"/>
        </w:rPr>
      </w:pPr>
      <w:r>
        <w:rPr>
          <w:rFonts w:hint="eastAsia" w:ascii="宋体" w:hAnsi="宋体" w:cs="宋体"/>
          <w:b/>
          <w:kern w:val="0"/>
        </w:rPr>
        <w:t>十、投标保证金：无</w:t>
      </w:r>
    </w:p>
    <w:p>
      <w:pPr>
        <w:spacing w:before="120" w:after="120" w:line="360" w:lineRule="auto"/>
        <w:ind w:firstLine="472" w:firstLineChars="196"/>
        <w:rPr>
          <w:rFonts w:hint="eastAsia" w:ascii="宋体" w:hAnsi="宋体" w:cs="宋体"/>
        </w:rPr>
      </w:pPr>
      <w:r>
        <w:rPr>
          <w:rFonts w:hint="eastAsia" w:ascii="宋体" w:hAnsi="宋体" w:cs="宋体"/>
          <w:b/>
        </w:rPr>
        <w:t>十一</w:t>
      </w:r>
      <w:r>
        <w:rPr>
          <w:rFonts w:hint="eastAsia" w:ascii="宋体" w:hAnsi="宋体" w:cs="宋体"/>
          <w:b/>
          <w:bCs/>
        </w:rPr>
        <w:t>、投标截止时间和地点</w:t>
      </w:r>
      <w:r>
        <w:rPr>
          <w:rFonts w:hint="eastAsia" w:ascii="宋体" w:hAnsi="宋体" w:cs="宋体"/>
        </w:rPr>
        <w:t>：</w:t>
      </w:r>
    </w:p>
    <w:p>
      <w:pPr>
        <w:snapToGrid w:val="0"/>
        <w:spacing w:line="360" w:lineRule="auto"/>
        <w:ind w:firstLine="352" w:firstLineChars="147"/>
        <w:jc w:val="left"/>
        <w:rPr>
          <w:rFonts w:hint="eastAsia" w:ascii="宋体" w:hAnsi="宋体" w:cs="宋体"/>
        </w:rPr>
      </w:pPr>
      <w:r>
        <w:rPr>
          <w:rFonts w:hint="eastAsia" w:ascii="宋体" w:hAnsi="宋体" w:cs="宋体"/>
        </w:rPr>
        <w:t>　供应商应于2019年1月2日</w:t>
      </w:r>
      <w:r>
        <w:rPr>
          <w:rFonts w:ascii="宋体" w:hAnsi="宋体" w:cs="宋体"/>
        </w:rPr>
        <w:t>14时30</w:t>
      </w:r>
      <w:r>
        <w:rPr>
          <w:rFonts w:hint="eastAsia" w:ascii="宋体" w:hAnsi="宋体" w:cs="宋体"/>
        </w:rPr>
        <w:t>前将投标文件密封送达到嘉兴市公共资源交易中心三楼开标室并提交给集中采购机构，完成投标签到，逾期送达、不按要求提交或未密封的投标文件将予以拒收。</w:t>
      </w:r>
    </w:p>
    <w:p>
      <w:pPr>
        <w:snapToGrid w:val="0"/>
        <w:spacing w:line="360" w:lineRule="auto"/>
        <w:ind w:firstLine="472" w:firstLineChars="196"/>
        <w:rPr>
          <w:rFonts w:hint="eastAsia" w:ascii="宋体" w:hAnsi="宋体" w:cs="宋体"/>
        </w:rPr>
      </w:pPr>
      <w:r>
        <w:rPr>
          <w:rFonts w:hint="eastAsia" w:ascii="宋体" w:hAnsi="宋体" w:cs="宋体"/>
          <w:b/>
          <w:bCs/>
        </w:rPr>
        <w:t>十二、开标时间及地点</w:t>
      </w:r>
      <w:r>
        <w:rPr>
          <w:rFonts w:hint="eastAsia" w:ascii="宋体" w:hAnsi="宋体" w:cs="宋体"/>
        </w:rPr>
        <w:t>：</w:t>
      </w:r>
    </w:p>
    <w:p>
      <w:pPr>
        <w:snapToGrid w:val="0"/>
        <w:spacing w:line="360" w:lineRule="auto"/>
        <w:ind w:firstLine="480" w:firstLineChars="200"/>
        <w:rPr>
          <w:rFonts w:hint="eastAsia" w:ascii="宋体" w:hAnsi="宋体" w:cs="宋体"/>
        </w:rPr>
      </w:pPr>
      <w:r>
        <w:rPr>
          <w:rFonts w:hint="eastAsia" w:ascii="宋体" w:hAnsi="宋体" w:cs="宋体"/>
        </w:rPr>
        <w:t>本次招标将于2019年1月2日</w:t>
      </w:r>
      <w:r>
        <w:rPr>
          <w:rFonts w:ascii="宋体" w:hAnsi="宋体" w:cs="宋体"/>
        </w:rPr>
        <w:t>14时30</w:t>
      </w:r>
      <w:r>
        <w:rPr>
          <w:rFonts w:hint="eastAsia" w:ascii="宋体" w:hAnsi="宋体" w:cs="宋体"/>
        </w:rPr>
        <w:t>在嘉兴市公共资源交易中心三楼开标室开标，供应商可派授权代表持有效身份证明出席开标会议。</w:t>
      </w:r>
    </w:p>
    <w:p>
      <w:pPr>
        <w:spacing w:before="120" w:after="120" w:line="360" w:lineRule="auto"/>
        <w:ind w:firstLine="482" w:firstLineChars="200"/>
        <w:rPr>
          <w:rFonts w:hint="eastAsia" w:ascii="宋体" w:hAnsi="宋体" w:cs="宋体"/>
        </w:rPr>
      </w:pPr>
      <w:r>
        <w:rPr>
          <w:rFonts w:hint="eastAsia" w:ascii="宋体" w:hAnsi="宋体" w:cs="宋体"/>
          <w:b/>
        </w:rPr>
        <w:t>十三、招标公告发布于：</w:t>
      </w:r>
      <w:r>
        <w:rPr>
          <w:rFonts w:hint="eastAsia" w:ascii="宋体" w:hAnsi="宋体" w:cs="宋体"/>
        </w:rPr>
        <w:t>浙江省政府采购网(</w:t>
      </w:r>
      <w:r>
        <w:rPr>
          <w:rFonts w:hint="eastAsia" w:ascii="宋体" w:hAnsi="宋体" w:cs="宋体"/>
          <w:kern w:val="0"/>
        </w:rPr>
        <w:t>http://www.zjzfcg.gov.cn/</w:t>
      </w:r>
      <w:r>
        <w:rPr>
          <w:rFonts w:hint="eastAsia" w:ascii="宋体" w:hAnsi="宋体" w:cs="宋体"/>
        </w:rPr>
        <w:t>)。</w:t>
      </w:r>
    </w:p>
    <w:p>
      <w:pPr>
        <w:snapToGrid w:val="0"/>
        <w:spacing w:line="360" w:lineRule="auto"/>
        <w:ind w:firstLine="482" w:firstLineChars="200"/>
        <w:rPr>
          <w:rFonts w:hint="eastAsia" w:ascii="宋体" w:hAnsi="宋体" w:cs="Arial"/>
          <w:b/>
        </w:rPr>
      </w:pPr>
      <w:r>
        <w:rPr>
          <w:rFonts w:hint="eastAsia" w:ascii="宋体" w:hAnsi="宋体" w:cs="Arial"/>
          <w:b/>
        </w:rPr>
        <w:t>十四、其他事项</w:t>
      </w:r>
    </w:p>
    <w:p>
      <w:pPr>
        <w:snapToGrid w:val="0"/>
        <w:spacing w:line="360" w:lineRule="auto"/>
        <w:ind w:firstLine="480" w:firstLineChars="200"/>
        <w:jc w:val="left"/>
        <w:rPr>
          <w:rFonts w:hint="eastAsia" w:ascii="宋体" w:hAnsi="宋体" w:cs="Arial"/>
        </w:rPr>
      </w:pPr>
      <w:r>
        <w:rPr>
          <w:rFonts w:hint="eastAsia" w:ascii="宋体" w:hAnsi="宋体" w:cs="Arial"/>
        </w:rPr>
        <w:t>▲投标人应按招标文件要求，提供社保缴纳证明材料。若社保缴纳地点为嘉兴市[含五县（市）]范围内的人员，投标人只需提供本项目所涉人员社保缴纳承诺函（格式详见第六章）即可，无需再提供纸质社保缴纳证明。投标人应对提交资料的真实性负责，若核实存在造假情形，监管部门将记录企业不良信用并予以公示。</w:t>
      </w:r>
    </w:p>
    <w:p>
      <w:pPr>
        <w:snapToGrid w:val="0"/>
        <w:spacing w:line="360" w:lineRule="auto"/>
        <w:ind w:firstLine="420"/>
        <w:rPr>
          <w:rFonts w:ascii="宋体" w:hAnsi="宋体" w:cs="Arial"/>
          <w:b/>
        </w:rPr>
      </w:pPr>
      <w:r>
        <w:rPr>
          <w:rFonts w:hint="eastAsia" w:ascii="宋体" w:hAnsi="宋体" w:cs="Arial"/>
          <w:b/>
        </w:rPr>
        <w:t>十六、业务咨询：</w:t>
      </w:r>
    </w:p>
    <w:p>
      <w:pPr>
        <w:snapToGrid w:val="0"/>
        <w:spacing w:line="360" w:lineRule="auto"/>
        <w:ind w:firstLine="480" w:firstLineChars="200"/>
        <w:jc w:val="left"/>
        <w:rPr>
          <w:rFonts w:hint="eastAsia" w:ascii="宋体" w:hAnsi="宋体" w:cs="Arial"/>
        </w:rPr>
      </w:pPr>
      <w:r>
        <w:rPr>
          <w:rFonts w:hint="eastAsia" w:ascii="宋体" w:hAnsi="宋体" w:cs="Arial"/>
        </w:rPr>
        <w:t>采购人：嘉兴市城乡规划建设管理委员会</w:t>
      </w:r>
    </w:p>
    <w:p>
      <w:pPr>
        <w:snapToGrid w:val="0"/>
        <w:spacing w:line="360" w:lineRule="auto"/>
        <w:ind w:firstLine="480" w:firstLineChars="200"/>
        <w:jc w:val="left"/>
        <w:rPr>
          <w:rFonts w:hint="eastAsia" w:ascii="宋体" w:hAnsi="宋体" w:cs="Arial"/>
        </w:rPr>
      </w:pPr>
      <w:r>
        <w:rPr>
          <w:rFonts w:hint="eastAsia" w:ascii="宋体" w:hAnsi="宋体" w:cs="Arial"/>
        </w:rPr>
        <w:t>联系人：周斌                        联系电话：0573-82872013</w:t>
      </w:r>
    </w:p>
    <w:p>
      <w:pPr>
        <w:snapToGrid w:val="0"/>
        <w:spacing w:line="360" w:lineRule="auto"/>
        <w:ind w:firstLine="480" w:firstLineChars="200"/>
        <w:jc w:val="left"/>
        <w:rPr>
          <w:rFonts w:hint="eastAsia" w:ascii="宋体" w:hAnsi="宋体" w:cs="Arial"/>
        </w:rPr>
      </w:pPr>
      <w:r>
        <w:rPr>
          <w:rFonts w:hint="eastAsia" w:ascii="宋体" w:hAnsi="宋体" w:cs="Arial"/>
        </w:rPr>
        <w:t xml:space="preserve">嘉兴市公共资源交易中心经办人：沈妍 </w:t>
      </w:r>
    </w:p>
    <w:p>
      <w:pPr>
        <w:snapToGrid w:val="0"/>
        <w:spacing w:line="360" w:lineRule="auto"/>
        <w:ind w:firstLine="480" w:firstLineChars="200"/>
        <w:jc w:val="left"/>
        <w:rPr>
          <w:rFonts w:hint="eastAsia" w:ascii="宋体" w:hAnsi="宋体" w:cs="Arial"/>
        </w:rPr>
      </w:pPr>
      <w:r>
        <w:rPr>
          <w:rFonts w:hint="eastAsia" w:ascii="宋体" w:hAnsi="宋体" w:cs="Arial"/>
        </w:rPr>
        <w:t>联系电话：0573-83682237　　　　　   传真：0573-83682236</w:t>
      </w:r>
    </w:p>
    <w:p>
      <w:pPr>
        <w:snapToGrid w:val="0"/>
        <w:spacing w:line="360" w:lineRule="auto"/>
        <w:ind w:firstLine="480" w:firstLineChars="200"/>
        <w:rPr>
          <w:rFonts w:hint="eastAsia" w:ascii="宋体" w:hAnsi="宋体" w:cs="宋体"/>
        </w:rPr>
      </w:pPr>
      <w:r>
        <w:rPr>
          <w:rFonts w:hint="eastAsia" w:ascii="宋体" w:hAnsi="宋体" w:cs="宋体"/>
        </w:rPr>
        <w:t>地址：嘉兴市广场路350号</w:t>
      </w:r>
    </w:p>
    <w:p>
      <w:pPr>
        <w:snapToGrid w:val="0"/>
        <w:spacing w:line="360" w:lineRule="auto"/>
        <w:ind w:firstLine="480" w:firstLineChars="200"/>
        <w:rPr>
          <w:rFonts w:hint="eastAsia" w:ascii="宋体" w:hAnsi="宋体" w:cs="宋体"/>
        </w:rPr>
      </w:pPr>
      <w:r>
        <w:rPr>
          <w:rFonts w:hint="eastAsia" w:ascii="宋体" w:hAnsi="宋体" w:cs="宋体"/>
        </w:rPr>
        <w:t>嘉兴市政府采购供应商QQ群：85307809</w:t>
      </w:r>
    </w:p>
    <w:p>
      <w:pPr>
        <w:snapToGrid w:val="0"/>
        <w:spacing w:line="360" w:lineRule="auto"/>
        <w:ind w:firstLine="480" w:firstLineChars="200"/>
        <w:rPr>
          <w:rFonts w:hint="eastAsia" w:ascii="宋体" w:hAnsi="宋体" w:cs="宋体"/>
        </w:rPr>
      </w:pPr>
      <w:r>
        <w:rPr>
          <w:rFonts w:hint="eastAsia" w:ascii="宋体" w:hAnsi="宋体" w:cs="宋体"/>
        </w:rPr>
        <w:t>政府采购行政监管及投诉受理部门：嘉兴市城乡规划建设管理委员会；</w:t>
      </w:r>
    </w:p>
    <w:p>
      <w:pPr>
        <w:snapToGrid w:val="0"/>
        <w:spacing w:line="360" w:lineRule="auto"/>
        <w:ind w:firstLine="480" w:firstLineChars="200"/>
        <w:rPr>
          <w:rFonts w:hint="eastAsia" w:ascii="宋体" w:hAnsi="宋体" w:cs="宋体"/>
        </w:rPr>
      </w:pPr>
      <w:r>
        <w:rPr>
          <w:rFonts w:hint="eastAsia" w:ascii="宋体" w:hAnsi="宋体" w:cs="宋体"/>
        </w:rPr>
        <w:t>联系电话：0573- 82031729</w:t>
      </w:r>
    </w:p>
    <w:p>
      <w:pPr>
        <w:snapToGrid w:val="0"/>
        <w:ind w:left="238"/>
        <w:jc w:val="center"/>
        <w:rPr>
          <w:rFonts w:ascii="宋体" w:hAnsi="宋体"/>
        </w:rPr>
      </w:pPr>
      <w:r>
        <w:rPr>
          <w:rFonts w:ascii="宋体" w:hAnsi="宋体"/>
        </w:rPr>
        <w:t xml:space="preserve">  </w:t>
      </w:r>
    </w:p>
    <w:p>
      <w:pPr>
        <w:snapToGrid w:val="0"/>
        <w:ind w:left="238"/>
        <w:jc w:val="center"/>
        <w:rPr>
          <w:rFonts w:ascii="宋体" w:hAnsi="宋体"/>
        </w:rPr>
      </w:pPr>
    </w:p>
    <w:p>
      <w:pPr>
        <w:snapToGrid w:val="0"/>
        <w:ind w:left="238"/>
        <w:jc w:val="center"/>
        <w:rPr>
          <w:rFonts w:ascii="宋体" w:hAnsi="宋体"/>
        </w:rPr>
      </w:pPr>
      <w:r>
        <w:rPr>
          <w:rFonts w:ascii="宋体" w:hAnsi="宋体"/>
        </w:rPr>
        <w:t xml:space="preserve">           </w:t>
      </w:r>
    </w:p>
    <w:p>
      <w:pPr>
        <w:snapToGrid w:val="0"/>
        <w:ind w:left="238"/>
        <w:jc w:val="center"/>
        <w:rPr>
          <w:rFonts w:ascii="宋体" w:hAnsi="宋体"/>
        </w:rPr>
      </w:pPr>
    </w:p>
    <w:p>
      <w:pPr>
        <w:snapToGrid w:val="0"/>
        <w:ind w:left="238"/>
        <w:jc w:val="center"/>
        <w:rPr>
          <w:rFonts w:ascii="宋体" w:hAnsi="宋体"/>
        </w:rPr>
      </w:pPr>
    </w:p>
    <w:p>
      <w:pPr>
        <w:snapToGrid w:val="0"/>
        <w:ind w:left="238"/>
        <w:jc w:val="center"/>
        <w:rPr>
          <w:rFonts w:ascii="宋体" w:hAnsi="宋体"/>
        </w:rPr>
      </w:pPr>
    </w:p>
    <w:p>
      <w:pPr>
        <w:snapToGrid w:val="0"/>
        <w:ind w:left="238"/>
        <w:jc w:val="center"/>
        <w:rPr>
          <w:rFonts w:ascii="宋体" w:hAnsi="宋体"/>
        </w:rPr>
      </w:pPr>
    </w:p>
    <w:p>
      <w:pPr>
        <w:snapToGrid w:val="0"/>
        <w:ind w:left="238"/>
        <w:jc w:val="center"/>
        <w:rPr>
          <w:rFonts w:hint="eastAsia" w:ascii="宋体" w:hAnsi="宋体"/>
        </w:rPr>
      </w:pPr>
      <w:r>
        <w:rPr>
          <w:rFonts w:ascii="宋体" w:hAnsi="宋体"/>
        </w:rPr>
        <w:t xml:space="preserve">                      </w:t>
      </w:r>
    </w:p>
    <w:p>
      <w:pPr>
        <w:snapToGrid w:val="0"/>
        <w:ind w:left="238"/>
        <w:jc w:val="center"/>
        <w:rPr>
          <w:rFonts w:hint="eastAsia" w:ascii="宋体" w:hAnsi="宋体"/>
        </w:rPr>
      </w:pPr>
      <w:r>
        <w:rPr>
          <w:rFonts w:hint="eastAsia" w:ascii="宋体" w:hAnsi="宋体"/>
        </w:rPr>
        <w:t xml:space="preserve">                                       嘉兴市公共资源交易中心</w:t>
      </w:r>
      <w:r>
        <w:rPr>
          <w:rFonts w:ascii="宋体" w:hAnsi="宋体"/>
        </w:rPr>
        <w:t xml:space="preserve"> </w:t>
      </w:r>
    </w:p>
    <w:p>
      <w:pPr>
        <w:snapToGrid w:val="0"/>
        <w:ind w:left="238"/>
        <w:jc w:val="center"/>
        <w:rPr>
          <w:rFonts w:ascii="宋体" w:hAnsi="宋体"/>
        </w:rPr>
      </w:pPr>
      <w:r>
        <w:rPr>
          <w:rFonts w:hint="eastAsia" w:ascii="宋体" w:hAnsi="宋体"/>
        </w:rPr>
        <w:t xml:space="preserve">                                      </w:t>
      </w:r>
      <w:r>
        <w:rPr>
          <w:rFonts w:ascii="宋体" w:hAnsi="宋体"/>
        </w:rPr>
        <w:t>2018年12月4日</w:t>
      </w:r>
    </w:p>
    <w:p>
      <w:pPr>
        <w:snapToGrid w:val="0"/>
        <w:ind w:left="238"/>
        <w:jc w:val="center"/>
        <w:rPr>
          <w:rFonts w:ascii="宋体" w:hAnsi="宋体"/>
        </w:rPr>
      </w:pPr>
    </w:p>
    <w:p>
      <w:pPr>
        <w:snapToGrid w:val="0"/>
        <w:ind w:left="238"/>
        <w:jc w:val="center"/>
        <w:rPr>
          <w:rFonts w:ascii="宋体" w:hAnsi="宋体"/>
        </w:rPr>
      </w:pPr>
    </w:p>
    <w:p>
      <w:pPr>
        <w:snapToGrid w:val="0"/>
        <w:ind w:left="238"/>
        <w:jc w:val="center"/>
        <w:rPr>
          <w:rFonts w:ascii="宋体" w:hAnsi="宋体"/>
        </w:rPr>
      </w:pPr>
    </w:p>
    <w:p>
      <w:pPr>
        <w:snapToGrid w:val="0"/>
        <w:ind w:left="238"/>
        <w:jc w:val="center"/>
        <w:rPr>
          <w:rFonts w:ascii="宋体" w:hAnsi="宋体"/>
        </w:rPr>
      </w:pPr>
    </w:p>
    <w:p>
      <w:pPr>
        <w:spacing w:line="300" w:lineRule="exact"/>
        <w:jc w:val="center"/>
        <w:rPr>
          <w:rFonts w:hint="eastAsia"/>
        </w:rPr>
      </w:pPr>
      <w:r>
        <w:br w:type="page"/>
      </w:r>
    </w:p>
    <w:p>
      <w:pPr>
        <w:pStyle w:val="2"/>
        <w:numPr>
          <w:ilvl w:val="0"/>
          <w:numId w:val="8"/>
        </w:numPr>
        <w:rPr>
          <w:rFonts w:hint="eastAsia"/>
        </w:rPr>
      </w:pPr>
      <w:r>
        <w:rPr>
          <w:rFonts w:hint="eastAsia"/>
        </w:rPr>
        <w:t>招标需求</w:t>
      </w:r>
    </w:p>
    <w:p>
      <w:pPr>
        <w:spacing w:line="480" w:lineRule="auto"/>
        <w:rPr>
          <w:rFonts w:hint="eastAsia" w:ascii="宋体" w:hAnsi="宋体" w:cs="Arial"/>
          <w:b/>
        </w:rPr>
      </w:pPr>
      <w:bookmarkStart w:id="4" w:name="_Toc384972021"/>
      <w:bookmarkStart w:id="5" w:name="_Toc450720021"/>
      <w:bookmarkStart w:id="6" w:name="_Toc380389646"/>
      <w:r>
        <w:rPr>
          <w:rFonts w:hint="eastAsia" w:ascii="宋体" w:hAnsi="宋体" w:cs="Arial"/>
          <w:b/>
        </w:rPr>
        <w:t>一、概述</w:t>
      </w:r>
      <w:bookmarkEnd w:id="4"/>
      <w:bookmarkEnd w:id="5"/>
      <w:bookmarkEnd w:id="6"/>
    </w:p>
    <w:p>
      <w:pPr>
        <w:snapToGrid w:val="0"/>
        <w:spacing w:line="360" w:lineRule="auto"/>
        <w:ind w:firstLine="360" w:firstLineChars="150"/>
        <w:rPr>
          <w:rFonts w:ascii="宋体" w:hAnsi="宋体" w:cs="Arial"/>
          <w:b/>
        </w:rPr>
      </w:pPr>
      <w:r>
        <w:rPr>
          <w:rFonts w:hint="eastAsia" w:ascii="宋体" w:hAnsi="宋体"/>
          <w:szCs w:val="21"/>
        </w:rPr>
        <w:t>嘉兴市</w:t>
      </w:r>
      <w:r>
        <w:rPr>
          <w:rFonts w:ascii="宋体" w:hAnsi="宋体"/>
          <w:szCs w:val="21"/>
        </w:rPr>
        <w:t>建委</w:t>
      </w:r>
      <w:r>
        <w:rPr>
          <w:rFonts w:hint="eastAsia" w:ascii="宋体" w:hAnsi="宋体" w:cs="宋体"/>
          <w:kern w:val="0"/>
        </w:rPr>
        <w:t>位于嘉兴市花园</w:t>
      </w:r>
      <w:r>
        <w:rPr>
          <w:rFonts w:ascii="宋体" w:hAnsi="宋体" w:cs="宋体"/>
          <w:kern w:val="0"/>
        </w:rPr>
        <w:t>路</w:t>
      </w:r>
      <w:r>
        <w:rPr>
          <w:rFonts w:hint="eastAsia" w:ascii="宋体" w:hAnsi="宋体" w:cs="宋体"/>
          <w:kern w:val="0"/>
        </w:rPr>
        <w:t>616号，</w:t>
      </w:r>
      <w:r>
        <w:rPr>
          <w:rFonts w:hint="eastAsia" w:ascii="宋体" w:hAnsi="宋体"/>
          <w:szCs w:val="21"/>
        </w:rPr>
        <w:t>办公楼1号楼.</w:t>
      </w:r>
      <w:r>
        <w:rPr>
          <w:rFonts w:ascii="宋体" w:hAnsi="宋体"/>
          <w:szCs w:val="21"/>
        </w:rPr>
        <w:t>2</w:t>
      </w:r>
      <w:r>
        <w:rPr>
          <w:rFonts w:hint="eastAsia" w:ascii="宋体" w:hAnsi="宋体"/>
          <w:szCs w:val="21"/>
        </w:rPr>
        <w:t>号楼.</w:t>
      </w:r>
      <w:r>
        <w:rPr>
          <w:rFonts w:ascii="宋体" w:hAnsi="宋体"/>
          <w:szCs w:val="21"/>
        </w:rPr>
        <w:t>3</w:t>
      </w:r>
      <w:r>
        <w:rPr>
          <w:rFonts w:hint="eastAsia" w:ascii="宋体" w:hAnsi="宋体"/>
          <w:szCs w:val="21"/>
        </w:rPr>
        <w:t>号</w:t>
      </w:r>
      <w:r>
        <w:rPr>
          <w:rFonts w:ascii="宋体" w:hAnsi="宋体"/>
          <w:szCs w:val="21"/>
        </w:rPr>
        <w:t>楼</w:t>
      </w:r>
      <w:r>
        <w:rPr>
          <w:rFonts w:hint="eastAsia" w:ascii="宋体" w:hAnsi="宋体"/>
          <w:szCs w:val="21"/>
        </w:rPr>
        <w:t>.</w:t>
      </w:r>
      <w:r>
        <w:rPr>
          <w:rFonts w:ascii="宋体" w:hAnsi="宋体"/>
          <w:szCs w:val="21"/>
        </w:rPr>
        <w:t>5</w:t>
      </w:r>
      <w:r>
        <w:rPr>
          <w:rFonts w:hint="eastAsia" w:ascii="宋体" w:hAnsi="宋体"/>
          <w:szCs w:val="21"/>
        </w:rPr>
        <w:t>号</w:t>
      </w:r>
      <w:r>
        <w:rPr>
          <w:rFonts w:ascii="宋体" w:hAnsi="宋体"/>
          <w:szCs w:val="21"/>
        </w:rPr>
        <w:t>楼</w:t>
      </w:r>
      <w:r>
        <w:rPr>
          <w:rFonts w:hint="eastAsia" w:ascii="宋体" w:hAnsi="宋体"/>
          <w:szCs w:val="21"/>
        </w:rPr>
        <w:t>.</w:t>
      </w:r>
      <w:r>
        <w:rPr>
          <w:rFonts w:ascii="宋体" w:hAnsi="宋体"/>
          <w:szCs w:val="21"/>
        </w:rPr>
        <w:t>6</w:t>
      </w:r>
      <w:r>
        <w:rPr>
          <w:rFonts w:hint="eastAsia" w:ascii="宋体" w:hAnsi="宋体"/>
          <w:szCs w:val="21"/>
        </w:rPr>
        <w:t>号</w:t>
      </w:r>
      <w:r>
        <w:rPr>
          <w:rFonts w:ascii="宋体" w:hAnsi="宋体"/>
          <w:szCs w:val="21"/>
        </w:rPr>
        <w:t>楼</w:t>
      </w:r>
      <w:r>
        <w:rPr>
          <w:rFonts w:hint="eastAsia" w:ascii="宋体" w:hAnsi="宋体"/>
          <w:szCs w:val="21"/>
        </w:rPr>
        <w:t>以</w:t>
      </w:r>
      <w:r>
        <w:rPr>
          <w:rFonts w:ascii="宋体" w:hAnsi="宋体"/>
          <w:szCs w:val="21"/>
        </w:rPr>
        <w:t>及食堂</w:t>
      </w:r>
      <w:r>
        <w:rPr>
          <w:rFonts w:hint="eastAsia" w:ascii="宋体" w:hAnsi="宋体"/>
          <w:szCs w:val="21"/>
        </w:rPr>
        <w:t>.规划</w:t>
      </w:r>
      <w:r>
        <w:rPr>
          <w:rFonts w:ascii="宋体" w:hAnsi="宋体"/>
          <w:szCs w:val="21"/>
        </w:rPr>
        <w:t>展示馆</w:t>
      </w:r>
      <w:r>
        <w:rPr>
          <w:rFonts w:hint="eastAsia" w:ascii="宋体" w:hAnsi="宋体"/>
          <w:szCs w:val="21"/>
        </w:rPr>
        <w:t xml:space="preserve">，建筑面积 </w:t>
      </w:r>
      <w:r>
        <w:rPr>
          <w:rFonts w:ascii="宋体" w:hAnsi="宋体"/>
          <w:szCs w:val="21"/>
        </w:rPr>
        <w:t>34657.33</w:t>
      </w:r>
      <w:r>
        <w:rPr>
          <w:rFonts w:hint="eastAsia" w:ascii="宋体" w:hAnsi="宋体"/>
          <w:szCs w:val="21"/>
        </w:rPr>
        <w:t xml:space="preserve"> 平方米；有地下汽车库。</w:t>
      </w:r>
    </w:p>
    <w:p>
      <w:pPr>
        <w:snapToGrid w:val="0"/>
        <w:spacing w:line="360" w:lineRule="auto"/>
        <w:rPr>
          <w:rFonts w:hint="eastAsia" w:ascii="宋体" w:hAnsi="宋体" w:cs="Arial"/>
          <w:b/>
        </w:rPr>
      </w:pPr>
      <w:r>
        <w:rPr>
          <w:rFonts w:hint="eastAsia" w:ascii="宋体" w:hAnsi="宋体" w:cs="Arial"/>
          <w:b/>
        </w:rPr>
        <w:t>二、承包方式</w:t>
      </w:r>
    </w:p>
    <w:p>
      <w:pPr>
        <w:spacing w:line="360" w:lineRule="auto"/>
        <w:ind w:firstLine="480" w:firstLineChars="200"/>
        <w:rPr>
          <w:rFonts w:hint="eastAsia" w:ascii="宋体" w:hAnsi="宋体"/>
          <w:bCs/>
          <w:szCs w:val="21"/>
        </w:rPr>
      </w:pPr>
      <w:r>
        <w:rPr>
          <w:rFonts w:hint="eastAsia" w:ascii="宋体" w:hAnsi="宋体"/>
          <w:bCs/>
          <w:szCs w:val="21"/>
        </w:rPr>
        <w:t>中标供应商负责水电维修管理，保安</w:t>
      </w:r>
      <w:r>
        <w:rPr>
          <w:rFonts w:hint="eastAsia" w:ascii="宋体" w:hAnsi="宋体" w:cs="宋体"/>
          <w:kern w:val="0"/>
        </w:rPr>
        <w:t>、</w:t>
      </w:r>
      <w:r>
        <w:rPr>
          <w:rFonts w:hint="eastAsia" w:ascii="宋体" w:hAnsi="宋体"/>
          <w:bCs/>
          <w:szCs w:val="21"/>
        </w:rPr>
        <w:t>保洁</w:t>
      </w:r>
      <w:r>
        <w:rPr>
          <w:rFonts w:hint="eastAsia" w:ascii="宋体" w:hAnsi="宋体" w:cs="宋体"/>
          <w:kern w:val="0"/>
        </w:rPr>
        <w:t>及会务</w:t>
      </w:r>
      <w:r>
        <w:rPr>
          <w:rFonts w:hint="eastAsia" w:ascii="宋体" w:hAnsi="宋体"/>
          <w:bCs/>
          <w:szCs w:val="21"/>
        </w:rPr>
        <w:t>人员的招聘、培训、管理、使用及一般的配备。（包工、包料、包设备）</w:t>
      </w:r>
    </w:p>
    <w:p>
      <w:pPr>
        <w:spacing w:line="360" w:lineRule="auto"/>
        <w:ind w:firstLine="480" w:firstLineChars="200"/>
        <w:rPr>
          <w:rFonts w:hint="eastAsia" w:hAnsi="宋体"/>
          <w:bCs/>
          <w:szCs w:val="21"/>
        </w:rPr>
      </w:pPr>
      <w:r>
        <w:rPr>
          <w:rFonts w:hint="eastAsia" w:hAnsi="宋体"/>
          <w:bCs/>
          <w:szCs w:val="21"/>
        </w:rPr>
        <w:t>注</w:t>
      </w:r>
      <w:r>
        <w:rPr>
          <w:rFonts w:hAnsi="宋体"/>
          <w:bCs/>
          <w:szCs w:val="21"/>
        </w:rPr>
        <w:t>：</w:t>
      </w:r>
      <w:r>
        <w:rPr>
          <w:rFonts w:hint="eastAsia" w:hAnsi="宋体"/>
          <w:bCs/>
          <w:szCs w:val="21"/>
        </w:rPr>
        <w:t xml:space="preserve">报价包含加班费用、配合采购人处理紧急事务费用支出。 </w:t>
      </w:r>
    </w:p>
    <w:p>
      <w:pPr>
        <w:snapToGrid w:val="0"/>
        <w:spacing w:line="360" w:lineRule="auto"/>
        <w:rPr>
          <w:rFonts w:hint="eastAsia"/>
          <w:b/>
        </w:rPr>
      </w:pPr>
      <w:r>
        <w:rPr>
          <w:rFonts w:hint="eastAsia"/>
          <w:b/>
        </w:rPr>
        <w:t>三、采购内容：</w:t>
      </w:r>
    </w:p>
    <w:p>
      <w:pPr>
        <w:spacing w:line="360" w:lineRule="auto"/>
        <w:ind w:firstLine="480" w:firstLineChars="200"/>
        <w:rPr>
          <w:rFonts w:hint="eastAsia" w:ascii="宋体" w:hAnsi="宋体" w:cs="宋体"/>
          <w:kern w:val="0"/>
        </w:rPr>
      </w:pPr>
      <w:r>
        <w:rPr>
          <w:rFonts w:hint="eastAsia" w:ascii="宋体" w:hAnsi="宋体" w:cs="宋体"/>
          <w:bCs/>
          <w:color w:val="000000"/>
        </w:rPr>
        <w:t>承担嘉兴市城乡规划建设管理委员会（以下简称市建委）保安、保洁、会务、水电维修服务工作，</w:t>
      </w:r>
      <w:r>
        <w:rPr>
          <w:rFonts w:hint="eastAsia" w:ascii="宋体" w:hAnsi="宋体" w:cs="宋体"/>
          <w:kern w:val="0"/>
        </w:rPr>
        <w:t>岗位设置及基本要求如下：</w:t>
      </w:r>
    </w:p>
    <w:tbl>
      <w:tblPr>
        <w:tblStyle w:val="43"/>
        <w:tblW w:w="0" w:type="auto"/>
        <w:tblInd w:w="93" w:type="dxa"/>
        <w:tblLayout w:type="fixed"/>
        <w:tblCellMar>
          <w:top w:w="0" w:type="dxa"/>
          <w:left w:w="108" w:type="dxa"/>
          <w:bottom w:w="0" w:type="dxa"/>
          <w:right w:w="108" w:type="dxa"/>
        </w:tblCellMar>
      </w:tblPr>
      <w:tblGrid>
        <w:gridCol w:w="787"/>
        <w:gridCol w:w="2152"/>
        <w:gridCol w:w="1234"/>
        <w:gridCol w:w="4435"/>
      </w:tblGrid>
      <w:tr>
        <w:tblPrEx>
          <w:tblCellMar>
            <w:top w:w="0" w:type="dxa"/>
            <w:left w:w="108" w:type="dxa"/>
            <w:bottom w:w="0" w:type="dxa"/>
            <w:right w:w="108" w:type="dxa"/>
          </w:tblCellMar>
        </w:tblPrEx>
        <w:trPr>
          <w:wBefore w:w="0" w:type="dxa"/>
          <w:wAfter w:w="0" w:type="dxa"/>
          <w:trHeight w:val="1032"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kern w:val="0"/>
              </w:rPr>
            </w:pPr>
            <w:r>
              <w:rPr>
                <w:rFonts w:hint="eastAsia" w:ascii="宋体" w:hAnsi="宋体" w:cs="宋体"/>
                <w:kern w:val="0"/>
              </w:rPr>
              <w:t>　　序号</w:t>
            </w:r>
          </w:p>
        </w:tc>
        <w:tc>
          <w:tcPr>
            <w:tcW w:w="21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岗    位</w:t>
            </w:r>
          </w:p>
        </w:tc>
        <w:tc>
          <w:tcPr>
            <w:tcW w:w="1234"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人   数</w:t>
            </w:r>
          </w:p>
          <w:p>
            <w:pPr>
              <w:widowControl/>
              <w:jc w:val="center"/>
              <w:rPr>
                <w:rFonts w:hint="eastAsia" w:ascii="宋体" w:hAnsi="宋体" w:cs="宋体"/>
                <w:kern w:val="0"/>
              </w:rPr>
            </w:pPr>
            <w:r>
              <w:rPr>
                <w:rFonts w:hint="eastAsia" w:ascii="宋体" w:hAnsi="宋体" w:cs="宋体"/>
                <w:kern w:val="0"/>
              </w:rPr>
              <w:t>（人）</w:t>
            </w:r>
          </w:p>
        </w:tc>
        <w:tc>
          <w:tcPr>
            <w:tcW w:w="443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基本要求</w:t>
            </w:r>
          </w:p>
        </w:tc>
      </w:tr>
      <w:tr>
        <w:tblPrEx>
          <w:tblCellMar>
            <w:top w:w="0" w:type="dxa"/>
            <w:left w:w="108" w:type="dxa"/>
            <w:bottom w:w="0" w:type="dxa"/>
            <w:right w:w="108" w:type="dxa"/>
          </w:tblCellMar>
        </w:tblPrEx>
        <w:trPr>
          <w:wBefore w:w="0" w:type="dxa"/>
          <w:wAfter w:w="0" w:type="dxa"/>
          <w:trHeight w:val="90"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1</w:t>
            </w:r>
          </w:p>
        </w:tc>
        <w:tc>
          <w:tcPr>
            <w:tcW w:w="21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主管</w:t>
            </w:r>
          </w:p>
        </w:tc>
        <w:tc>
          <w:tcPr>
            <w:tcW w:w="12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1</w:t>
            </w:r>
          </w:p>
        </w:tc>
        <w:tc>
          <w:tcPr>
            <w:tcW w:w="443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新宋体" w:hAnsi="新宋体" w:eastAsia="新宋体"/>
                <w:sz w:val="21"/>
                <w:szCs w:val="21"/>
              </w:rPr>
              <w:t>25—</w:t>
            </w:r>
            <w:r>
              <w:rPr>
                <w:rFonts w:ascii="新宋体" w:hAnsi="新宋体" w:eastAsia="新宋体"/>
                <w:sz w:val="21"/>
                <w:szCs w:val="21"/>
              </w:rPr>
              <w:t>45</w:t>
            </w:r>
            <w:r>
              <w:rPr>
                <w:rFonts w:hint="eastAsia" w:ascii="新宋体" w:hAnsi="新宋体" w:eastAsia="新宋体"/>
                <w:sz w:val="21"/>
                <w:szCs w:val="21"/>
              </w:rPr>
              <w:t>周岁之间，高中以上学历，身体健康，相貌端正，有物业项目管理经验5年以上，业务熟悉，工作责任心强，道德品质好。</w:t>
            </w:r>
          </w:p>
        </w:tc>
      </w:tr>
      <w:tr>
        <w:tblPrEx>
          <w:tblCellMar>
            <w:top w:w="0" w:type="dxa"/>
            <w:left w:w="108" w:type="dxa"/>
            <w:bottom w:w="0" w:type="dxa"/>
            <w:right w:w="108" w:type="dxa"/>
          </w:tblCellMar>
        </w:tblPrEx>
        <w:trPr>
          <w:wBefore w:w="0" w:type="dxa"/>
          <w:wAfter w:w="0" w:type="dxa"/>
          <w:trHeight w:val="1044" w:hRule="atLeast"/>
        </w:trPr>
        <w:tc>
          <w:tcPr>
            <w:tcW w:w="78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2</w:t>
            </w:r>
          </w:p>
        </w:tc>
        <w:tc>
          <w:tcPr>
            <w:tcW w:w="215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保安</w:t>
            </w:r>
          </w:p>
        </w:tc>
        <w:tc>
          <w:tcPr>
            <w:tcW w:w="123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21</w:t>
            </w:r>
          </w:p>
        </w:tc>
        <w:tc>
          <w:tcPr>
            <w:tcW w:w="443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新宋体" w:hAnsi="新宋体" w:eastAsia="新宋体"/>
                <w:sz w:val="21"/>
                <w:szCs w:val="21"/>
              </w:rPr>
              <w:t>安保人员男性，50周岁以下（其中一名队长），初中以上学历，身体健康，相貌端正，接受过正规的安保培训学习和消防培训，业务熟悉，工作责任心强，道德品质好。</w:t>
            </w:r>
          </w:p>
        </w:tc>
      </w:tr>
      <w:tr>
        <w:tblPrEx>
          <w:tblCellMar>
            <w:top w:w="0" w:type="dxa"/>
            <w:left w:w="108" w:type="dxa"/>
            <w:bottom w:w="0" w:type="dxa"/>
            <w:right w:w="108" w:type="dxa"/>
          </w:tblCellMar>
        </w:tblPrEx>
        <w:trPr>
          <w:wBefore w:w="0" w:type="dxa"/>
          <w:wAfter w:w="0" w:type="dxa"/>
          <w:trHeight w:val="90"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3</w:t>
            </w:r>
          </w:p>
        </w:tc>
        <w:tc>
          <w:tcPr>
            <w:tcW w:w="21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保洁</w:t>
            </w:r>
          </w:p>
        </w:tc>
        <w:tc>
          <w:tcPr>
            <w:tcW w:w="12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12</w:t>
            </w:r>
          </w:p>
        </w:tc>
        <w:tc>
          <w:tcPr>
            <w:tcW w:w="443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rPr>
              <w:t>保洁人员男性年龄60周岁以下、女性50周岁以下。</w:t>
            </w:r>
          </w:p>
        </w:tc>
      </w:tr>
      <w:tr>
        <w:tblPrEx>
          <w:tblCellMar>
            <w:top w:w="0" w:type="dxa"/>
            <w:left w:w="108" w:type="dxa"/>
            <w:bottom w:w="0" w:type="dxa"/>
            <w:right w:w="108" w:type="dxa"/>
          </w:tblCellMar>
        </w:tblPrEx>
        <w:trPr>
          <w:wBefore w:w="0" w:type="dxa"/>
          <w:wAfter w:w="0" w:type="dxa"/>
          <w:trHeight w:val="715"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4</w:t>
            </w:r>
          </w:p>
        </w:tc>
        <w:tc>
          <w:tcPr>
            <w:tcW w:w="215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会务</w:t>
            </w:r>
          </w:p>
        </w:tc>
        <w:tc>
          <w:tcPr>
            <w:tcW w:w="12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4</w:t>
            </w:r>
          </w:p>
        </w:tc>
        <w:tc>
          <w:tcPr>
            <w:tcW w:w="443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rPr>
            </w:pPr>
            <w:r>
              <w:rPr>
                <w:rFonts w:hint="eastAsia" w:ascii="宋体" w:hAnsi="宋体" w:cs="宋体"/>
              </w:rPr>
              <w:t>女性，品貌端正，年龄在25-40周岁之间，身体健康，高中及以上文化程 度，服从招标单位的统一会务安排。</w:t>
            </w:r>
          </w:p>
        </w:tc>
      </w:tr>
      <w:tr>
        <w:tblPrEx>
          <w:tblCellMar>
            <w:top w:w="0" w:type="dxa"/>
            <w:left w:w="108" w:type="dxa"/>
            <w:bottom w:w="0" w:type="dxa"/>
            <w:right w:w="108" w:type="dxa"/>
          </w:tblCellMar>
        </w:tblPrEx>
        <w:trPr>
          <w:wBefore w:w="0" w:type="dxa"/>
          <w:wAfter w:w="0" w:type="dxa"/>
          <w:trHeight w:val="1044"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5</w:t>
            </w:r>
          </w:p>
        </w:tc>
        <w:tc>
          <w:tcPr>
            <w:tcW w:w="21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工程人员</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3</w:t>
            </w:r>
          </w:p>
        </w:tc>
        <w:tc>
          <w:tcPr>
            <w:tcW w:w="443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rPr>
              <w:t>工程人员必须是男性，年龄在50周岁以下，初中以上学历，身体健康；有相关工作经验，有相应上岗证书。</w:t>
            </w:r>
          </w:p>
        </w:tc>
      </w:tr>
      <w:tr>
        <w:tblPrEx>
          <w:tblCellMar>
            <w:top w:w="0" w:type="dxa"/>
            <w:left w:w="108" w:type="dxa"/>
            <w:bottom w:w="0" w:type="dxa"/>
            <w:right w:w="108" w:type="dxa"/>
          </w:tblCellMar>
        </w:tblPrEx>
        <w:trPr>
          <w:wBefore w:w="0" w:type="dxa"/>
          <w:wAfter w:w="0" w:type="dxa"/>
          <w:trHeight w:val="779" w:hRule="atLeast"/>
        </w:trPr>
        <w:tc>
          <w:tcPr>
            <w:tcW w:w="860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highlight w:val="yellow"/>
              </w:rPr>
            </w:pPr>
            <w:r>
              <w:rPr>
                <w:rFonts w:hint="eastAsia" w:ascii="宋体" w:hAnsi="宋体" w:cs="Arial"/>
              </w:rPr>
              <w:t>▲</w:t>
            </w:r>
            <w:r>
              <w:rPr>
                <w:rFonts w:hint="eastAsia" w:ascii="宋体" w:hAnsi="宋体" w:cs="宋体"/>
                <w:b/>
              </w:rPr>
              <w:t>说明</w:t>
            </w:r>
            <w:r>
              <w:rPr>
                <w:rFonts w:ascii="宋体" w:hAnsi="宋体" w:cs="宋体"/>
                <w:b/>
              </w:rPr>
              <w:t>：项目</w:t>
            </w:r>
            <w:r>
              <w:rPr>
                <w:rFonts w:hint="eastAsia" w:ascii="宋体" w:hAnsi="宋体" w:cs="宋体"/>
                <w:b/>
              </w:rPr>
              <w:t>负责</w:t>
            </w:r>
            <w:r>
              <w:rPr>
                <w:rFonts w:ascii="宋体" w:hAnsi="宋体" w:cs="宋体"/>
                <w:b/>
              </w:rPr>
              <w:t>人由专责人员，</w:t>
            </w:r>
            <w:r>
              <w:rPr>
                <w:rFonts w:hint="eastAsia" w:ascii="宋体" w:hAnsi="宋体" w:cs="宋体"/>
                <w:b/>
              </w:rPr>
              <w:t>其他服务</w:t>
            </w:r>
            <w:r>
              <w:rPr>
                <w:rFonts w:ascii="宋体" w:hAnsi="宋体" w:cs="宋体"/>
                <w:b/>
              </w:rPr>
              <w:t>人员不得混岗。</w:t>
            </w:r>
            <w:r>
              <w:rPr>
                <w:rFonts w:hint="eastAsia" w:ascii="宋体" w:hAnsi="宋体" w:cs="宋体"/>
                <w:b/>
              </w:rPr>
              <w:t>最低</w:t>
            </w:r>
            <w:r>
              <w:rPr>
                <w:rFonts w:ascii="宋体" w:hAnsi="宋体" w:cs="宋体"/>
                <w:b/>
              </w:rPr>
              <w:t>配置人数</w:t>
            </w:r>
            <w:r>
              <w:rPr>
                <w:rFonts w:hint="eastAsia" w:ascii="宋体" w:hAnsi="宋体" w:cs="宋体"/>
                <w:b/>
              </w:rPr>
              <w:t>41人。</w:t>
            </w:r>
            <w:r>
              <w:rPr>
                <w:rFonts w:hint="eastAsia" w:ascii="宋体" w:hAnsi="宋体"/>
                <w:b/>
                <w:szCs w:val="21"/>
              </w:rPr>
              <w:t>供应商可根据本项目实际情况，合理配置相关工作人员。</w:t>
            </w:r>
          </w:p>
        </w:tc>
      </w:tr>
    </w:tbl>
    <w:p>
      <w:pPr>
        <w:numPr>
          <w:ilvl w:val="0"/>
          <w:numId w:val="9"/>
        </w:numPr>
        <w:spacing w:line="360" w:lineRule="auto"/>
        <w:rPr>
          <w:rFonts w:hint="eastAsia" w:ascii="宋体" w:hAnsi="宋体"/>
          <w:b/>
        </w:rPr>
      </w:pPr>
      <w:r>
        <w:rPr>
          <w:rFonts w:hint="eastAsia" w:ascii="宋体" w:hAnsi="宋体"/>
          <w:b/>
        </w:rPr>
        <w:t>项目负责人1名</w:t>
      </w:r>
    </w:p>
    <w:p>
      <w:pPr>
        <w:spacing w:line="360" w:lineRule="auto"/>
        <w:ind w:firstLine="480" w:firstLineChars="200"/>
        <w:rPr>
          <w:rFonts w:ascii="宋体" w:hAnsi="宋体"/>
        </w:rPr>
      </w:pPr>
      <w:r>
        <w:rPr>
          <w:rFonts w:hint="eastAsia" w:ascii="宋体" w:hAnsi="宋体"/>
        </w:rPr>
        <w:t>1、人员素质：</w:t>
      </w:r>
    </w:p>
    <w:p>
      <w:pPr>
        <w:spacing w:line="360" w:lineRule="auto"/>
        <w:ind w:firstLine="480" w:firstLineChars="200"/>
        <w:rPr>
          <w:rFonts w:ascii="宋体" w:hAnsi="宋体"/>
        </w:rPr>
      </w:pPr>
      <w:r>
        <w:rPr>
          <w:rFonts w:hint="eastAsia" w:ascii="宋体" w:hAnsi="宋体"/>
        </w:rPr>
        <w:t>项目负责人年龄在25—</w:t>
      </w:r>
      <w:r>
        <w:rPr>
          <w:rFonts w:ascii="宋体" w:hAnsi="宋体"/>
        </w:rPr>
        <w:t>45</w:t>
      </w:r>
      <w:r>
        <w:rPr>
          <w:rFonts w:hint="eastAsia" w:ascii="宋体" w:hAnsi="宋体"/>
        </w:rPr>
        <w:t>周岁之间，高中以上学历，身体健康，相貌端正，有物业项目管理经验5年以上，业务熟悉，工作责任心强，道德品质好。</w:t>
      </w:r>
    </w:p>
    <w:p>
      <w:pPr>
        <w:spacing w:line="360" w:lineRule="auto"/>
        <w:ind w:firstLine="480" w:firstLineChars="200"/>
        <w:rPr>
          <w:rFonts w:ascii="宋体" w:hAnsi="宋体"/>
        </w:rPr>
      </w:pPr>
      <w:r>
        <w:rPr>
          <w:rFonts w:hint="eastAsia" w:ascii="宋体" w:hAnsi="宋体"/>
        </w:rPr>
        <w:t>2、工作范围、内容：</w:t>
      </w:r>
    </w:p>
    <w:p>
      <w:pPr>
        <w:spacing w:line="360" w:lineRule="auto"/>
        <w:ind w:firstLine="480" w:firstLineChars="200"/>
        <w:rPr>
          <w:rFonts w:ascii="宋体" w:hAnsi="宋体"/>
        </w:rPr>
      </w:pPr>
      <w:r>
        <w:rPr>
          <w:rFonts w:hint="eastAsia" w:ascii="宋体" w:hAnsi="宋体"/>
        </w:rPr>
        <w:t>全面承担项目管理工作，统筹管理安排保安、保洁、工程人员、会务人员。</w:t>
      </w:r>
    </w:p>
    <w:p>
      <w:pPr>
        <w:spacing w:line="360" w:lineRule="auto"/>
        <w:rPr>
          <w:rFonts w:ascii="宋体" w:hAnsi="宋体"/>
          <w:b/>
        </w:rPr>
      </w:pPr>
      <w:r>
        <w:rPr>
          <w:rFonts w:hint="eastAsia" w:ascii="宋体" w:hAnsi="宋体"/>
          <w:b/>
        </w:rPr>
        <w:t>（二）保安21名(其中</w:t>
      </w:r>
      <w:r>
        <w:rPr>
          <w:rFonts w:ascii="宋体" w:hAnsi="宋体"/>
          <w:b/>
        </w:rPr>
        <w:t>队长1名</w:t>
      </w:r>
      <w:r>
        <w:rPr>
          <w:rFonts w:hint="eastAsia" w:ascii="宋体" w:hAnsi="宋体"/>
          <w:b/>
        </w:rPr>
        <w:t>)</w:t>
      </w:r>
    </w:p>
    <w:p>
      <w:pPr>
        <w:spacing w:line="360" w:lineRule="auto"/>
        <w:ind w:firstLine="480" w:firstLineChars="200"/>
        <w:rPr>
          <w:rFonts w:ascii="宋体" w:hAnsi="宋体"/>
        </w:rPr>
      </w:pPr>
      <w:r>
        <w:rPr>
          <w:rFonts w:hint="eastAsia" w:ascii="宋体" w:hAnsi="宋体"/>
        </w:rPr>
        <w:t>1、人员素质：</w:t>
      </w:r>
    </w:p>
    <w:p>
      <w:pPr>
        <w:spacing w:line="360" w:lineRule="auto"/>
        <w:ind w:firstLine="480" w:firstLineChars="200"/>
        <w:rPr>
          <w:rFonts w:ascii="宋体" w:hAnsi="宋体"/>
        </w:rPr>
      </w:pPr>
      <w:r>
        <w:rPr>
          <w:rFonts w:hint="eastAsia" w:ascii="宋体" w:hAnsi="宋体"/>
        </w:rPr>
        <w:t>安保人员男性，50周岁以下，初中以上学历，身体健康，相貌端正，接受过正规的安保培训学习和消防培训，业务熟悉，工作责任心强，道德品质好。</w:t>
      </w:r>
    </w:p>
    <w:p>
      <w:pPr>
        <w:spacing w:line="360" w:lineRule="auto"/>
        <w:ind w:firstLine="480" w:firstLineChars="200"/>
        <w:rPr>
          <w:rFonts w:ascii="宋体" w:hAnsi="宋体"/>
        </w:rPr>
      </w:pPr>
      <w:r>
        <w:rPr>
          <w:rFonts w:hint="eastAsia" w:ascii="宋体" w:hAnsi="宋体"/>
        </w:rPr>
        <w:t>2、服务要求：</w:t>
      </w:r>
    </w:p>
    <w:p>
      <w:pPr>
        <w:pStyle w:val="24"/>
        <w:snapToGrid w:val="0"/>
        <w:spacing w:before="120" w:after="120" w:line="360" w:lineRule="auto"/>
        <w:ind w:firstLine="480" w:firstLineChars="200"/>
        <w:rPr>
          <w:rFonts w:hAnsi="宋体"/>
        </w:rPr>
      </w:pPr>
      <w:r>
        <w:rPr>
          <w:rFonts w:hint="eastAsia" w:hAnsi="宋体"/>
        </w:rPr>
        <w:t>（1）门卫值勤、巡逻、巡更检查（含室外）、监控中心值班、严格做好外来车辆、人员管理、车辆有序停放管理、防火、防盗、防事故、防破坏和抢险救灾等安全工作，并做好台帐。</w:t>
      </w:r>
    </w:p>
    <w:p>
      <w:pPr>
        <w:pStyle w:val="24"/>
        <w:snapToGrid w:val="0"/>
        <w:spacing w:before="120" w:after="120" w:line="360" w:lineRule="auto"/>
        <w:ind w:firstLine="480" w:firstLineChars="200"/>
        <w:rPr>
          <w:rFonts w:hAnsi="宋体"/>
        </w:rPr>
      </w:pPr>
      <w:r>
        <w:rPr>
          <w:rFonts w:hint="eastAsia" w:hAnsi="宋体"/>
        </w:rPr>
        <w:t>（2）保安员遵守安全保卫制度及有关规定，工作时间不得做与工作无关的事情，实行24小时值班巡逻制度，每个保安员的工作期限必须稳定在一年以上；</w:t>
      </w:r>
    </w:p>
    <w:p>
      <w:pPr>
        <w:spacing w:line="360" w:lineRule="auto"/>
        <w:rPr>
          <w:rFonts w:ascii="宋体" w:hAnsi="宋体"/>
          <w:b/>
        </w:rPr>
      </w:pPr>
      <w:r>
        <w:rPr>
          <w:rFonts w:hint="eastAsia" w:ascii="宋体" w:hAnsi="宋体"/>
          <w:b/>
        </w:rPr>
        <w:t>（三）保洁12名</w:t>
      </w:r>
    </w:p>
    <w:p>
      <w:pPr>
        <w:spacing w:line="360" w:lineRule="auto"/>
        <w:ind w:firstLine="480" w:firstLineChars="200"/>
        <w:rPr>
          <w:rFonts w:ascii="宋体" w:hAnsi="宋体" w:cs="宋体"/>
        </w:rPr>
      </w:pPr>
      <w:r>
        <w:rPr>
          <w:rFonts w:hint="eastAsia" w:ascii="宋体" w:hAnsi="宋体" w:cs="宋体"/>
        </w:rPr>
        <w:t>1、人员素质：</w:t>
      </w:r>
    </w:p>
    <w:p>
      <w:pPr>
        <w:spacing w:line="360" w:lineRule="auto"/>
        <w:ind w:firstLine="480" w:firstLineChars="200"/>
        <w:rPr>
          <w:rFonts w:ascii="宋体" w:hAnsi="宋体" w:cs="宋体"/>
        </w:rPr>
      </w:pPr>
      <w:r>
        <w:rPr>
          <w:rFonts w:hint="eastAsia" w:ascii="宋体" w:hAnsi="宋体" w:cs="宋体"/>
        </w:rPr>
        <w:t>保洁人员男性年龄60周岁以下、女性50周岁以下。具有较好的语言表达能力、良好沟通能力、心理承受能力，身体健康、品德端正、遵章守纪，无违法违纪行为，工作细致、有耐心，服务态度亲切，服务意识强，有责任心，善于沟通，服从管理，具有良好的团队合作精神。服务人员基本培训和业务培训由供应商负责实施。</w:t>
      </w:r>
    </w:p>
    <w:p>
      <w:pPr>
        <w:spacing w:line="360" w:lineRule="auto"/>
        <w:jc w:val="left"/>
        <w:rPr>
          <w:rFonts w:ascii="宋体" w:hAnsi="宋体" w:cs="宋体"/>
          <w:bCs/>
          <w:color w:val="000000"/>
        </w:rPr>
      </w:pPr>
      <w:r>
        <w:rPr>
          <w:rFonts w:hint="eastAsia" w:ascii="宋体" w:hAnsi="宋体" w:cs="宋体"/>
          <w:bCs/>
          <w:color w:val="000000"/>
        </w:rPr>
        <w:t xml:space="preserve">    </w:t>
      </w:r>
      <w:r>
        <w:rPr>
          <w:rFonts w:ascii="宋体" w:hAnsi="宋体" w:cs="宋体"/>
          <w:bCs/>
          <w:color w:val="000000"/>
        </w:rPr>
        <w:t>2</w:t>
      </w:r>
      <w:r>
        <w:rPr>
          <w:rFonts w:hint="eastAsia" w:ascii="宋体" w:hAnsi="宋体" w:cs="宋体"/>
          <w:bCs/>
          <w:color w:val="000000"/>
        </w:rPr>
        <w:t>、保洁服务的内容及要求：</w:t>
      </w:r>
    </w:p>
    <w:p>
      <w:pPr>
        <w:spacing w:line="360" w:lineRule="auto"/>
        <w:ind w:firstLine="480" w:firstLineChars="200"/>
        <w:jc w:val="left"/>
        <w:rPr>
          <w:rFonts w:ascii="宋体" w:hAnsi="宋体" w:cs="宋体"/>
          <w:bCs/>
          <w:color w:val="000000"/>
        </w:rPr>
      </w:pPr>
      <w:r>
        <w:rPr>
          <w:rFonts w:ascii="宋体" w:hAnsi="宋体" w:cs="宋体"/>
          <w:bCs/>
          <w:color w:val="000000"/>
        </w:rPr>
        <w:t>2</w:t>
      </w:r>
      <w:r>
        <w:rPr>
          <w:rFonts w:hint="eastAsia" w:ascii="宋体" w:hAnsi="宋体" w:cs="宋体"/>
          <w:bCs/>
          <w:color w:val="000000"/>
        </w:rPr>
        <w:t>.1、负责楼层大厅地面、室内公共场所及公共走道、应急通道、消防设施、垃圾箱等公共区域的卫生清洁工作(一天至少二次)。</w:t>
      </w:r>
    </w:p>
    <w:p>
      <w:pPr>
        <w:spacing w:line="360" w:lineRule="auto"/>
        <w:jc w:val="left"/>
        <w:rPr>
          <w:rFonts w:ascii="宋体" w:hAnsi="宋体" w:cs="宋体"/>
          <w:bCs/>
          <w:color w:val="000000"/>
        </w:rPr>
      </w:pPr>
      <w:r>
        <w:rPr>
          <w:rFonts w:hint="eastAsia" w:ascii="宋体" w:hAnsi="宋体" w:cs="宋体"/>
          <w:bCs/>
          <w:color w:val="000000"/>
        </w:rPr>
        <w:t xml:space="preserve">   </w:t>
      </w:r>
      <w:r>
        <w:rPr>
          <w:rFonts w:ascii="宋体" w:hAnsi="宋体" w:cs="宋体"/>
          <w:bCs/>
          <w:color w:val="000000"/>
        </w:rPr>
        <w:t>2</w:t>
      </w:r>
      <w:r>
        <w:rPr>
          <w:rFonts w:hint="eastAsia" w:ascii="宋体" w:hAnsi="宋体" w:cs="宋体"/>
          <w:bCs/>
          <w:color w:val="000000"/>
        </w:rPr>
        <w:t>. 2、保持电梯门和轿厢内光亮无污渍。</w:t>
      </w:r>
    </w:p>
    <w:p>
      <w:pPr>
        <w:spacing w:line="360" w:lineRule="auto"/>
        <w:ind w:firstLine="480"/>
        <w:jc w:val="left"/>
        <w:rPr>
          <w:rFonts w:ascii="宋体" w:hAnsi="宋体" w:cs="宋体"/>
          <w:bCs/>
          <w:color w:val="000000"/>
        </w:rPr>
      </w:pPr>
      <w:r>
        <w:rPr>
          <w:rFonts w:ascii="宋体" w:hAnsi="宋体" w:cs="宋体"/>
          <w:bCs/>
          <w:color w:val="000000"/>
        </w:rPr>
        <w:t>2</w:t>
      </w:r>
      <w:r>
        <w:rPr>
          <w:rFonts w:hint="eastAsia" w:ascii="宋体" w:hAnsi="宋体" w:cs="宋体"/>
          <w:bCs/>
          <w:color w:val="000000"/>
        </w:rPr>
        <w:t>.3、保持地面无烟头、纸屑等杂物，墙面无污渍、灰尘，楼梯扶手、大门等无灰尘，干净、明亮。</w:t>
      </w:r>
    </w:p>
    <w:p>
      <w:pPr>
        <w:spacing w:line="360" w:lineRule="auto"/>
        <w:ind w:firstLine="480" w:firstLineChars="200"/>
        <w:textAlignment w:val="baseline"/>
        <w:rPr>
          <w:rFonts w:ascii="宋体" w:hAnsi="宋体" w:cs="宋体"/>
          <w:bCs/>
          <w:color w:val="000000"/>
        </w:rPr>
      </w:pPr>
      <w:r>
        <w:rPr>
          <w:rFonts w:ascii="宋体" w:hAnsi="宋体" w:cs="宋体"/>
          <w:bCs/>
          <w:kern w:val="21"/>
        </w:rPr>
        <w:t>2</w:t>
      </w:r>
      <w:r>
        <w:rPr>
          <w:rFonts w:hint="eastAsia" w:ascii="宋体" w:hAnsi="宋体" w:cs="宋体"/>
          <w:bCs/>
          <w:kern w:val="21"/>
        </w:rPr>
        <w:t>.4、会议室</w:t>
      </w:r>
      <w:r>
        <w:rPr>
          <w:rFonts w:hint="eastAsia" w:ascii="宋体" w:hAnsi="宋体" w:cs="宋体"/>
          <w:bCs/>
        </w:rPr>
        <w:t>每周对桌椅、家具、门窗至少进行一次擦拭，设施设备每日至少擦拭1次，对地面每日一次进行清扫；保持办公桌椅洁净无尘，门窗洁亮，地面干净无垃圾。</w:t>
      </w:r>
    </w:p>
    <w:p>
      <w:pPr>
        <w:spacing w:line="360" w:lineRule="auto"/>
        <w:jc w:val="left"/>
        <w:rPr>
          <w:rFonts w:ascii="宋体" w:hAnsi="宋体" w:cs="宋体"/>
          <w:bCs/>
          <w:color w:val="000000"/>
        </w:rPr>
      </w:pPr>
      <w:r>
        <w:rPr>
          <w:rFonts w:hint="eastAsia" w:ascii="宋体" w:hAnsi="宋体" w:cs="宋体"/>
          <w:bCs/>
          <w:color w:val="000000"/>
        </w:rPr>
        <w:t xml:space="preserve">    </w:t>
      </w:r>
      <w:r>
        <w:rPr>
          <w:rFonts w:ascii="宋体" w:hAnsi="宋体" w:cs="宋体"/>
          <w:bCs/>
          <w:color w:val="000000"/>
        </w:rPr>
        <w:t>2</w:t>
      </w:r>
      <w:r>
        <w:rPr>
          <w:rFonts w:hint="eastAsia" w:ascii="宋体" w:hAnsi="宋体" w:cs="宋体"/>
          <w:bCs/>
          <w:color w:val="000000"/>
        </w:rPr>
        <w:t>.5、负责室外公共设施及场地的清洁(一天至少一次)。</w:t>
      </w:r>
    </w:p>
    <w:p>
      <w:pPr>
        <w:spacing w:line="360" w:lineRule="auto"/>
        <w:ind w:left="480"/>
        <w:jc w:val="left"/>
        <w:rPr>
          <w:rFonts w:ascii="宋体" w:hAnsi="宋体" w:cs="宋体"/>
          <w:bCs/>
          <w:color w:val="000000"/>
        </w:rPr>
      </w:pPr>
      <w:r>
        <w:rPr>
          <w:rFonts w:ascii="宋体" w:hAnsi="宋体" w:cs="宋体"/>
          <w:bCs/>
          <w:color w:val="000000"/>
        </w:rPr>
        <w:t>2</w:t>
      </w:r>
      <w:r>
        <w:rPr>
          <w:rFonts w:hint="eastAsia" w:ascii="宋体" w:hAnsi="宋体" w:cs="宋体"/>
          <w:bCs/>
          <w:color w:val="000000"/>
        </w:rPr>
        <w:t>.6、对公共卫生间勤检查、勤冲洗，做到无污渍、无异味等。（一天至少三次，不符合标准适当增加次数）</w:t>
      </w:r>
    </w:p>
    <w:p>
      <w:pPr>
        <w:spacing w:line="360" w:lineRule="auto"/>
        <w:ind w:left="480"/>
        <w:jc w:val="left"/>
        <w:rPr>
          <w:rFonts w:ascii="宋体" w:hAnsi="宋体" w:cs="宋体"/>
          <w:bCs/>
          <w:color w:val="000000"/>
        </w:rPr>
      </w:pPr>
      <w:r>
        <w:rPr>
          <w:rFonts w:ascii="宋体" w:hAnsi="宋体" w:cs="宋体"/>
        </w:rPr>
        <w:t>2</w:t>
      </w:r>
      <w:r>
        <w:rPr>
          <w:rFonts w:hint="eastAsia" w:ascii="宋体" w:hAnsi="宋体" w:cs="宋体"/>
        </w:rPr>
        <w:t>.7、垃圾桶内垃圾及时清倒、外壁及时进行清洗</w:t>
      </w:r>
      <w:r>
        <w:rPr>
          <w:rFonts w:hint="eastAsia" w:ascii="宋体" w:hAnsi="宋体" w:cs="宋体"/>
          <w:bCs/>
          <w:kern w:val="21"/>
        </w:rPr>
        <w:t>。</w:t>
      </w:r>
    </w:p>
    <w:p>
      <w:pPr>
        <w:tabs>
          <w:tab w:val="left" w:pos="1440"/>
          <w:tab w:val="left" w:pos="1620"/>
        </w:tabs>
        <w:spacing w:line="360" w:lineRule="auto"/>
        <w:jc w:val="left"/>
        <w:textAlignment w:val="baseline"/>
        <w:rPr>
          <w:rFonts w:ascii="宋体" w:hAnsi="宋体" w:cs="宋体"/>
          <w:bCs/>
          <w:color w:val="000000"/>
        </w:rPr>
      </w:pPr>
      <w:r>
        <w:rPr>
          <w:rFonts w:hint="eastAsia" w:ascii="宋体" w:hAnsi="宋体" w:cs="宋体"/>
          <w:bCs/>
          <w:color w:val="000000"/>
        </w:rPr>
        <w:t xml:space="preserve">    </w:t>
      </w:r>
      <w:r>
        <w:rPr>
          <w:rFonts w:ascii="宋体" w:hAnsi="宋体" w:cs="宋体"/>
          <w:bCs/>
          <w:color w:val="000000"/>
        </w:rPr>
        <w:t>2</w:t>
      </w:r>
      <w:r>
        <w:rPr>
          <w:rFonts w:hint="eastAsia" w:ascii="宋体" w:hAnsi="宋体" w:cs="宋体"/>
          <w:bCs/>
          <w:color w:val="000000"/>
        </w:rPr>
        <w:t>.8、</w:t>
      </w:r>
      <w:r>
        <w:rPr>
          <w:rFonts w:hint="eastAsia" w:ascii="宋体" w:hAnsi="宋体" w:cs="宋体"/>
          <w:kern w:val="21"/>
        </w:rPr>
        <w:t>每周、每月定期做好周期大卫生。</w:t>
      </w:r>
    </w:p>
    <w:p>
      <w:pPr>
        <w:spacing w:line="360" w:lineRule="auto"/>
        <w:jc w:val="left"/>
        <w:rPr>
          <w:rFonts w:ascii="宋体" w:hAnsi="宋体" w:cs="宋体"/>
          <w:bCs/>
          <w:color w:val="000000"/>
        </w:rPr>
      </w:pPr>
      <w:r>
        <w:rPr>
          <w:rFonts w:hint="eastAsia" w:ascii="宋体" w:hAnsi="宋体" w:cs="宋体"/>
          <w:bCs/>
          <w:color w:val="000000"/>
        </w:rPr>
        <w:t xml:space="preserve">    </w:t>
      </w:r>
      <w:r>
        <w:rPr>
          <w:rFonts w:ascii="宋体" w:hAnsi="宋体" w:cs="宋体"/>
          <w:bCs/>
          <w:color w:val="000000"/>
        </w:rPr>
        <w:t>2</w:t>
      </w:r>
      <w:r>
        <w:rPr>
          <w:rFonts w:hint="eastAsia" w:ascii="宋体" w:hAnsi="宋体" w:cs="宋体"/>
          <w:bCs/>
          <w:color w:val="000000"/>
        </w:rPr>
        <w:t>.9、在上班时间内，对保洁工作区域内的地面进行随时保洁，发现垃圾、污物及时清除。对清除部位随时擦拭，发现灰尘、污渍及时清除。</w:t>
      </w:r>
    </w:p>
    <w:p>
      <w:pPr>
        <w:spacing w:line="360" w:lineRule="auto"/>
        <w:ind w:firstLine="480"/>
        <w:jc w:val="left"/>
        <w:rPr>
          <w:rFonts w:ascii="宋体" w:hAnsi="宋体" w:cs="宋体"/>
          <w:bCs/>
          <w:color w:val="000000"/>
        </w:rPr>
      </w:pPr>
      <w:r>
        <w:rPr>
          <w:rFonts w:ascii="宋体" w:hAnsi="宋体" w:cs="宋体"/>
          <w:bCs/>
          <w:color w:val="000000"/>
        </w:rPr>
        <w:t>2</w:t>
      </w:r>
      <w:r>
        <w:rPr>
          <w:rFonts w:hint="eastAsia" w:ascii="宋体" w:hAnsi="宋体" w:cs="宋体"/>
          <w:bCs/>
          <w:color w:val="000000"/>
        </w:rPr>
        <w:t>.10、保洁工作不能影响正常工作秩序，统一着装上岗，佩戴工牌，使用文明语言，执行行为规范。</w:t>
      </w:r>
    </w:p>
    <w:p>
      <w:pPr>
        <w:spacing w:line="360" w:lineRule="auto"/>
        <w:ind w:firstLine="480" w:firstLineChars="200"/>
        <w:rPr>
          <w:rFonts w:hint="eastAsia"/>
          <w:b/>
        </w:rPr>
      </w:pPr>
      <w:r>
        <w:rPr>
          <w:rFonts w:ascii="宋体" w:hAnsi="宋体" w:cs="宋体"/>
          <w:bCs/>
          <w:color w:val="000000"/>
        </w:rPr>
        <w:t>3</w:t>
      </w:r>
      <w:r>
        <w:rPr>
          <w:rFonts w:hint="eastAsia" w:ascii="宋体" w:hAnsi="宋体" w:cs="宋体"/>
          <w:bCs/>
          <w:color w:val="000000"/>
        </w:rPr>
        <w:t>、保洁要求</w:t>
      </w:r>
    </w:p>
    <w:p>
      <w:pPr>
        <w:spacing w:line="360" w:lineRule="auto"/>
        <w:jc w:val="center"/>
        <w:rPr>
          <w:rFonts w:hint="eastAsia"/>
          <w:b/>
        </w:rPr>
      </w:pPr>
      <w:r>
        <w:rPr>
          <w:rFonts w:hint="eastAsia"/>
          <w:b/>
        </w:rPr>
        <w:t>保洁频率及标准（一）</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512"/>
        <w:gridCol w:w="1049"/>
        <w:gridCol w:w="2085"/>
        <w:gridCol w:w="750"/>
        <w:gridCol w:w="741"/>
        <w:gridCol w:w="1196"/>
        <w:gridCol w:w="1197"/>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3" w:hRule="atLeast"/>
          <w:jc w:val="center"/>
        </w:trPr>
        <w:tc>
          <w:tcPr>
            <w:tcW w:w="572" w:type="dxa"/>
            <w:vMerge w:val="restart"/>
            <w:noWrap w:val="0"/>
            <w:vAlign w:val="center"/>
          </w:tcPr>
          <w:p>
            <w:pPr>
              <w:spacing w:line="440" w:lineRule="exact"/>
              <w:ind w:right="22"/>
              <w:jc w:val="center"/>
              <w:rPr>
                <w:sz w:val="18"/>
              </w:rPr>
            </w:pPr>
            <w:r>
              <w:rPr>
                <w:b/>
                <w:sz w:val="30"/>
              </w:rPr>
              <w:t xml:space="preserve">   </w:t>
            </w:r>
            <w:r>
              <w:rPr>
                <w:rFonts w:hint="eastAsia" w:ascii="宋体" w:hAnsi="宋体"/>
                <w:sz w:val="18"/>
              </w:rPr>
              <w:t>区域</w:t>
            </w:r>
          </w:p>
        </w:tc>
        <w:tc>
          <w:tcPr>
            <w:tcW w:w="1512" w:type="dxa"/>
            <w:vMerge w:val="restart"/>
            <w:noWrap w:val="0"/>
            <w:vAlign w:val="center"/>
          </w:tcPr>
          <w:p>
            <w:pPr>
              <w:spacing w:line="440" w:lineRule="exact"/>
              <w:jc w:val="center"/>
              <w:rPr>
                <w:sz w:val="18"/>
              </w:rPr>
            </w:pPr>
            <w:r>
              <w:rPr>
                <w:rFonts w:hint="eastAsia" w:ascii="宋体" w:hAnsi="宋体"/>
                <w:sz w:val="18"/>
              </w:rPr>
              <w:t>项目</w:t>
            </w:r>
          </w:p>
        </w:tc>
        <w:tc>
          <w:tcPr>
            <w:tcW w:w="1049" w:type="dxa"/>
            <w:vMerge w:val="restart"/>
            <w:noWrap w:val="0"/>
            <w:vAlign w:val="center"/>
          </w:tcPr>
          <w:p>
            <w:pPr>
              <w:spacing w:line="440" w:lineRule="exact"/>
              <w:jc w:val="center"/>
              <w:rPr>
                <w:sz w:val="18"/>
              </w:rPr>
            </w:pPr>
            <w:r>
              <w:rPr>
                <w:rFonts w:hint="eastAsia" w:ascii="宋体" w:hAnsi="宋体"/>
                <w:sz w:val="18"/>
              </w:rPr>
              <w:t>工作内容</w:t>
            </w:r>
          </w:p>
        </w:tc>
        <w:tc>
          <w:tcPr>
            <w:tcW w:w="2085" w:type="dxa"/>
            <w:vMerge w:val="restart"/>
            <w:noWrap w:val="0"/>
            <w:vAlign w:val="center"/>
          </w:tcPr>
          <w:p>
            <w:pPr>
              <w:spacing w:line="440" w:lineRule="exact"/>
              <w:jc w:val="center"/>
              <w:rPr>
                <w:sz w:val="18"/>
              </w:rPr>
            </w:pPr>
            <w:r>
              <w:rPr>
                <w:rFonts w:hint="eastAsia" w:ascii="宋体" w:hAnsi="宋体"/>
                <w:sz w:val="18"/>
              </w:rPr>
              <w:t>标准</w:t>
            </w:r>
          </w:p>
        </w:tc>
        <w:tc>
          <w:tcPr>
            <w:tcW w:w="5039" w:type="dxa"/>
            <w:gridSpan w:val="5"/>
            <w:noWrap w:val="0"/>
            <w:vAlign w:val="center"/>
          </w:tcPr>
          <w:p>
            <w:pPr>
              <w:spacing w:line="440" w:lineRule="exact"/>
              <w:jc w:val="center"/>
              <w:rPr>
                <w:sz w:val="18"/>
              </w:rPr>
            </w:pPr>
            <w:r>
              <w:rPr>
                <w:rFonts w:hint="eastAsia" w:ascii="宋体" w:hAnsi="宋体"/>
                <w:sz w:val="18"/>
              </w:rPr>
              <w:t>频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3" w:hRule="atLeast"/>
          <w:jc w:val="center"/>
        </w:trPr>
        <w:tc>
          <w:tcPr>
            <w:tcW w:w="572" w:type="dxa"/>
            <w:vMerge w:val="continue"/>
            <w:noWrap w:val="0"/>
            <w:vAlign w:val="center"/>
          </w:tcPr>
          <w:p>
            <w:pPr>
              <w:spacing w:line="440" w:lineRule="exact"/>
              <w:jc w:val="center"/>
              <w:rPr>
                <w:sz w:val="18"/>
              </w:rPr>
            </w:pPr>
          </w:p>
        </w:tc>
        <w:tc>
          <w:tcPr>
            <w:tcW w:w="1512" w:type="dxa"/>
            <w:vMerge w:val="continue"/>
            <w:noWrap w:val="0"/>
            <w:vAlign w:val="center"/>
          </w:tcPr>
          <w:p>
            <w:pPr>
              <w:spacing w:line="440" w:lineRule="exact"/>
              <w:jc w:val="center"/>
              <w:rPr>
                <w:sz w:val="18"/>
              </w:rPr>
            </w:pPr>
          </w:p>
        </w:tc>
        <w:tc>
          <w:tcPr>
            <w:tcW w:w="1049" w:type="dxa"/>
            <w:vMerge w:val="continue"/>
            <w:noWrap w:val="0"/>
            <w:vAlign w:val="center"/>
          </w:tcPr>
          <w:p>
            <w:pPr>
              <w:spacing w:line="440" w:lineRule="exact"/>
              <w:jc w:val="center"/>
              <w:rPr>
                <w:sz w:val="18"/>
              </w:rPr>
            </w:pPr>
          </w:p>
        </w:tc>
        <w:tc>
          <w:tcPr>
            <w:tcW w:w="2085" w:type="dxa"/>
            <w:vMerge w:val="continue"/>
            <w:noWrap w:val="0"/>
            <w:vAlign w:val="center"/>
          </w:tcPr>
          <w:p>
            <w:pPr>
              <w:spacing w:line="440" w:lineRule="exact"/>
              <w:jc w:val="center"/>
              <w:rPr>
                <w:sz w:val="18"/>
              </w:rPr>
            </w:pPr>
          </w:p>
        </w:tc>
        <w:tc>
          <w:tcPr>
            <w:tcW w:w="750" w:type="dxa"/>
            <w:noWrap w:val="0"/>
            <w:vAlign w:val="center"/>
          </w:tcPr>
          <w:p>
            <w:pPr>
              <w:spacing w:line="440" w:lineRule="exact"/>
              <w:jc w:val="center"/>
              <w:rPr>
                <w:sz w:val="18"/>
              </w:rPr>
            </w:pPr>
            <w:r>
              <w:rPr>
                <w:rFonts w:hint="eastAsia" w:ascii="宋体" w:hAnsi="宋体"/>
                <w:sz w:val="18"/>
              </w:rPr>
              <w:t>循环</w:t>
            </w:r>
          </w:p>
        </w:tc>
        <w:tc>
          <w:tcPr>
            <w:tcW w:w="741" w:type="dxa"/>
            <w:noWrap w:val="0"/>
            <w:vAlign w:val="center"/>
          </w:tcPr>
          <w:p>
            <w:pPr>
              <w:spacing w:line="440" w:lineRule="exact"/>
              <w:jc w:val="center"/>
              <w:rPr>
                <w:sz w:val="18"/>
              </w:rPr>
            </w:pPr>
            <w:r>
              <w:rPr>
                <w:rFonts w:hint="eastAsia" w:ascii="宋体" w:hAnsi="宋体"/>
                <w:sz w:val="18"/>
              </w:rPr>
              <w:t>日</w:t>
            </w:r>
          </w:p>
        </w:tc>
        <w:tc>
          <w:tcPr>
            <w:tcW w:w="1196" w:type="dxa"/>
            <w:noWrap w:val="0"/>
            <w:vAlign w:val="center"/>
          </w:tcPr>
          <w:p>
            <w:pPr>
              <w:spacing w:line="440" w:lineRule="exact"/>
              <w:jc w:val="center"/>
              <w:rPr>
                <w:sz w:val="18"/>
              </w:rPr>
            </w:pPr>
            <w:r>
              <w:rPr>
                <w:rFonts w:hint="eastAsia" w:ascii="宋体" w:hAnsi="宋体"/>
                <w:sz w:val="18"/>
              </w:rPr>
              <w:t>星期</w:t>
            </w:r>
          </w:p>
        </w:tc>
        <w:tc>
          <w:tcPr>
            <w:tcW w:w="1197" w:type="dxa"/>
            <w:noWrap w:val="0"/>
            <w:vAlign w:val="center"/>
          </w:tcPr>
          <w:p>
            <w:pPr>
              <w:spacing w:line="440" w:lineRule="exact"/>
              <w:jc w:val="center"/>
              <w:rPr>
                <w:sz w:val="18"/>
              </w:rPr>
            </w:pPr>
            <w:r>
              <w:rPr>
                <w:rFonts w:hint="eastAsia" w:ascii="宋体" w:hAnsi="宋体"/>
                <w:sz w:val="18"/>
              </w:rPr>
              <w:t>月</w:t>
            </w:r>
          </w:p>
        </w:tc>
        <w:tc>
          <w:tcPr>
            <w:tcW w:w="1155" w:type="dxa"/>
            <w:noWrap w:val="0"/>
            <w:vAlign w:val="center"/>
          </w:tcPr>
          <w:p>
            <w:pPr>
              <w:spacing w:line="440" w:lineRule="exact"/>
              <w:jc w:val="center"/>
              <w:rPr>
                <w:sz w:val="18"/>
              </w:rPr>
            </w:pPr>
            <w:r>
              <w:rPr>
                <w:rFonts w:hint="eastAsia" w:ascii="宋体" w:hAnsi="宋体"/>
                <w:sz w:val="18"/>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572" w:type="dxa"/>
            <w:vMerge w:val="restart"/>
            <w:noWrap w:val="0"/>
            <w:textDirection w:val="tbRlV"/>
            <w:vAlign w:val="center"/>
          </w:tcPr>
          <w:p>
            <w:pPr>
              <w:spacing w:line="440" w:lineRule="exact"/>
              <w:ind w:left="113" w:right="113"/>
              <w:jc w:val="center"/>
              <w:rPr>
                <w:sz w:val="18"/>
              </w:rPr>
            </w:pPr>
            <w:r>
              <w:rPr>
                <w:rFonts w:hint="eastAsia" w:ascii="宋体" w:hAnsi="宋体"/>
                <w:sz w:val="18"/>
              </w:rPr>
              <w:t>大厅、楼层、走廊</w:t>
            </w:r>
          </w:p>
        </w:tc>
        <w:tc>
          <w:tcPr>
            <w:tcW w:w="1512" w:type="dxa"/>
            <w:noWrap w:val="0"/>
            <w:vAlign w:val="center"/>
          </w:tcPr>
          <w:p>
            <w:pPr>
              <w:spacing w:line="440" w:lineRule="exact"/>
              <w:jc w:val="center"/>
              <w:rPr>
                <w:sz w:val="18"/>
              </w:rPr>
            </w:pPr>
            <w:r>
              <w:rPr>
                <w:rFonts w:hint="eastAsia" w:ascii="宋体" w:hAnsi="宋体"/>
                <w:sz w:val="18"/>
              </w:rPr>
              <w:t>踏垫</w:t>
            </w:r>
          </w:p>
        </w:tc>
        <w:tc>
          <w:tcPr>
            <w:tcW w:w="1049" w:type="dxa"/>
            <w:noWrap w:val="0"/>
            <w:vAlign w:val="center"/>
          </w:tcPr>
          <w:p>
            <w:pPr>
              <w:spacing w:line="440" w:lineRule="exact"/>
              <w:jc w:val="center"/>
              <w:rPr>
                <w:sz w:val="18"/>
              </w:rPr>
            </w:pPr>
            <w:r>
              <w:rPr>
                <w:rFonts w:hint="eastAsia" w:ascii="宋体" w:hAnsi="宋体"/>
                <w:sz w:val="18"/>
              </w:rPr>
              <w:t>除尘</w:t>
            </w:r>
          </w:p>
        </w:tc>
        <w:tc>
          <w:tcPr>
            <w:tcW w:w="2085" w:type="dxa"/>
            <w:noWrap w:val="0"/>
            <w:vAlign w:val="center"/>
          </w:tcPr>
          <w:p>
            <w:pPr>
              <w:spacing w:line="440" w:lineRule="exact"/>
              <w:jc w:val="center"/>
              <w:rPr>
                <w:sz w:val="18"/>
              </w:rPr>
            </w:pPr>
            <w:r>
              <w:rPr>
                <w:rFonts w:hint="eastAsia"/>
                <w:sz w:val="18"/>
              </w:rPr>
              <w:t>无垃圾、泥巴、杂物</w:t>
            </w:r>
          </w:p>
        </w:tc>
        <w:tc>
          <w:tcPr>
            <w:tcW w:w="750" w:type="dxa"/>
            <w:noWrap w:val="0"/>
            <w:vAlign w:val="center"/>
          </w:tcPr>
          <w:p>
            <w:pPr>
              <w:spacing w:line="440" w:lineRule="exact"/>
              <w:jc w:val="center"/>
              <w:rPr>
                <w:sz w:val="18"/>
              </w:rPr>
            </w:pPr>
            <w:r>
              <w:rPr>
                <w:rFonts w:hint="eastAsia"/>
                <w:sz w:val="18"/>
              </w:rPr>
              <w:t>吸尘</w:t>
            </w:r>
          </w:p>
        </w:tc>
        <w:tc>
          <w:tcPr>
            <w:tcW w:w="741" w:type="dxa"/>
            <w:noWrap w:val="0"/>
            <w:vAlign w:val="center"/>
          </w:tcPr>
          <w:p>
            <w:pPr>
              <w:spacing w:line="440" w:lineRule="exact"/>
              <w:jc w:val="center"/>
              <w:rPr>
                <w:sz w:val="18"/>
              </w:rPr>
            </w:pPr>
          </w:p>
        </w:tc>
        <w:tc>
          <w:tcPr>
            <w:tcW w:w="1196" w:type="dxa"/>
            <w:noWrap w:val="0"/>
            <w:vAlign w:val="center"/>
          </w:tcPr>
          <w:p>
            <w:pPr>
              <w:spacing w:line="440" w:lineRule="exact"/>
              <w:jc w:val="center"/>
              <w:rPr>
                <w:sz w:val="18"/>
              </w:rPr>
            </w:pPr>
            <w:r>
              <w:rPr>
                <w:rFonts w:hint="eastAsia"/>
                <w:sz w:val="18"/>
              </w:rPr>
              <w:t>清洗二次</w:t>
            </w:r>
          </w:p>
        </w:tc>
        <w:tc>
          <w:tcPr>
            <w:tcW w:w="1197" w:type="dxa"/>
            <w:noWrap w:val="0"/>
            <w:vAlign w:val="center"/>
          </w:tcPr>
          <w:p>
            <w:pPr>
              <w:spacing w:line="440" w:lineRule="exact"/>
              <w:jc w:val="center"/>
              <w:rPr>
                <w:sz w:val="18"/>
              </w:rPr>
            </w:pPr>
          </w:p>
        </w:tc>
        <w:tc>
          <w:tcPr>
            <w:tcW w:w="1155"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25"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地坪</w:t>
            </w:r>
          </w:p>
        </w:tc>
        <w:tc>
          <w:tcPr>
            <w:tcW w:w="1049" w:type="dxa"/>
            <w:noWrap w:val="0"/>
            <w:vAlign w:val="center"/>
          </w:tcPr>
          <w:p>
            <w:pPr>
              <w:spacing w:line="440" w:lineRule="exact"/>
              <w:jc w:val="center"/>
              <w:rPr>
                <w:rFonts w:hint="eastAsia" w:ascii="宋体" w:hAnsi="宋体"/>
                <w:sz w:val="18"/>
              </w:rPr>
            </w:pPr>
            <w:r>
              <w:rPr>
                <w:rFonts w:hint="eastAsia" w:ascii="宋体" w:hAnsi="宋体"/>
                <w:sz w:val="18"/>
              </w:rPr>
              <w:t>除尘、抛光</w:t>
            </w:r>
          </w:p>
          <w:p>
            <w:pPr>
              <w:spacing w:line="440" w:lineRule="exact"/>
              <w:jc w:val="center"/>
              <w:rPr>
                <w:sz w:val="18"/>
              </w:rPr>
            </w:pPr>
            <w:r>
              <w:rPr>
                <w:rFonts w:hint="eastAsia" w:ascii="宋体" w:hAnsi="宋体"/>
                <w:sz w:val="18"/>
              </w:rPr>
              <w:t>吸水、拖扫</w:t>
            </w:r>
          </w:p>
        </w:tc>
        <w:tc>
          <w:tcPr>
            <w:tcW w:w="2085" w:type="dxa"/>
            <w:noWrap w:val="0"/>
            <w:vAlign w:val="center"/>
          </w:tcPr>
          <w:p>
            <w:pPr>
              <w:spacing w:line="440" w:lineRule="exact"/>
              <w:jc w:val="center"/>
              <w:rPr>
                <w:sz w:val="18"/>
              </w:rPr>
            </w:pPr>
            <w:r>
              <w:rPr>
                <w:rFonts w:hint="eastAsia"/>
                <w:sz w:val="18"/>
              </w:rPr>
              <w:t>无脚印、垃圾、灰尘、杂物、积水、烟蒂、要光亮</w:t>
            </w:r>
          </w:p>
        </w:tc>
        <w:tc>
          <w:tcPr>
            <w:tcW w:w="750" w:type="dxa"/>
            <w:noWrap w:val="0"/>
            <w:vAlign w:val="center"/>
          </w:tcPr>
          <w:p>
            <w:pPr>
              <w:spacing w:line="440" w:lineRule="exact"/>
              <w:jc w:val="center"/>
              <w:rPr>
                <w:sz w:val="18"/>
              </w:rPr>
            </w:pPr>
            <w:r>
              <w:rPr>
                <w:rFonts w:hint="eastAsia"/>
                <w:sz w:val="18"/>
              </w:rPr>
              <w:t>推尘</w:t>
            </w:r>
          </w:p>
        </w:tc>
        <w:tc>
          <w:tcPr>
            <w:tcW w:w="741" w:type="dxa"/>
            <w:noWrap w:val="0"/>
            <w:vAlign w:val="center"/>
          </w:tcPr>
          <w:p>
            <w:pPr>
              <w:spacing w:line="440" w:lineRule="exact"/>
              <w:jc w:val="center"/>
              <w:rPr>
                <w:sz w:val="18"/>
              </w:rPr>
            </w:pPr>
            <w:r>
              <w:rPr>
                <w:rFonts w:hint="eastAsia"/>
                <w:sz w:val="18"/>
              </w:rPr>
              <w:t>抛光一次</w:t>
            </w:r>
          </w:p>
        </w:tc>
        <w:tc>
          <w:tcPr>
            <w:tcW w:w="1196" w:type="dxa"/>
            <w:noWrap w:val="0"/>
            <w:vAlign w:val="center"/>
          </w:tcPr>
          <w:p>
            <w:pPr>
              <w:spacing w:line="440" w:lineRule="exact"/>
              <w:jc w:val="center"/>
              <w:rPr>
                <w:sz w:val="18"/>
              </w:rPr>
            </w:pPr>
          </w:p>
        </w:tc>
        <w:tc>
          <w:tcPr>
            <w:tcW w:w="1197" w:type="dxa"/>
            <w:noWrap w:val="0"/>
            <w:vAlign w:val="center"/>
          </w:tcPr>
          <w:p>
            <w:pPr>
              <w:spacing w:line="440" w:lineRule="exact"/>
              <w:jc w:val="center"/>
              <w:rPr>
                <w:rFonts w:hint="eastAsia"/>
                <w:sz w:val="18"/>
              </w:rPr>
            </w:pPr>
            <w:r>
              <w:rPr>
                <w:rFonts w:hint="eastAsia"/>
                <w:sz w:val="18"/>
              </w:rPr>
              <w:t>打蜡</w:t>
            </w:r>
          </w:p>
        </w:tc>
        <w:tc>
          <w:tcPr>
            <w:tcW w:w="1155"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7"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立柱</w:t>
            </w:r>
          </w:p>
        </w:tc>
        <w:tc>
          <w:tcPr>
            <w:tcW w:w="1049" w:type="dxa"/>
            <w:noWrap w:val="0"/>
            <w:vAlign w:val="center"/>
          </w:tcPr>
          <w:p>
            <w:pPr>
              <w:spacing w:line="440" w:lineRule="exact"/>
              <w:jc w:val="center"/>
              <w:rPr>
                <w:sz w:val="18"/>
              </w:rPr>
            </w:pPr>
            <w:r>
              <w:rPr>
                <w:rFonts w:hint="eastAsia" w:ascii="宋体" w:hAnsi="宋体"/>
                <w:sz w:val="18"/>
              </w:rPr>
              <w:t>抹净、除尘</w:t>
            </w:r>
          </w:p>
        </w:tc>
        <w:tc>
          <w:tcPr>
            <w:tcW w:w="2085" w:type="dxa"/>
            <w:noWrap w:val="0"/>
            <w:vAlign w:val="center"/>
          </w:tcPr>
          <w:p>
            <w:pPr>
              <w:spacing w:line="440" w:lineRule="exact"/>
              <w:jc w:val="center"/>
              <w:rPr>
                <w:sz w:val="18"/>
              </w:rPr>
            </w:pPr>
            <w:r>
              <w:rPr>
                <w:rFonts w:hint="eastAsia"/>
                <w:sz w:val="18"/>
              </w:rPr>
              <w:t>清洁光亮、无手印污垢</w:t>
            </w:r>
          </w:p>
        </w:tc>
        <w:tc>
          <w:tcPr>
            <w:tcW w:w="750" w:type="dxa"/>
            <w:noWrap w:val="0"/>
            <w:vAlign w:val="center"/>
          </w:tcPr>
          <w:p>
            <w:pPr>
              <w:spacing w:line="440" w:lineRule="exact"/>
              <w:jc w:val="center"/>
              <w:rPr>
                <w:sz w:val="18"/>
              </w:rPr>
            </w:pPr>
            <w:r>
              <w:rPr>
                <w:rFonts w:hint="eastAsia"/>
                <w:sz w:val="18"/>
              </w:rPr>
              <w:t>保洁</w:t>
            </w:r>
          </w:p>
        </w:tc>
        <w:tc>
          <w:tcPr>
            <w:tcW w:w="741" w:type="dxa"/>
            <w:noWrap w:val="0"/>
            <w:vAlign w:val="center"/>
          </w:tcPr>
          <w:p>
            <w:pPr>
              <w:spacing w:line="440" w:lineRule="exact"/>
              <w:jc w:val="center"/>
              <w:rPr>
                <w:sz w:val="18"/>
              </w:rPr>
            </w:pPr>
            <w:r>
              <w:rPr>
                <w:rFonts w:hint="eastAsia"/>
                <w:sz w:val="18"/>
              </w:rPr>
              <w:t>清洁一次</w:t>
            </w:r>
          </w:p>
          <w:p>
            <w:pPr>
              <w:spacing w:line="440" w:lineRule="exact"/>
              <w:jc w:val="center"/>
              <w:rPr>
                <w:sz w:val="18"/>
              </w:rPr>
            </w:pPr>
            <w:r>
              <w:rPr>
                <w:rFonts w:hint="eastAsia"/>
                <w:sz w:val="18"/>
              </w:rPr>
              <w:t>（</w:t>
            </w:r>
            <w:r>
              <w:rPr>
                <w:sz w:val="18"/>
              </w:rPr>
              <w:t>2</w:t>
            </w:r>
            <w:r>
              <w:rPr>
                <w:rFonts w:hint="eastAsia"/>
                <w:sz w:val="18"/>
              </w:rPr>
              <w:t>米以下）</w:t>
            </w:r>
          </w:p>
        </w:tc>
        <w:tc>
          <w:tcPr>
            <w:tcW w:w="1196" w:type="dxa"/>
            <w:noWrap w:val="0"/>
            <w:vAlign w:val="center"/>
          </w:tcPr>
          <w:p>
            <w:pPr>
              <w:spacing w:line="440" w:lineRule="exact"/>
              <w:jc w:val="center"/>
              <w:rPr>
                <w:sz w:val="18"/>
              </w:rPr>
            </w:pPr>
            <w:r>
              <w:rPr>
                <w:rFonts w:hint="eastAsia"/>
                <w:sz w:val="18"/>
              </w:rPr>
              <w:t>清洁一次</w:t>
            </w:r>
          </w:p>
          <w:p>
            <w:pPr>
              <w:spacing w:line="440" w:lineRule="exact"/>
              <w:jc w:val="center"/>
              <w:rPr>
                <w:sz w:val="18"/>
              </w:rPr>
            </w:pPr>
            <w:r>
              <w:rPr>
                <w:rFonts w:hint="eastAsia"/>
                <w:sz w:val="18"/>
              </w:rPr>
              <w:t>（</w:t>
            </w:r>
            <w:r>
              <w:rPr>
                <w:sz w:val="18"/>
              </w:rPr>
              <w:t>2</w:t>
            </w:r>
            <w:r>
              <w:rPr>
                <w:rFonts w:hint="eastAsia"/>
                <w:sz w:val="18"/>
              </w:rPr>
              <w:t>米以上）</w:t>
            </w:r>
          </w:p>
        </w:tc>
        <w:tc>
          <w:tcPr>
            <w:tcW w:w="1197" w:type="dxa"/>
            <w:noWrap w:val="0"/>
            <w:vAlign w:val="center"/>
          </w:tcPr>
          <w:p>
            <w:pPr>
              <w:spacing w:line="440" w:lineRule="exact"/>
              <w:jc w:val="center"/>
              <w:rPr>
                <w:sz w:val="18"/>
              </w:rPr>
            </w:pPr>
          </w:p>
        </w:tc>
        <w:tc>
          <w:tcPr>
            <w:tcW w:w="1155"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7"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rFonts w:hint="eastAsia" w:ascii="宋体" w:hAnsi="宋体"/>
                <w:sz w:val="18"/>
              </w:rPr>
            </w:pPr>
            <w:r>
              <w:rPr>
                <w:rFonts w:hint="eastAsia" w:ascii="宋体" w:hAnsi="宋体"/>
                <w:sz w:val="18"/>
              </w:rPr>
              <w:t>大理石墙面</w:t>
            </w:r>
          </w:p>
        </w:tc>
        <w:tc>
          <w:tcPr>
            <w:tcW w:w="1049" w:type="dxa"/>
            <w:noWrap w:val="0"/>
            <w:vAlign w:val="center"/>
          </w:tcPr>
          <w:p>
            <w:pPr>
              <w:spacing w:line="440" w:lineRule="exact"/>
              <w:jc w:val="center"/>
              <w:rPr>
                <w:rFonts w:hint="eastAsia" w:ascii="宋体" w:hAnsi="宋体"/>
                <w:sz w:val="18"/>
              </w:rPr>
            </w:pPr>
            <w:r>
              <w:rPr>
                <w:rFonts w:hint="eastAsia" w:ascii="宋体" w:hAnsi="宋体"/>
                <w:sz w:val="18"/>
              </w:rPr>
              <w:t>除尘</w:t>
            </w:r>
          </w:p>
        </w:tc>
        <w:tc>
          <w:tcPr>
            <w:tcW w:w="2085" w:type="dxa"/>
            <w:noWrap w:val="0"/>
            <w:vAlign w:val="center"/>
          </w:tcPr>
          <w:p>
            <w:pPr>
              <w:spacing w:line="440" w:lineRule="exact"/>
              <w:jc w:val="center"/>
              <w:rPr>
                <w:rFonts w:hint="eastAsia"/>
                <w:sz w:val="18"/>
              </w:rPr>
            </w:pPr>
            <w:r>
              <w:rPr>
                <w:rFonts w:hint="eastAsia"/>
                <w:sz w:val="18"/>
              </w:rPr>
              <w:t>无污迹、光亮</w:t>
            </w:r>
          </w:p>
        </w:tc>
        <w:tc>
          <w:tcPr>
            <w:tcW w:w="750" w:type="dxa"/>
            <w:noWrap w:val="0"/>
            <w:vAlign w:val="center"/>
          </w:tcPr>
          <w:p>
            <w:pPr>
              <w:spacing w:line="440" w:lineRule="exact"/>
              <w:jc w:val="center"/>
              <w:rPr>
                <w:rFonts w:hint="eastAsia"/>
                <w:sz w:val="18"/>
              </w:rPr>
            </w:pPr>
          </w:p>
        </w:tc>
        <w:tc>
          <w:tcPr>
            <w:tcW w:w="741" w:type="dxa"/>
            <w:noWrap w:val="0"/>
            <w:vAlign w:val="center"/>
          </w:tcPr>
          <w:p>
            <w:pPr>
              <w:spacing w:line="440" w:lineRule="exact"/>
              <w:jc w:val="center"/>
              <w:rPr>
                <w:sz w:val="18"/>
              </w:rPr>
            </w:pPr>
            <w:r>
              <w:rPr>
                <w:rFonts w:hint="eastAsia"/>
                <w:sz w:val="18"/>
              </w:rPr>
              <w:t>清抹一次</w:t>
            </w:r>
          </w:p>
          <w:p>
            <w:pPr>
              <w:spacing w:line="440" w:lineRule="exact"/>
              <w:jc w:val="center"/>
              <w:rPr>
                <w:rFonts w:hint="eastAsia"/>
                <w:sz w:val="18"/>
              </w:rPr>
            </w:pPr>
            <w:r>
              <w:rPr>
                <w:rFonts w:hint="eastAsia"/>
                <w:sz w:val="18"/>
              </w:rPr>
              <w:t>（</w:t>
            </w:r>
            <w:r>
              <w:rPr>
                <w:sz w:val="18"/>
              </w:rPr>
              <w:t>2</w:t>
            </w:r>
            <w:r>
              <w:rPr>
                <w:rFonts w:hint="eastAsia"/>
                <w:sz w:val="18"/>
              </w:rPr>
              <w:t>米以下）</w:t>
            </w:r>
          </w:p>
        </w:tc>
        <w:tc>
          <w:tcPr>
            <w:tcW w:w="1196" w:type="dxa"/>
            <w:noWrap w:val="0"/>
            <w:vAlign w:val="center"/>
          </w:tcPr>
          <w:p>
            <w:pPr>
              <w:spacing w:line="440" w:lineRule="exact"/>
              <w:jc w:val="center"/>
              <w:rPr>
                <w:sz w:val="18"/>
              </w:rPr>
            </w:pPr>
            <w:r>
              <w:rPr>
                <w:rFonts w:hint="eastAsia"/>
                <w:sz w:val="18"/>
              </w:rPr>
              <w:t>清抹</w:t>
            </w:r>
          </w:p>
          <w:p>
            <w:pPr>
              <w:spacing w:line="440" w:lineRule="exact"/>
              <w:jc w:val="center"/>
              <w:rPr>
                <w:rFonts w:hint="eastAsia"/>
                <w:sz w:val="18"/>
              </w:rPr>
            </w:pPr>
            <w:r>
              <w:rPr>
                <w:rFonts w:hint="eastAsia"/>
                <w:sz w:val="18"/>
              </w:rPr>
              <w:t>（</w:t>
            </w:r>
            <w:r>
              <w:rPr>
                <w:sz w:val="18"/>
              </w:rPr>
              <w:t>2</w:t>
            </w:r>
            <w:r>
              <w:rPr>
                <w:rFonts w:hint="eastAsia"/>
                <w:sz w:val="18"/>
              </w:rPr>
              <w:t>米以上）</w:t>
            </w:r>
          </w:p>
        </w:tc>
        <w:tc>
          <w:tcPr>
            <w:tcW w:w="1197" w:type="dxa"/>
            <w:noWrap w:val="0"/>
            <w:vAlign w:val="center"/>
          </w:tcPr>
          <w:p>
            <w:pPr>
              <w:spacing w:line="440" w:lineRule="exact"/>
              <w:jc w:val="center"/>
              <w:rPr>
                <w:sz w:val="18"/>
              </w:rPr>
            </w:pPr>
          </w:p>
        </w:tc>
        <w:tc>
          <w:tcPr>
            <w:tcW w:w="1155"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3"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300" w:lineRule="exact"/>
              <w:jc w:val="center"/>
              <w:rPr>
                <w:rFonts w:hint="eastAsia" w:ascii="宋体" w:hAnsi="宋体"/>
                <w:sz w:val="18"/>
              </w:rPr>
            </w:pPr>
            <w:r>
              <w:rPr>
                <w:rFonts w:hint="eastAsia" w:ascii="宋体" w:hAnsi="宋体"/>
                <w:sz w:val="18"/>
              </w:rPr>
              <w:t>触摸屏</w:t>
            </w:r>
          </w:p>
          <w:p>
            <w:pPr>
              <w:spacing w:line="300" w:lineRule="exact"/>
              <w:jc w:val="center"/>
              <w:rPr>
                <w:sz w:val="18"/>
              </w:rPr>
            </w:pPr>
            <w:r>
              <w:rPr>
                <w:rFonts w:hint="eastAsia" w:ascii="宋体" w:hAnsi="宋体"/>
                <w:sz w:val="18"/>
              </w:rPr>
              <w:t>各类标识牌等</w:t>
            </w:r>
          </w:p>
        </w:tc>
        <w:tc>
          <w:tcPr>
            <w:tcW w:w="1049" w:type="dxa"/>
            <w:noWrap w:val="0"/>
            <w:vAlign w:val="center"/>
          </w:tcPr>
          <w:p>
            <w:pPr>
              <w:spacing w:line="300" w:lineRule="exact"/>
              <w:jc w:val="center"/>
              <w:rPr>
                <w:sz w:val="18"/>
              </w:rPr>
            </w:pPr>
            <w:r>
              <w:rPr>
                <w:rFonts w:hint="eastAsia" w:ascii="宋体" w:hAnsi="宋体"/>
                <w:sz w:val="18"/>
              </w:rPr>
              <w:t>除尘</w:t>
            </w:r>
          </w:p>
        </w:tc>
        <w:tc>
          <w:tcPr>
            <w:tcW w:w="2085" w:type="dxa"/>
            <w:noWrap w:val="0"/>
            <w:vAlign w:val="center"/>
          </w:tcPr>
          <w:p>
            <w:pPr>
              <w:spacing w:line="300" w:lineRule="exact"/>
              <w:jc w:val="center"/>
              <w:rPr>
                <w:sz w:val="18"/>
              </w:rPr>
            </w:pPr>
            <w:r>
              <w:rPr>
                <w:rFonts w:hint="eastAsia"/>
                <w:sz w:val="18"/>
              </w:rPr>
              <w:t>无积灰、蜘蛛网</w:t>
            </w:r>
          </w:p>
        </w:tc>
        <w:tc>
          <w:tcPr>
            <w:tcW w:w="750" w:type="dxa"/>
            <w:noWrap w:val="0"/>
            <w:vAlign w:val="center"/>
          </w:tcPr>
          <w:p>
            <w:pPr>
              <w:spacing w:line="300" w:lineRule="exact"/>
              <w:jc w:val="center"/>
              <w:rPr>
                <w:sz w:val="18"/>
              </w:rPr>
            </w:pPr>
          </w:p>
        </w:tc>
        <w:tc>
          <w:tcPr>
            <w:tcW w:w="741" w:type="dxa"/>
            <w:noWrap w:val="0"/>
            <w:vAlign w:val="center"/>
          </w:tcPr>
          <w:p>
            <w:pPr>
              <w:spacing w:line="300" w:lineRule="exact"/>
              <w:jc w:val="center"/>
              <w:rPr>
                <w:sz w:val="18"/>
              </w:rPr>
            </w:pPr>
            <w:r>
              <w:rPr>
                <w:rFonts w:hint="eastAsia"/>
                <w:sz w:val="18"/>
              </w:rPr>
              <w:t>清抹一次</w:t>
            </w:r>
          </w:p>
          <w:p>
            <w:pPr>
              <w:spacing w:line="300" w:lineRule="exact"/>
              <w:jc w:val="center"/>
              <w:rPr>
                <w:sz w:val="18"/>
              </w:rPr>
            </w:pPr>
            <w:r>
              <w:rPr>
                <w:rFonts w:hint="eastAsia"/>
                <w:sz w:val="18"/>
              </w:rPr>
              <w:t>（</w:t>
            </w:r>
            <w:r>
              <w:rPr>
                <w:sz w:val="18"/>
              </w:rPr>
              <w:t>2</w:t>
            </w:r>
            <w:r>
              <w:rPr>
                <w:rFonts w:hint="eastAsia"/>
                <w:sz w:val="18"/>
              </w:rPr>
              <w:t>米以下）</w:t>
            </w:r>
          </w:p>
        </w:tc>
        <w:tc>
          <w:tcPr>
            <w:tcW w:w="1196" w:type="dxa"/>
            <w:noWrap w:val="0"/>
            <w:vAlign w:val="center"/>
          </w:tcPr>
          <w:p>
            <w:pPr>
              <w:spacing w:line="300" w:lineRule="exact"/>
              <w:jc w:val="center"/>
              <w:rPr>
                <w:sz w:val="18"/>
              </w:rPr>
            </w:pPr>
          </w:p>
        </w:tc>
        <w:tc>
          <w:tcPr>
            <w:tcW w:w="1197" w:type="dxa"/>
            <w:noWrap w:val="0"/>
            <w:vAlign w:val="center"/>
          </w:tcPr>
          <w:p>
            <w:pPr>
              <w:spacing w:line="300" w:lineRule="exact"/>
              <w:jc w:val="center"/>
              <w:rPr>
                <w:sz w:val="18"/>
              </w:rPr>
            </w:pPr>
          </w:p>
        </w:tc>
        <w:tc>
          <w:tcPr>
            <w:tcW w:w="1155" w:type="dxa"/>
            <w:noWrap w:val="0"/>
            <w:vAlign w:val="center"/>
          </w:tcPr>
          <w:p>
            <w:pPr>
              <w:spacing w:line="300" w:lineRule="exact"/>
              <w:jc w:val="center"/>
              <w:rPr>
                <w:sz w:val="18"/>
              </w:rPr>
            </w:pPr>
            <w:r>
              <w:rPr>
                <w:rFonts w:hint="eastAsia"/>
                <w:sz w:val="18"/>
              </w:rPr>
              <w:t>清抹一次</w:t>
            </w:r>
          </w:p>
          <w:p>
            <w:pPr>
              <w:spacing w:line="300" w:lineRule="exact"/>
              <w:jc w:val="center"/>
              <w:rPr>
                <w:sz w:val="18"/>
              </w:rPr>
            </w:pPr>
            <w:r>
              <w:rPr>
                <w:rFonts w:hint="eastAsia"/>
                <w:sz w:val="18"/>
              </w:rPr>
              <w:t>（</w:t>
            </w:r>
            <w:r>
              <w:rPr>
                <w:sz w:val="18"/>
              </w:rPr>
              <w:t>2</w:t>
            </w:r>
            <w:r>
              <w:rPr>
                <w:rFonts w:hint="eastAsia"/>
                <w:sz w:val="18"/>
              </w:rPr>
              <w:t>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50"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各类消防</w:t>
            </w:r>
          </w:p>
          <w:p>
            <w:pPr>
              <w:spacing w:line="440" w:lineRule="exact"/>
              <w:jc w:val="center"/>
              <w:rPr>
                <w:sz w:val="18"/>
              </w:rPr>
            </w:pPr>
            <w:r>
              <w:rPr>
                <w:rFonts w:hint="eastAsia" w:ascii="宋体" w:hAnsi="宋体"/>
                <w:sz w:val="18"/>
              </w:rPr>
              <w:t>设施</w:t>
            </w:r>
          </w:p>
        </w:tc>
        <w:tc>
          <w:tcPr>
            <w:tcW w:w="1049" w:type="dxa"/>
            <w:noWrap w:val="0"/>
            <w:vAlign w:val="center"/>
          </w:tcPr>
          <w:p>
            <w:pPr>
              <w:spacing w:line="440" w:lineRule="exact"/>
              <w:jc w:val="center"/>
              <w:rPr>
                <w:sz w:val="18"/>
              </w:rPr>
            </w:pPr>
            <w:r>
              <w:rPr>
                <w:rFonts w:hint="eastAsia" w:ascii="宋体" w:hAnsi="宋体"/>
                <w:sz w:val="18"/>
              </w:rPr>
              <w:t>除尘</w:t>
            </w:r>
          </w:p>
        </w:tc>
        <w:tc>
          <w:tcPr>
            <w:tcW w:w="2085" w:type="dxa"/>
            <w:noWrap w:val="0"/>
            <w:vAlign w:val="center"/>
          </w:tcPr>
          <w:p>
            <w:pPr>
              <w:spacing w:line="440" w:lineRule="exact"/>
              <w:jc w:val="center"/>
              <w:rPr>
                <w:sz w:val="18"/>
              </w:rPr>
            </w:pPr>
            <w:r>
              <w:rPr>
                <w:rFonts w:hint="eastAsia"/>
                <w:sz w:val="18"/>
              </w:rPr>
              <w:t>无积灰</w:t>
            </w:r>
          </w:p>
        </w:tc>
        <w:tc>
          <w:tcPr>
            <w:tcW w:w="750" w:type="dxa"/>
            <w:noWrap w:val="0"/>
            <w:vAlign w:val="center"/>
          </w:tcPr>
          <w:p>
            <w:pPr>
              <w:spacing w:line="440" w:lineRule="exact"/>
              <w:jc w:val="center"/>
              <w:rPr>
                <w:sz w:val="18"/>
              </w:rPr>
            </w:pPr>
          </w:p>
        </w:tc>
        <w:tc>
          <w:tcPr>
            <w:tcW w:w="741" w:type="dxa"/>
            <w:noWrap w:val="0"/>
            <w:vAlign w:val="center"/>
          </w:tcPr>
          <w:p>
            <w:pPr>
              <w:spacing w:line="440" w:lineRule="exact"/>
              <w:jc w:val="center"/>
              <w:rPr>
                <w:sz w:val="18"/>
              </w:rPr>
            </w:pPr>
            <w:r>
              <w:rPr>
                <w:rFonts w:hint="eastAsia"/>
                <w:sz w:val="18"/>
              </w:rPr>
              <w:t>清抹一次</w:t>
            </w:r>
          </w:p>
        </w:tc>
        <w:tc>
          <w:tcPr>
            <w:tcW w:w="1196" w:type="dxa"/>
            <w:noWrap w:val="0"/>
            <w:vAlign w:val="center"/>
          </w:tcPr>
          <w:p>
            <w:pPr>
              <w:spacing w:line="440" w:lineRule="exact"/>
              <w:jc w:val="center"/>
              <w:rPr>
                <w:sz w:val="18"/>
              </w:rPr>
            </w:pPr>
          </w:p>
        </w:tc>
        <w:tc>
          <w:tcPr>
            <w:tcW w:w="1197" w:type="dxa"/>
            <w:noWrap w:val="0"/>
            <w:vAlign w:val="center"/>
          </w:tcPr>
          <w:p>
            <w:pPr>
              <w:spacing w:line="440" w:lineRule="exact"/>
              <w:jc w:val="center"/>
              <w:rPr>
                <w:sz w:val="18"/>
              </w:rPr>
            </w:pPr>
          </w:p>
        </w:tc>
        <w:tc>
          <w:tcPr>
            <w:tcW w:w="1155"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墙角线</w:t>
            </w:r>
          </w:p>
        </w:tc>
        <w:tc>
          <w:tcPr>
            <w:tcW w:w="1049" w:type="dxa"/>
            <w:noWrap w:val="0"/>
            <w:vAlign w:val="center"/>
          </w:tcPr>
          <w:p>
            <w:pPr>
              <w:spacing w:line="440" w:lineRule="exact"/>
              <w:jc w:val="center"/>
              <w:rPr>
                <w:sz w:val="18"/>
              </w:rPr>
            </w:pPr>
            <w:r>
              <w:rPr>
                <w:rFonts w:hint="eastAsia" w:ascii="宋体" w:hAnsi="宋体"/>
                <w:sz w:val="18"/>
              </w:rPr>
              <w:t>除尘</w:t>
            </w:r>
          </w:p>
        </w:tc>
        <w:tc>
          <w:tcPr>
            <w:tcW w:w="2085" w:type="dxa"/>
            <w:noWrap w:val="0"/>
            <w:vAlign w:val="center"/>
          </w:tcPr>
          <w:p>
            <w:pPr>
              <w:spacing w:line="440" w:lineRule="exact"/>
              <w:jc w:val="center"/>
              <w:rPr>
                <w:sz w:val="18"/>
              </w:rPr>
            </w:pPr>
            <w:r>
              <w:rPr>
                <w:rFonts w:hint="eastAsia"/>
                <w:sz w:val="18"/>
              </w:rPr>
              <w:t>无积灰</w:t>
            </w:r>
          </w:p>
        </w:tc>
        <w:tc>
          <w:tcPr>
            <w:tcW w:w="750" w:type="dxa"/>
            <w:noWrap w:val="0"/>
            <w:vAlign w:val="center"/>
          </w:tcPr>
          <w:p>
            <w:pPr>
              <w:spacing w:line="440" w:lineRule="exact"/>
              <w:jc w:val="center"/>
              <w:rPr>
                <w:sz w:val="18"/>
              </w:rPr>
            </w:pPr>
            <w:r>
              <w:rPr>
                <w:rFonts w:hint="eastAsia"/>
                <w:sz w:val="18"/>
              </w:rPr>
              <w:t>保洁</w:t>
            </w:r>
          </w:p>
        </w:tc>
        <w:tc>
          <w:tcPr>
            <w:tcW w:w="741" w:type="dxa"/>
            <w:noWrap w:val="0"/>
            <w:vAlign w:val="center"/>
          </w:tcPr>
          <w:p>
            <w:pPr>
              <w:spacing w:line="440" w:lineRule="exact"/>
              <w:jc w:val="center"/>
              <w:rPr>
                <w:sz w:val="18"/>
              </w:rPr>
            </w:pPr>
          </w:p>
        </w:tc>
        <w:tc>
          <w:tcPr>
            <w:tcW w:w="1196" w:type="dxa"/>
            <w:noWrap w:val="0"/>
            <w:vAlign w:val="center"/>
          </w:tcPr>
          <w:p>
            <w:pPr>
              <w:spacing w:line="440" w:lineRule="exact"/>
              <w:jc w:val="center"/>
              <w:rPr>
                <w:sz w:val="18"/>
              </w:rPr>
            </w:pPr>
            <w:r>
              <w:rPr>
                <w:rFonts w:hint="eastAsia"/>
                <w:sz w:val="18"/>
              </w:rPr>
              <w:t>清除一次</w:t>
            </w:r>
          </w:p>
        </w:tc>
        <w:tc>
          <w:tcPr>
            <w:tcW w:w="1197" w:type="dxa"/>
            <w:noWrap w:val="0"/>
            <w:vAlign w:val="center"/>
          </w:tcPr>
          <w:p>
            <w:pPr>
              <w:spacing w:line="440" w:lineRule="exact"/>
              <w:jc w:val="center"/>
              <w:rPr>
                <w:sz w:val="18"/>
              </w:rPr>
            </w:pPr>
          </w:p>
        </w:tc>
        <w:tc>
          <w:tcPr>
            <w:tcW w:w="1155"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56"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风口</w:t>
            </w:r>
          </w:p>
        </w:tc>
        <w:tc>
          <w:tcPr>
            <w:tcW w:w="1049" w:type="dxa"/>
            <w:noWrap w:val="0"/>
            <w:vAlign w:val="center"/>
          </w:tcPr>
          <w:p>
            <w:pPr>
              <w:spacing w:line="440" w:lineRule="exact"/>
              <w:jc w:val="center"/>
              <w:rPr>
                <w:sz w:val="18"/>
              </w:rPr>
            </w:pPr>
            <w:r>
              <w:rPr>
                <w:rFonts w:hint="eastAsia" w:ascii="宋体" w:hAnsi="宋体"/>
                <w:sz w:val="18"/>
              </w:rPr>
              <w:t>除尘</w:t>
            </w:r>
          </w:p>
        </w:tc>
        <w:tc>
          <w:tcPr>
            <w:tcW w:w="2085" w:type="dxa"/>
            <w:noWrap w:val="0"/>
            <w:vAlign w:val="center"/>
          </w:tcPr>
          <w:p>
            <w:pPr>
              <w:spacing w:line="440" w:lineRule="exact"/>
              <w:jc w:val="center"/>
              <w:rPr>
                <w:sz w:val="18"/>
              </w:rPr>
            </w:pPr>
            <w:r>
              <w:rPr>
                <w:rFonts w:hint="eastAsia"/>
                <w:sz w:val="18"/>
              </w:rPr>
              <w:t>无积灰</w:t>
            </w:r>
          </w:p>
        </w:tc>
        <w:tc>
          <w:tcPr>
            <w:tcW w:w="750" w:type="dxa"/>
            <w:noWrap w:val="0"/>
            <w:vAlign w:val="center"/>
          </w:tcPr>
          <w:p>
            <w:pPr>
              <w:spacing w:line="440" w:lineRule="exact"/>
              <w:jc w:val="center"/>
              <w:rPr>
                <w:sz w:val="18"/>
              </w:rPr>
            </w:pPr>
          </w:p>
        </w:tc>
        <w:tc>
          <w:tcPr>
            <w:tcW w:w="741" w:type="dxa"/>
            <w:noWrap w:val="0"/>
            <w:vAlign w:val="center"/>
          </w:tcPr>
          <w:p>
            <w:pPr>
              <w:spacing w:line="440" w:lineRule="exact"/>
              <w:jc w:val="center"/>
              <w:rPr>
                <w:sz w:val="18"/>
              </w:rPr>
            </w:pPr>
          </w:p>
        </w:tc>
        <w:tc>
          <w:tcPr>
            <w:tcW w:w="1196" w:type="dxa"/>
            <w:noWrap w:val="0"/>
            <w:vAlign w:val="center"/>
          </w:tcPr>
          <w:p>
            <w:pPr>
              <w:spacing w:line="440" w:lineRule="exact"/>
              <w:jc w:val="center"/>
              <w:rPr>
                <w:sz w:val="18"/>
              </w:rPr>
            </w:pPr>
          </w:p>
        </w:tc>
        <w:tc>
          <w:tcPr>
            <w:tcW w:w="1197" w:type="dxa"/>
            <w:noWrap w:val="0"/>
            <w:vAlign w:val="center"/>
          </w:tcPr>
          <w:p>
            <w:pPr>
              <w:spacing w:line="440" w:lineRule="exact"/>
              <w:jc w:val="center"/>
              <w:rPr>
                <w:sz w:val="18"/>
              </w:rPr>
            </w:pPr>
            <w:r>
              <w:rPr>
                <w:rFonts w:hint="eastAsia"/>
                <w:sz w:val="18"/>
              </w:rPr>
              <w:t>清抹一次</w:t>
            </w:r>
          </w:p>
          <w:p>
            <w:pPr>
              <w:spacing w:line="440" w:lineRule="exact"/>
              <w:jc w:val="center"/>
              <w:rPr>
                <w:sz w:val="18"/>
              </w:rPr>
            </w:pPr>
            <w:r>
              <w:rPr>
                <w:rFonts w:hint="eastAsia"/>
                <w:sz w:val="18"/>
              </w:rPr>
              <w:t>（</w:t>
            </w:r>
            <w:r>
              <w:rPr>
                <w:sz w:val="18"/>
              </w:rPr>
              <w:t>2</w:t>
            </w:r>
            <w:r>
              <w:rPr>
                <w:rFonts w:hint="eastAsia"/>
                <w:sz w:val="18"/>
              </w:rPr>
              <w:t>米以下）</w:t>
            </w:r>
          </w:p>
        </w:tc>
        <w:tc>
          <w:tcPr>
            <w:tcW w:w="1155" w:type="dxa"/>
            <w:noWrap w:val="0"/>
            <w:vAlign w:val="center"/>
          </w:tcPr>
          <w:p>
            <w:pPr>
              <w:spacing w:line="440" w:lineRule="exact"/>
              <w:jc w:val="center"/>
              <w:rPr>
                <w:sz w:val="18"/>
              </w:rPr>
            </w:pPr>
            <w:r>
              <w:rPr>
                <w:rFonts w:hint="eastAsia"/>
                <w:sz w:val="18"/>
              </w:rPr>
              <w:t>清抹一次</w:t>
            </w:r>
          </w:p>
          <w:p>
            <w:pPr>
              <w:spacing w:line="440" w:lineRule="exact"/>
              <w:jc w:val="center"/>
              <w:rPr>
                <w:sz w:val="18"/>
              </w:rPr>
            </w:pPr>
            <w:r>
              <w:rPr>
                <w:rFonts w:hint="eastAsia"/>
                <w:sz w:val="18"/>
              </w:rPr>
              <w:t>（</w:t>
            </w:r>
            <w:r>
              <w:rPr>
                <w:sz w:val="18"/>
              </w:rPr>
              <w:t>2</w:t>
            </w:r>
            <w:r>
              <w:rPr>
                <w:rFonts w:hint="eastAsia"/>
                <w:sz w:val="18"/>
              </w:rPr>
              <w:t>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14"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垃圾箱</w:t>
            </w:r>
          </w:p>
        </w:tc>
        <w:tc>
          <w:tcPr>
            <w:tcW w:w="1049" w:type="dxa"/>
            <w:noWrap w:val="0"/>
            <w:vAlign w:val="center"/>
          </w:tcPr>
          <w:p>
            <w:pPr>
              <w:spacing w:line="440" w:lineRule="exact"/>
              <w:jc w:val="center"/>
              <w:rPr>
                <w:rFonts w:hint="eastAsia" w:ascii="宋体" w:hAnsi="宋体"/>
                <w:sz w:val="18"/>
              </w:rPr>
            </w:pPr>
            <w:r>
              <w:rPr>
                <w:rFonts w:hint="eastAsia" w:ascii="宋体" w:hAnsi="宋体"/>
                <w:sz w:val="18"/>
              </w:rPr>
              <w:t>清除垃圾</w:t>
            </w:r>
          </w:p>
          <w:p>
            <w:pPr>
              <w:spacing w:line="440" w:lineRule="exact"/>
              <w:jc w:val="center"/>
              <w:rPr>
                <w:rFonts w:hint="eastAsia" w:ascii="宋体" w:hAnsi="宋体"/>
                <w:sz w:val="18"/>
              </w:rPr>
            </w:pPr>
            <w:r>
              <w:rPr>
                <w:rFonts w:hint="eastAsia" w:ascii="宋体" w:hAnsi="宋体"/>
                <w:sz w:val="18"/>
              </w:rPr>
              <w:t>外表抹净消毒处理</w:t>
            </w:r>
          </w:p>
          <w:p>
            <w:pPr>
              <w:spacing w:line="440" w:lineRule="exact"/>
              <w:jc w:val="center"/>
              <w:rPr>
                <w:sz w:val="18"/>
              </w:rPr>
            </w:pPr>
            <w:r>
              <w:rPr>
                <w:rFonts w:hint="eastAsia" w:ascii="宋体" w:hAnsi="宋体"/>
                <w:sz w:val="18"/>
              </w:rPr>
              <w:t>冲洗内部</w:t>
            </w:r>
          </w:p>
        </w:tc>
        <w:tc>
          <w:tcPr>
            <w:tcW w:w="2085" w:type="dxa"/>
            <w:noWrap w:val="0"/>
            <w:vAlign w:val="center"/>
          </w:tcPr>
          <w:p>
            <w:pPr>
              <w:spacing w:line="440" w:lineRule="exact"/>
              <w:jc w:val="center"/>
              <w:rPr>
                <w:rFonts w:hint="eastAsia"/>
                <w:sz w:val="18"/>
              </w:rPr>
            </w:pPr>
            <w:r>
              <w:rPr>
                <w:rFonts w:hint="eastAsia"/>
                <w:sz w:val="18"/>
              </w:rPr>
              <w:t>表面无污渍、</w:t>
            </w:r>
          </w:p>
          <w:p>
            <w:pPr>
              <w:spacing w:line="440" w:lineRule="exact"/>
              <w:jc w:val="center"/>
              <w:rPr>
                <w:rFonts w:hint="eastAsia"/>
                <w:sz w:val="18"/>
              </w:rPr>
            </w:pPr>
            <w:r>
              <w:rPr>
                <w:rFonts w:hint="eastAsia"/>
                <w:sz w:val="18"/>
              </w:rPr>
              <w:t>无垃圾满溢、</w:t>
            </w:r>
          </w:p>
          <w:p>
            <w:pPr>
              <w:spacing w:line="440" w:lineRule="exact"/>
              <w:jc w:val="center"/>
              <w:rPr>
                <w:sz w:val="18"/>
              </w:rPr>
            </w:pPr>
            <w:r>
              <w:rPr>
                <w:rFonts w:hint="eastAsia"/>
                <w:sz w:val="18"/>
              </w:rPr>
              <w:t>无拖挂</w:t>
            </w:r>
          </w:p>
        </w:tc>
        <w:tc>
          <w:tcPr>
            <w:tcW w:w="750" w:type="dxa"/>
            <w:noWrap w:val="0"/>
            <w:vAlign w:val="center"/>
          </w:tcPr>
          <w:p>
            <w:pPr>
              <w:spacing w:line="440" w:lineRule="exact"/>
              <w:jc w:val="center"/>
              <w:rPr>
                <w:sz w:val="18"/>
              </w:rPr>
            </w:pPr>
          </w:p>
        </w:tc>
        <w:tc>
          <w:tcPr>
            <w:tcW w:w="741" w:type="dxa"/>
            <w:noWrap w:val="0"/>
            <w:vAlign w:val="center"/>
          </w:tcPr>
          <w:p>
            <w:pPr>
              <w:spacing w:line="440" w:lineRule="exact"/>
              <w:jc w:val="center"/>
              <w:rPr>
                <w:sz w:val="18"/>
              </w:rPr>
            </w:pPr>
            <w:r>
              <w:rPr>
                <w:rFonts w:hint="eastAsia"/>
                <w:sz w:val="18"/>
              </w:rPr>
              <w:t>倾倒、擦拭一次</w:t>
            </w:r>
          </w:p>
        </w:tc>
        <w:tc>
          <w:tcPr>
            <w:tcW w:w="1196" w:type="dxa"/>
            <w:noWrap w:val="0"/>
            <w:vAlign w:val="center"/>
          </w:tcPr>
          <w:p>
            <w:pPr>
              <w:spacing w:line="440" w:lineRule="exact"/>
              <w:jc w:val="center"/>
              <w:rPr>
                <w:sz w:val="18"/>
              </w:rPr>
            </w:pPr>
            <w:r>
              <w:rPr>
                <w:rFonts w:hint="eastAsia"/>
                <w:sz w:val="18"/>
              </w:rPr>
              <w:t>清洗、消毒一次</w:t>
            </w:r>
          </w:p>
        </w:tc>
        <w:tc>
          <w:tcPr>
            <w:tcW w:w="1197" w:type="dxa"/>
            <w:noWrap w:val="0"/>
            <w:vAlign w:val="center"/>
          </w:tcPr>
          <w:p>
            <w:pPr>
              <w:spacing w:line="440" w:lineRule="exact"/>
              <w:jc w:val="center"/>
              <w:rPr>
                <w:sz w:val="18"/>
              </w:rPr>
            </w:pPr>
          </w:p>
        </w:tc>
        <w:tc>
          <w:tcPr>
            <w:tcW w:w="1155"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8"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落地玻璃（门）内外</w:t>
            </w:r>
          </w:p>
        </w:tc>
        <w:tc>
          <w:tcPr>
            <w:tcW w:w="1049" w:type="dxa"/>
            <w:noWrap w:val="0"/>
            <w:vAlign w:val="center"/>
          </w:tcPr>
          <w:p>
            <w:pPr>
              <w:spacing w:line="440" w:lineRule="exact"/>
              <w:jc w:val="center"/>
              <w:rPr>
                <w:sz w:val="18"/>
              </w:rPr>
            </w:pPr>
            <w:r>
              <w:rPr>
                <w:rFonts w:hint="eastAsia" w:ascii="宋体" w:hAnsi="宋体"/>
                <w:sz w:val="18"/>
              </w:rPr>
              <w:t>擦洗、抹净、除尘</w:t>
            </w:r>
          </w:p>
        </w:tc>
        <w:tc>
          <w:tcPr>
            <w:tcW w:w="2085" w:type="dxa"/>
            <w:noWrap w:val="0"/>
            <w:vAlign w:val="center"/>
          </w:tcPr>
          <w:p>
            <w:pPr>
              <w:spacing w:line="440" w:lineRule="exact"/>
              <w:jc w:val="center"/>
              <w:rPr>
                <w:sz w:val="18"/>
              </w:rPr>
            </w:pPr>
            <w:r>
              <w:rPr>
                <w:rFonts w:hint="eastAsia"/>
                <w:sz w:val="18"/>
              </w:rPr>
              <w:t>无积灰、水流痕迹、手印、洁净明亮</w:t>
            </w:r>
          </w:p>
        </w:tc>
        <w:tc>
          <w:tcPr>
            <w:tcW w:w="750" w:type="dxa"/>
            <w:noWrap w:val="0"/>
            <w:vAlign w:val="center"/>
          </w:tcPr>
          <w:p>
            <w:pPr>
              <w:spacing w:line="440" w:lineRule="exact"/>
              <w:jc w:val="center"/>
              <w:rPr>
                <w:sz w:val="18"/>
              </w:rPr>
            </w:pPr>
            <w:r>
              <w:rPr>
                <w:rFonts w:hint="eastAsia"/>
                <w:sz w:val="18"/>
              </w:rPr>
              <w:t>保洁</w:t>
            </w:r>
          </w:p>
        </w:tc>
        <w:tc>
          <w:tcPr>
            <w:tcW w:w="741" w:type="dxa"/>
            <w:noWrap w:val="0"/>
            <w:vAlign w:val="center"/>
          </w:tcPr>
          <w:p>
            <w:pPr>
              <w:spacing w:line="440" w:lineRule="exact"/>
              <w:jc w:val="center"/>
              <w:rPr>
                <w:rFonts w:hint="eastAsia"/>
                <w:sz w:val="18"/>
              </w:rPr>
            </w:pPr>
            <w:r>
              <w:rPr>
                <w:rFonts w:hint="eastAsia"/>
                <w:sz w:val="18"/>
              </w:rPr>
              <w:t>2米以下清抹一次</w:t>
            </w:r>
          </w:p>
        </w:tc>
        <w:tc>
          <w:tcPr>
            <w:tcW w:w="1196" w:type="dxa"/>
            <w:noWrap w:val="0"/>
            <w:vAlign w:val="center"/>
          </w:tcPr>
          <w:p>
            <w:pPr>
              <w:spacing w:line="440" w:lineRule="exact"/>
              <w:jc w:val="center"/>
              <w:rPr>
                <w:sz w:val="18"/>
              </w:rPr>
            </w:pPr>
            <w:r>
              <w:rPr>
                <w:rFonts w:hint="eastAsia"/>
                <w:sz w:val="18"/>
              </w:rPr>
              <w:t>2米以上清抹</w:t>
            </w:r>
          </w:p>
        </w:tc>
        <w:tc>
          <w:tcPr>
            <w:tcW w:w="1197" w:type="dxa"/>
            <w:noWrap w:val="0"/>
            <w:vAlign w:val="center"/>
          </w:tcPr>
          <w:p>
            <w:pPr>
              <w:spacing w:line="440" w:lineRule="exact"/>
              <w:jc w:val="center"/>
              <w:rPr>
                <w:sz w:val="18"/>
              </w:rPr>
            </w:pPr>
          </w:p>
        </w:tc>
        <w:tc>
          <w:tcPr>
            <w:tcW w:w="1155"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3"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花盆套</w:t>
            </w:r>
          </w:p>
        </w:tc>
        <w:tc>
          <w:tcPr>
            <w:tcW w:w="1049" w:type="dxa"/>
            <w:noWrap w:val="0"/>
            <w:vAlign w:val="center"/>
          </w:tcPr>
          <w:p>
            <w:pPr>
              <w:spacing w:line="440" w:lineRule="exact"/>
              <w:jc w:val="center"/>
              <w:rPr>
                <w:sz w:val="18"/>
              </w:rPr>
            </w:pPr>
            <w:r>
              <w:rPr>
                <w:rFonts w:hint="eastAsia" w:ascii="宋体" w:hAnsi="宋体"/>
                <w:sz w:val="18"/>
              </w:rPr>
              <w:t>除尘</w:t>
            </w:r>
          </w:p>
        </w:tc>
        <w:tc>
          <w:tcPr>
            <w:tcW w:w="2085" w:type="dxa"/>
            <w:noWrap w:val="0"/>
            <w:vAlign w:val="center"/>
          </w:tcPr>
          <w:p>
            <w:pPr>
              <w:spacing w:line="440" w:lineRule="exact"/>
              <w:jc w:val="center"/>
              <w:rPr>
                <w:rFonts w:hint="eastAsia"/>
                <w:sz w:val="18"/>
              </w:rPr>
            </w:pPr>
            <w:r>
              <w:rPr>
                <w:rFonts w:hint="eastAsia"/>
                <w:sz w:val="18"/>
              </w:rPr>
              <w:t>无灰尘、</w:t>
            </w:r>
          </w:p>
          <w:p>
            <w:pPr>
              <w:spacing w:line="440" w:lineRule="exact"/>
              <w:jc w:val="center"/>
              <w:rPr>
                <w:sz w:val="18"/>
              </w:rPr>
            </w:pPr>
            <w:r>
              <w:rPr>
                <w:rFonts w:hint="eastAsia"/>
                <w:sz w:val="18"/>
              </w:rPr>
              <w:t>盆内无垃圾</w:t>
            </w:r>
          </w:p>
        </w:tc>
        <w:tc>
          <w:tcPr>
            <w:tcW w:w="750" w:type="dxa"/>
            <w:noWrap w:val="0"/>
            <w:vAlign w:val="center"/>
          </w:tcPr>
          <w:p>
            <w:pPr>
              <w:spacing w:line="440" w:lineRule="exact"/>
              <w:jc w:val="center"/>
              <w:rPr>
                <w:sz w:val="18"/>
              </w:rPr>
            </w:pPr>
          </w:p>
        </w:tc>
        <w:tc>
          <w:tcPr>
            <w:tcW w:w="741" w:type="dxa"/>
            <w:noWrap w:val="0"/>
            <w:vAlign w:val="center"/>
          </w:tcPr>
          <w:p>
            <w:pPr>
              <w:spacing w:line="440" w:lineRule="exact"/>
              <w:jc w:val="center"/>
              <w:rPr>
                <w:rFonts w:hint="eastAsia"/>
                <w:sz w:val="18"/>
              </w:rPr>
            </w:pPr>
            <w:r>
              <w:rPr>
                <w:rFonts w:hint="eastAsia"/>
                <w:sz w:val="18"/>
              </w:rPr>
              <w:t>保洁一次</w:t>
            </w:r>
          </w:p>
        </w:tc>
        <w:tc>
          <w:tcPr>
            <w:tcW w:w="1196" w:type="dxa"/>
            <w:noWrap w:val="0"/>
            <w:vAlign w:val="center"/>
          </w:tcPr>
          <w:p>
            <w:pPr>
              <w:spacing w:line="440" w:lineRule="exact"/>
              <w:jc w:val="center"/>
              <w:rPr>
                <w:sz w:val="18"/>
              </w:rPr>
            </w:pPr>
            <w:r>
              <w:rPr>
                <w:rFonts w:hint="eastAsia"/>
                <w:sz w:val="18"/>
              </w:rPr>
              <w:t>清抹外表</w:t>
            </w:r>
          </w:p>
        </w:tc>
        <w:tc>
          <w:tcPr>
            <w:tcW w:w="1197" w:type="dxa"/>
            <w:noWrap w:val="0"/>
            <w:vAlign w:val="center"/>
          </w:tcPr>
          <w:p>
            <w:pPr>
              <w:spacing w:line="440" w:lineRule="exact"/>
              <w:jc w:val="center"/>
              <w:rPr>
                <w:sz w:val="18"/>
              </w:rPr>
            </w:pPr>
          </w:p>
        </w:tc>
        <w:tc>
          <w:tcPr>
            <w:tcW w:w="1155"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灯具</w:t>
            </w:r>
          </w:p>
        </w:tc>
        <w:tc>
          <w:tcPr>
            <w:tcW w:w="1049" w:type="dxa"/>
            <w:noWrap w:val="0"/>
            <w:vAlign w:val="center"/>
          </w:tcPr>
          <w:p>
            <w:pPr>
              <w:spacing w:line="440" w:lineRule="exact"/>
              <w:jc w:val="center"/>
              <w:rPr>
                <w:sz w:val="18"/>
              </w:rPr>
            </w:pPr>
            <w:r>
              <w:rPr>
                <w:rFonts w:hint="eastAsia" w:ascii="宋体" w:hAnsi="宋体"/>
                <w:sz w:val="18"/>
              </w:rPr>
              <w:t>除尘</w:t>
            </w:r>
          </w:p>
        </w:tc>
        <w:tc>
          <w:tcPr>
            <w:tcW w:w="2085" w:type="dxa"/>
            <w:noWrap w:val="0"/>
            <w:vAlign w:val="center"/>
          </w:tcPr>
          <w:p>
            <w:pPr>
              <w:spacing w:line="440" w:lineRule="exact"/>
              <w:jc w:val="center"/>
              <w:rPr>
                <w:sz w:val="18"/>
              </w:rPr>
            </w:pPr>
            <w:r>
              <w:rPr>
                <w:rFonts w:hint="eastAsia"/>
                <w:sz w:val="18"/>
              </w:rPr>
              <w:t>无积灰、蜘蛛网</w:t>
            </w:r>
          </w:p>
        </w:tc>
        <w:tc>
          <w:tcPr>
            <w:tcW w:w="750" w:type="dxa"/>
            <w:noWrap w:val="0"/>
            <w:vAlign w:val="center"/>
          </w:tcPr>
          <w:p>
            <w:pPr>
              <w:spacing w:line="440" w:lineRule="exact"/>
              <w:jc w:val="center"/>
              <w:rPr>
                <w:sz w:val="18"/>
              </w:rPr>
            </w:pPr>
          </w:p>
        </w:tc>
        <w:tc>
          <w:tcPr>
            <w:tcW w:w="741" w:type="dxa"/>
            <w:noWrap w:val="0"/>
            <w:vAlign w:val="center"/>
          </w:tcPr>
          <w:p>
            <w:pPr>
              <w:spacing w:line="440" w:lineRule="exact"/>
              <w:jc w:val="center"/>
              <w:rPr>
                <w:sz w:val="18"/>
              </w:rPr>
            </w:pPr>
          </w:p>
        </w:tc>
        <w:tc>
          <w:tcPr>
            <w:tcW w:w="1196" w:type="dxa"/>
            <w:noWrap w:val="0"/>
            <w:vAlign w:val="center"/>
          </w:tcPr>
          <w:p>
            <w:pPr>
              <w:spacing w:line="440" w:lineRule="exact"/>
              <w:jc w:val="center"/>
              <w:rPr>
                <w:sz w:val="18"/>
              </w:rPr>
            </w:pPr>
          </w:p>
        </w:tc>
        <w:tc>
          <w:tcPr>
            <w:tcW w:w="1197" w:type="dxa"/>
            <w:noWrap w:val="0"/>
            <w:vAlign w:val="center"/>
          </w:tcPr>
          <w:p>
            <w:pPr>
              <w:spacing w:line="440" w:lineRule="exact"/>
              <w:jc w:val="center"/>
              <w:rPr>
                <w:rFonts w:hint="eastAsia"/>
                <w:sz w:val="18"/>
              </w:rPr>
            </w:pPr>
            <w:r>
              <w:rPr>
                <w:rFonts w:hint="eastAsia"/>
                <w:sz w:val="18"/>
              </w:rPr>
              <w:t>擦拭</w:t>
            </w:r>
          </w:p>
        </w:tc>
        <w:tc>
          <w:tcPr>
            <w:tcW w:w="1155" w:type="dxa"/>
            <w:noWrap w:val="0"/>
            <w:vAlign w:val="center"/>
          </w:tcPr>
          <w:p>
            <w:pPr>
              <w:spacing w:line="440" w:lineRule="exact"/>
              <w:jc w:val="center"/>
              <w:rPr>
                <w:sz w:val="18"/>
              </w:rPr>
            </w:pPr>
            <w:r>
              <w:rPr>
                <w:rFonts w:hint="eastAsia"/>
                <w:sz w:val="18"/>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服务台、桌椅等</w:t>
            </w:r>
          </w:p>
        </w:tc>
        <w:tc>
          <w:tcPr>
            <w:tcW w:w="1049" w:type="dxa"/>
            <w:noWrap w:val="0"/>
            <w:vAlign w:val="center"/>
          </w:tcPr>
          <w:p>
            <w:pPr>
              <w:spacing w:line="440" w:lineRule="exact"/>
              <w:jc w:val="center"/>
              <w:rPr>
                <w:sz w:val="18"/>
              </w:rPr>
            </w:pPr>
            <w:r>
              <w:rPr>
                <w:rFonts w:hint="eastAsia" w:ascii="宋体" w:hAnsi="宋体"/>
                <w:sz w:val="18"/>
              </w:rPr>
              <w:t>抹净表面</w:t>
            </w:r>
          </w:p>
        </w:tc>
        <w:tc>
          <w:tcPr>
            <w:tcW w:w="2085" w:type="dxa"/>
            <w:noWrap w:val="0"/>
            <w:vAlign w:val="center"/>
          </w:tcPr>
          <w:p>
            <w:pPr>
              <w:spacing w:line="440" w:lineRule="exact"/>
              <w:jc w:val="center"/>
              <w:rPr>
                <w:sz w:val="18"/>
              </w:rPr>
            </w:pPr>
            <w:r>
              <w:rPr>
                <w:rFonts w:hint="eastAsia"/>
                <w:sz w:val="18"/>
              </w:rPr>
              <w:t>无污渍、灰尘等</w:t>
            </w:r>
          </w:p>
        </w:tc>
        <w:tc>
          <w:tcPr>
            <w:tcW w:w="750" w:type="dxa"/>
            <w:noWrap w:val="0"/>
            <w:vAlign w:val="center"/>
          </w:tcPr>
          <w:p>
            <w:pPr>
              <w:spacing w:line="440" w:lineRule="exact"/>
              <w:jc w:val="center"/>
              <w:rPr>
                <w:rFonts w:hint="eastAsia"/>
                <w:sz w:val="18"/>
              </w:rPr>
            </w:pPr>
            <w:r>
              <w:rPr>
                <w:rFonts w:hint="eastAsia"/>
                <w:sz w:val="18"/>
              </w:rPr>
              <w:t>保洁</w:t>
            </w:r>
          </w:p>
        </w:tc>
        <w:tc>
          <w:tcPr>
            <w:tcW w:w="741" w:type="dxa"/>
            <w:noWrap w:val="0"/>
            <w:vAlign w:val="center"/>
          </w:tcPr>
          <w:p>
            <w:pPr>
              <w:spacing w:line="440" w:lineRule="exact"/>
              <w:jc w:val="center"/>
              <w:rPr>
                <w:rFonts w:hint="eastAsia"/>
                <w:sz w:val="18"/>
              </w:rPr>
            </w:pPr>
            <w:r>
              <w:rPr>
                <w:rFonts w:hint="eastAsia"/>
                <w:sz w:val="18"/>
              </w:rPr>
              <w:t>擦拭</w:t>
            </w:r>
          </w:p>
        </w:tc>
        <w:tc>
          <w:tcPr>
            <w:tcW w:w="1196" w:type="dxa"/>
            <w:noWrap w:val="0"/>
            <w:vAlign w:val="center"/>
          </w:tcPr>
          <w:p>
            <w:pPr>
              <w:spacing w:line="440" w:lineRule="exact"/>
              <w:jc w:val="center"/>
              <w:rPr>
                <w:rFonts w:hint="eastAsia"/>
                <w:sz w:val="18"/>
              </w:rPr>
            </w:pPr>
            <w:r>
              <w:rPr>
                <w:rFonts w:hint="eastAsia"/>
                <w:sz w:val="18"/>
              </w:rPr>
              <w:t>消毒一次</w:t>
            </w:r>
          </w:p>
        </w:tc>
        <w:tc>
          <w:tcPr>
            <w:tcW w:w="1197" w:type="dxa"/>
            <w:noWrap w:val="0"/>
            <w:vAlign w:val="center"/>
          </w:tcPr>
          <w:p>
            <w:pPr>
              <w:spacing w:line="440" w:lineRule="exact"/>
              <w:jc w:val="center"/>
              <w:rPr>
                <w:sz w:val="18"/>
              </w:rPr>
            </w:pPr>
          </w:p>
        </w:tc>
        <w:tc>
          <w:tcPr>
            <w:tcW w:w="1155"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6"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外侧围栏玻璃</w:t>
            </w:r>
          </w:p>
        </w:tc>
        <w:tc>
          <w:tcPr>
            <w:tcW w:w="1049" w:type="dxa"/>
            <w:noWrap w:val="0"/>
            <w:vAlign w:val="center"/>
          </w:tcPr>
          <w:p>
            <w:pPr>
              <w:spacing w:line="440" w:lineRule="exact"/>
              <w:jc w:val="center"/>
              <w:rPr>
                <w:sz w:val="18"/>
              </w:rPr>
            </w:pPr>
            <w:r>
              <w:rPr>
                <w:rFonts w:hint="eastAsia" w:ascii="宋体" w:hAnsi="宋体"/>
                <w:sz w:val="18"/>
              </w:rPr>
              <w:t>清刮</w:t>
            </w:r>
          </w:p>
        </w:tc>
        <w:tc>
          <w:tcPr>
            <w:tcW w:w="2085" w:type="dxa"/>
            <w:noWrap w:val="0"/>
            <w:vAlign w:val="center"/>
          </w:tcPr>
          <w:p>
            <w:pPr>
              <w:spacing w:line="440" w:lineRule="exact"/>
              <w:jc w:val="center"/>
              <w:rPr>
                <w:rFonts w:hint="eastAsia"/>
                <w:sz w:val="18"/>
              </w:rPr>
            </w:pPr>
            <w:r>
              <w:rPr>
                <w:rFonts w:hint="eastAsia"/>
                <w:sz w:val="18"/>
              </w:rPr>
              <w:t>无积灰</w:t>
            </w:r>
          </w:p>
          <w:p>
            <w:pPr>
              <w:spacing w:line="440" w:lineRule="exact"/>
              <w:jc w:val="center"/>
              <w:rPr>
                <w:sz w:val="18"/>
              </w:rPr>
            </w:pPr>
            <w:r>
              <w:rPr>
                <w:rFonts w:hint="eastAsia"/>
                <w:sz w:val="18"/>
              </w:rPr>
              <w:t>无水迹、明亮</w:t>
            </w:r>
          </w:p>
        </w:tc>
        <w:tc>
          <w:tcPr>
            <w:tcW w:w="750" w:type="dxa"/>
            <w:noWrap w:val="0"/>
            <w:vAlign w:val="center"/>
          </w:tcPr>
          <w:p>
            <w:pPr>
              <w:spacing w:line="440" w:lineRule="exact"/>
              <w:jc w:val="center"/>
              <w:rPr>
                <w:sz w:val="18"/>
              </w:rPr>
            </w:pPr>
          </w:p>
        </w:tc>
        <w:tc>
          <w:tcPr>
            <w:tcW w:w="741" w:type="dxa"/>
            <w:noWrap w:val="0"/>
            <w:vAlign w:val="center"/>
          </w:tcPr>
          <w:p>
            <w:pPr>
              <w:spacing w:line="440" w:lineRule="exact"/>
              <w:jc w:val="center"/>
              <w:rPr>
                <w:sz w:val="18"/>
              </w:rPr>
            </w:pPr>
          </w:p>
        </w:tc>
        <w:tc>
          <w:tcPr>
            <w:tcW w:w="1196" w:type="dxa"/>
            <w:noWrap w:val="0"/>
            <w:vAlign w:val="center"/>
          </w:tcPr>
          <w:p>
            <w:pPr>
              <w:spacing w:line="440" w:lineRule="exact"/>
              <w:jc w:val="center"/>
              <w:rPr>
                <w:sz w:val="18"/>
              </w:rPr>
            </w:pPr>
          </w:p>
        </w:tc>
        <w:tc>
          <w:tcPr>
            <w:tcW w:w="1197" w:type="dxa"/>
            <w:noWrap w:val="0"/>
            <w:vAlign w:val="center"/>
          </w:tcPr>
          <w:p>
            <w:pPr>
              <w:spacing w:line="440" w:lineRule="exact"/>
              <w:jc w:val="center"/>
              <w:rPr>
                <w:sz w:val="18"/>
              </w:rPr>
            </w:pPr>
          </w:p>
        </w:tc>
        <w:tc>
          <w:tcPr>
            <w:tcW w:w="1155" w:type="dxa"/>
            <w:noWrap w:val="0"/>
            <w:vAlign w:val="center"/>
          </w:tcPr>
          <w:p>
            <w:pPr>
              <w:spacing w:line="440" w:lineRule="exact"/>
              <w:jc w:val="center"/>
              <w:rPr>
                <w:sz w:val="18"/>
              </w:rPr>
            </w:pPr>
            <w:r>
              <w:rPr>
                <w:rFonts w:hint="eastAsia"/>
                <w:sz w:val="18"/>
              </w:rPr>
              <w:t>清刮一次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62"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sz w:val="18"/>
              </w:rPr>
              <w:t>扶手、栏杆</w:t>
            </w:r>
          </w:p>
        </w:tc>
        <w:tc>
          <w:tcPr>
            <w:tcW w:w="1049" w:type="dxa"/>
            <w:noWrap w:val="0"/>
            <w:vAlign w:val="center"/>
          </w:tcPr>
          <w:p>
            <w:pPr>
              <w:spacing w:line="440" w:lineRule="exact"/>
              <w:jc w:val="center"/>
              <w:rPr>
                <w:sz w:val="18"/>
              </w:rPr>
            </w:pPr>
            <w:r>
              <w:rPr>
                <w:rFonts w:hint="eastAsia" w:ascii="宋体" w:hAnsi="宋体"/>
                <w:sz w:val="18"/>
              </w:rPr>
              <w:t>除尘、上光</w:t>
            </w:r>
          </w:p>
        </w:tc>
        <w:tc>
          <w:tcPr>
            <w:tcW w:w="2085" w:type="dxa"/>
            <w:noWrap w:val="0"/>
            <w:vAlign w:val="center"/>
          </w:tcPr>
          <w:p>
            <w:pPr>
              <w:spacing w:line="440" w:lineRule="exact"/>
              <w:jc w:val="center"/>
              <w:rPr>
                <w:sz w:val="18"/>
              </w:rPr>
            </w:pPr>
            <w:r>
              <w:rPr>
                <w:rFonts w:hint="eastAsia"/>
                <w:sz w:val="18"/>
              </w:rPr>
              <w:t>无灰尘、无手印、光亮</w:t>
            </w:r>
          </w:p>
        </w:tc>
        <w:tc>
          <w:tcPr>
            <w:tcW w:w="750" w:type="dxa"/>
            <w:noWrap w:val="0"/>
            <w:vAlign w:val="center"/>
          </w:tcPr>
          <w:p>
            <w:pPr>
              <w:spacing w:line="440" w:lineRule="exact"/>
              <w:jc w:val="center"/>
              <w:rPr>
                <w:sz w:val="18"/>
              </w:rPr>
            </w:pPr>
          </w:p>
        </w:tc>
        <w:tc>
          <w:tcPr>
            <w:tcW w:w="741" w:type="dxa"/>
            <w:noWrap w:val="0"/>
            <w:vAlign w:val="center"/>
          </w:tcPr>
          <w:p>
            <w:pPr>
              <w:spacing w:line="440" w:lineRule="exact"/>
              <w:jc w:val="center"/>
              <w:rPr>
                <w:sz w:val="18"/>
              </w:rPr>
            </w:pPr>
            <w:r>
              <w:rPr>
                <w:rFonts w:hint="eastAsia"/>
                <w:sz w:val="18"/>
              </w:rPr>
              <w:t>保洁二次</w:t>
            </w:r>
          </w:p>
        </w:tc>
        <w:tc>
          <w:tcPr>
            <w:tcW w:w="1196" w:type="dxa"/>
            <w:noWrap w:val="0"/>
            <w:vAlign w:val="center"/>
          </w:tcPr>
          <w:p>
            <w:pPr>
              <w:spacing w:line="440" w:lineRule="exact"/>
              <w:jc w:val="center"/>
              <w:rPr>
                <w:sz w:val="18"/>
              </w:rPr>
            </w:pPr>
          </w:p>
        </w:tc>
        <w:tc>
          <w:tcPr>
            <w:tcW w:w="1197" w:type="dxa"/>
            <w:noWrap w:val="0"/>
            <w:vAlign w:val="center"/>
          </w:tcPr>
          <w:p>
            <w:pPr>
              <w:spacing w:line="440" w:lineRule="exact"/>
              <w:jc w:val="center"/>
              <w:rPr>
                <w:rFonts w:hint="eastAsia"/>
                <w:sz w:val="18"/>
              </w:rPr>
            </w:pPr>
            <w:r>
              <w:rPr>
                <w:rFonts w:hint="eastAsia"/>
                <w:sz w:val="18"/>
              </w:rPr>
              <w:t>上钢油一次</w:t>
            </w:r>
          </w:p>
        </w:tc>
        <w:tc>
          <w:tcPr>
            <w:tcW w:w="1155"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9"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rFonts w:hint="eastAsia"/>
                <w:sz w:val="18"/>
              </w:rPr>
            </w:pPr>
            <w:r>
              <w:rPr>
                <w:rFonts w:hint="eastAsia"/>
                <w:sz w:val="18"/>
              </w:rPr>
              <w:t>装饰物</w:t>
            </w:r>
          </w:p>
        </w:tc>
        <w:tc>
          <w:tcPr>
            <w:tcW w:w="1049" w:type="dxa"/>
            <w:noWrap w:val="0"/>
            <w:vAlign w:val="center"/>
          </w:tcPr>
          <w:p>
            <w:pPr>
              <w:spacing w:line="440" w:lineRule="exact"/>
              <w:jc w:val="center"/>
              <w:rPr>
                <w:rFonts w:hint="eastAsia" w:ascii="宋体" w:hAnsi="宋体"/>
                <w:sz w:val="18"/>
              </w:rPr>
            </w:pPr>
            <w:r>
              <w:rPr>
                <w:rFonts w:hint="eastAsia" w:ascii="宋体" w:hAnsi="宋体"/>
                <w:sz w:val="18"/>
              </w:rPr>
              <w:t>除尘、上光</w:t>
            </w:r>
          </w:p>
        </w:tc>
        <w:tc>
          <w:tcPr>
            <w:tcW w:w="2085" w:type="dxa"/>
            <w:noWrap w:val="0"/>
            <w:vAlign w:val="center"/>
          </w:tcPr>
          <w:p>
            <w:pPr>
              <w:spacing w:line="440" w:lineRule="exact"/>
              <w:jc w:val="center"/>
              <w:rPr>
                <w:rFonts w:hint="eastAsia"/>
                <w:sz w:val="18"/>
              </w:rPr>
            </w:pPr>
            <w:r>
              <w:rPr>
                <w:rFonts w:hint="eastAsia"/>
                <w:sz w:val="18"/>
              </w:rPr>
              <w:t>无积灰、手印、光亮</w:t>
            </w:r>
          </w:p>
        </w:tc>
        <w:tc>
          <w:tcPr>
            <w:tcW w:w="750" w:type="dxa"/>
            <w:noWrap w:val="0"/>
            <w:vAlign w:val="center"/>
          </w:tcPr>
          <w:p>
            <w:pPr>
              <w:spacing w:line="440" w:lineRule="exact"/>
              <w:jc w:val="center"/>
              <w:rPr>
                <w:sz w:val="18"/>
              </w:rPr>
            </w:pPr>
          </w:p>
        </w:tc>
        <w:tc>
          <w:tcPr>
            <w:tcW w:w="741" w:type="dxa"/>
            <w:noWrap w:val="0"/>
            <w:vAlign w:val="center"/>
          </w:tcPr>
          <w:p>
            <w:pPr>
              <w:spacing w:line="440" w:lineRule="exact"/>
              <w:jc w:val="center"/>
              <w:rPr>
                <w:rFonts w:hint="eastAsia"/>
                <w:sz w:val="18"/>
              </w:rPr>
            </w:pPr>
            <w:r>
              <w:rPr>
                <w:rFonts w:hint="eastAsia"/>
                <w:sz w:val="18"/>
              </w:rPr>
              <w:t>清抹</w:t>
            </w:r>
          </w:p>
        </w:tc>
        <w:tc>
          <w:tcPr>
            <w:tcW w:w="1196" w:type="dxa"/>
            <w:noWrap w:val="0"/>
            <w:vAlign w:val="center"/>
          </w:tcPr>
          <w:p>
            <w:pPr>
              <w:spacing w:line="440" w:lineRule="exact"/>
              <w:jc w:val="center"/>
              <w:rPr>
                <w:sz w:val="18"/>
              </w:rPr>
            </w:pPr>
          </w:p>
        </w:tc>
        <w:tc>
          <w:tcPr>
            <w:tcW w:w="1197" w:type="dxa"/>
            <w:noWrap w:val="0"/>
            <w:vAlign w:val="center"/>
          </w:tcPr>
          <w:p>
            <w:pPr>
              <w:spacing w:line="440" w:lineRule="exact"/>
              <w:jc w:val="center"/>
              <w:rPr>
                <w:rFonts w:hint="eastAsia"/>
                <w:sz w:val="18"/>
              </w:rPr>
            </w:pPr>
          </w:p>
        </w:tc>
        <w:tc>
          <w:tcPr>
            <w:tcW w:w="1155"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1" w:hRule="exact"/>
          <w:jc w:val="center"/>
        </w:trPr>
        <w:tc>
          <w:tcPr>
            <w:tcW w:w="572"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rFonts w:hint="eastAsia"/>
                <w:sz w:val="18"/>
              </w:rPr>
            </w:pPr>
            <w:r>
              <w:rPr>
                <w:rFonts w:hint="eastAsia"/>
                <w:sz w:val="18"/>
              </w:rPr>
              <w:t>开关、插座</w:t>
            </w:r>
          </w:p>
        </w:tc>
        <w:tc>
          <w:tcPr>
            <w:tcW w:w="1049" w:type="dxa"/>
            <w:noWrap w:val="0"/>
            <w:vAlign w:val="center"/>
          </w:tcPr>
          <w:p>
            <w:pPr>
              <w:spacing w:line="440" w:lineRule="exact"/>
              <w:jc w:val="center"/>
              <w:rPr>
                <w:rFonts w:hint="eastAsia" w:ascii="宋体" w:hAnsi="宋体"/>
                <w:sz w:val="18"/>
              </w:rPr>
            </w:pPr>
            <w:r>
              <w:rPr>
                <w:rFonts w:hint="eastAsia" w:ascii="宋体" w:hAnsi="宋体"/>
                <w:sz w:val="18"/>
              </w:rPr>
              <w:t>除尘</w:t>
            </w:r>
          </w:p>
        </w:tc>
        <w:tc>
          <w:tcPr>
            <w:tcW w:w="2085" w:type="dxa"/>
            <w:noWrap w:val="0"/>
            <w:vAlign w:val="center"/>
          </w:tcPr>
          <w:p>
            <w:pPr>
              <w:spacing w:line="440" w:lineRule="exact"/>
              <w:jc w:val="center"/>
              <w:rPr>
                <w:rFonts w:hint="eastAsia"/>
                <w:sz w:val="18"/>
              </w:rPr>
            </w:pPr>
            <w:r>
              <w:rPr>
                <w:rFonts w:hint="eastAsia"/>
                <w:sz w:val="18"/>
              </w:rPr>
              <w:t>无积灰</w:t>
            </w:r>
          </w:p>
        </w:tc>
        <w:tc>
          <w:tcPr>
            <w:tcW w:w="750" w:type="dxa"/>
            <w:noWrap w:val="0"/>
            <w:vAlign w:val="center"/>
          </w:tcPr>
          <w:p>
            <w:pPr>
              <w:spacing w:line="440" w:lineRule="exact"/>
              <w:jc w:val="center"/>
              <w:rPr>
                <w:sz w:val="18"/>
              </w:rPr>
            </w:pPr>
          </w:p>
        </w:tc>
        <w:tc>
          <w:tcPr>
            <w:tcW w:w="741" w:type="dxa"/>
            <w:noWrap w:val="0"/>
            <w:vAlign w:val="center"/>
          </w:tcPr>
          <w:p>
            <w:pPr>
              <w:spacing w:line="440" w:lineRule="exact"/>
              <w:jc w:val="center"/>
              <w:rPr>
                <w:rFonts w:hint="eastAsia"/>
                <w:sz w:val="18"/>
              </w:rPr>
            </w:pPr>
            <w:r>
              <w:rPr>
                <w:rFonts w:hint="eastAsia"/>
                <w:sz w:val="18"/>
              </w:rPr>
              <w:t>清抹</w:t>
            </w:r>
          </w:p>
        </w:tc>
        <w:tc>
          <w:tcPr>
            <w:tcW w:w="1196" w:type="dxa"/>
            <w:noWrap w:val="0"/>
            <w:vAlign w:val="center"/>
          </w:tcPr>
          <w:p>
            <w:pPr>
              <w:spacing w:line="440" w:lineRule="exact"/>
              <w:jc w:val="center"/>
              <w:rPr>
                <w:sz w:val="18"/>
              </w:rPr>
            </w:pPr>
          </w:p>
        </w:tc>
        <w:tc>
          <w:tcPr>
            <w:tcW w:w="1197" w:type="dxa"/>
            <w:noWrap w:val="0"/>
            <w:vAlign w:val="center"/>
          </w:tcPr>
          <w:p>
            <w:pPr>
              <w:spacing w:line="440" w:lineRule="exact"/>
              <w:jc w:val="center"/>
              <w:rPr>
                <w:rFonts w:hint="eastAsia"/>
                <w:sz w:val="18"/>
              </w:rPr>
            </w:pPr>
          </w:p>
        </w:tc>
        <w:tc>
          <w:tcPr>
            <w:tcW w:w="1155" w:type="dxa"/>
            <w:noWrap w:val="0"/>
            <w:vAlign w:val="center"/>
          </w:tcPr>
          <w:p>
            <w:pPr>
              <w:spacing w:line="440" w:lineRule="exact"/>
              <w:jc w:val="center"/>
              <w:rPr>
                <w:sz w:val="18"/>
              </w:rPr>
            </w:pPr>
          </w:p>
        </w:tc>
      </w:tr>
    </w:tbl>
    <w:p>
      <w:pPr>
        <w:spacing w:line="440" w:lineRule="exact"/>
        <w:jc w:val="center"/>
        <w:rPr>
          <w:rFonts w:hint="eastAsia"/>
          <w:b/>
          <w:sz w:val="30"/>
        </w:rPr>
      </w:pPr>
      <w:r>
        <w:rPr>
          <w:rFonts w:hint="eastAsia"/>
          <w:b/>
          <w:sz w:val="30"/>
        </w:rPr>
        <w:t>保洁频率及标准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1661"/>
        <w:gridCol w:w="1579"/>
        <w:gridCol w:w="866"/>
        <w:gridCol w:w="1294"/>
        <w:gridCol w:w="1080"/>
        <w:gridCol w:w="75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8" w:hRule="atLeast"/>
          <w:jc w:val="center"/>
        </w:trPr>
        <w:tc>
          <w:tcPr>
            <w:tcW w:w="540" w:type="dxa"/>
            <w:vMerge w:val="restart"/>
            <w:noWrap w:val="0"/>
            <w:vAlign w:val="center"/>
          </w:tcPr>
          <w:p>
            <w:pPr>
              <w:spacing w:line="300" w:lineRule="exact"/>
              <w:jc w:val="center"/>
              <w:rPr>
                <w:sz w:val="18"/>
              </w:rPr>
            </w:pPr>
            <w:r>
              <w:rPr>
                <w:rFonts w:hint="eastAsia" w:ascii="宋体" w:hAnsi="宋体"/>
                <w:sz w:val="18"/>
              </w:rPr>
              <w:t>区域</w:t>
            </w:r>
          </w:p>
        </w:tc>
        <w:tc>
          <w:tcPr>
            <w:tcW w:w="1620" w:type="dxa"/>
            <w:vMerge w:val="restart"/>
            <w:noWrap w:val="0"/>
            <w:vAlign w:val="center"/>
          </w:tcPr>
          <w:p>
            <w:pPr>
              <w:spacing w:line="300" w:lineRule="exact"/>
              <w:jc w:val="center"/>
              <w:rPr>
                <w:sz w:val="18"/>
              </w:rPr>
            </w:pPr>
            <w:r>
              <w:rPr>
                <w:rFonts w:hint="eastAsia" w:ascii="宋体" w:hAnsi="宋体"/>
                <w:sz w:val="18"/>
              </w:rPr>
              <w:t>项目</w:t>
            </w:r>
          </w:p>
        </w:tc>
        <w:tc>
          <w:tcPr>
            <w:tcW w:w="1661" w:type="dxa"/>
            <w:vMerge w:val="restart"/>
            <w:noWrap w:val="0"/>
            <w:vAlign w:val="center"/>
          </w:tcPr>
          <w:p>
            <w:pPr>
              <w:spacing w:line="300" w:lineRule="exact"/>
              <w:jc w:val="center"/>
              <w:rPr>
                <w:sz w:val="18"/>
              </w:rPr>
            </w:pPr>
            <w:r>
              <w:rPr>
                <w:rFonts w:hint="eastAsia" w:ascii="宋体" w:hAnsi="宋体"/>
                <w:sz w:val="18"/>
              </w:rPr>
              <w:t>工作内容</w:t>
            </w:r>
          </w:p>
        </w:tc>
        <w:tc>
          <w:tcPr>
            <w:tcW w:w="1579" w:type="dxa"/>
            <w:vMerge w:val="restart"/>
            <w:noWrap w:val="0"/>
            <w:vAlign w:val="center"/>
          </w:tcPr>
          <w:p>
            <w:pPr>
              <w:spacing w:line="300" w:lineRule="exact"/>
              <w:jc w:val="center"/>
              <w:rPr>
                <w:sz w:val="18"/>
              </w:rPr>
            </w:pPr>
            <w:r>
              <w:rPr>
                <w:rFonts w:hint="eastAsia" w:ascii="宋体" w:hAnsi="宋体"/>
                <w:sz w:val="18"/>
              </w:rPr>
              <w:t>标准</w:t>
            </w:r>
          </w:p>
        </w:tc>
        <w:tc>
          <w:tcPr>
            <w:tcW w:w="4769" w:type="dxa"/>
            <w:gridSpan w:val="5"/>
            <w:noWrap w:val="0"/>
            <w:vAlign w:val="center"/>
          </w:tcPr>
          <w:p>
            <w:pPr>
              <w:spacing w:line="300" w:lineRule="exact"/>
              <w:jc w:val="center"/>
              <w:rPr>
                <w:sz w:val="18"/>
              </w:rPr>
            </w:pPr>
            <w:r>
              <w:rPr>
                <w:rFonts w:hint="eastAsia" w:ascii="宋体" w:hAnsi="宋体"/>
                <w:sz w:val="18"/>
              </w:rPr>
              <w:t>频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4" w:hRule="atLeast"/>
          <w:jc w:val="center"/>
        </w:trPr>
        <w:tc>
          <w:tcPr>
            <w:tcW w:w="540" w:type="dxa"/>
            <w:vMerge w:val="continue"/>
            <w:noWrap w:val="0"/>
            <w:vAlign w:val="center"/>
          </w:tcPr>
          <w:p>
            <w:pPr>
              <w:spacing w:line="300" w:lineRule="exact"/>
              <w:jc w:val="center"/>
              <w:rPr>
                <w:sz w:val="18"/>
              </w:rPr>
            </w:pPr>
          </w:p>
        </w:tc>
        <w:tc>
          <w:tcPr>
            <w:tcW w:w="1620" w:type="dxa"/>
            <w:vMerge w:val="continue"/>
            <w:noWrap w:val="0"/>
            <w:vAlign w:val="center"/>
          </w:tcPr>
          <w:p>
            <w:pPr>
              <w:spacing w:line="300" w:lineRule="exact"/>
              <w:jc w:val="center"/>
              <w:rPr>
                <w:sz w:val="18"/>
              </w:rPr>
            </w:pPr>
          </w:p>
        </w:tc>
        <w:tc>
          <w:tcPr>
            <w:tcW w:w="1661" w:type="dxa"/>
            <w:vMerge w:val="continue"/>
            <w:noWrap w:val="0"/>
            <w:vAlign w:val="center"/>
          </w:tcPr>
          <w:p>
            <w:pPr>
              <w:spacing w:line="300" w:lineRule="exact"/>
              <w:jc w:val="center"/>
              <w:rPr>
                <w:sz w:val="18"/>
              </w:rPr>
            </w:pPr>
          </w:p>
        </w:tc>
        <w:tc>
          <w:tcPr>
            <w:tcW w:w="1579" w:type="dxa"/>
            <w:vMerge w:val="continue"/>
            <w:noWrap w:val="0"/>
            <w:vAlign w:val="center"/>
          </w:tcPr>
          <w:p>
            <w:pPr>
              <w:spacing w:line="300" w:lineRule="exact"/>
              <w:jc w:val="center"/>
              <w:rPr>
                <w:sz w:val="18"/>
              </w:rPr>
            </w:pPr>
          </w:p>
        </w:tc>
        <w:tc>
          <w:tcPr>
            <w:tcW w:w="866" w:type="dxa"/>
            <w:noWrap w:val="0"/>
            <w:vAlign w:val="center"/>
          </w:tcPr>
          <w:p>
            <w:pPr>
              <w:spacing w:line="300" w:lineRule="exact"/>
              <w:jc w:val="center"/>
              <w:rPr>
                <w:sz w:val="18"/>
              </w:rPr>
            </w:pPr>
            <w:r>
              <w:rPr>
                <w:rFonts w:hint="eastAsia" w:ascii="宋体" w:hAnsi="宋体"/>
                <w:sz w:val="18"/>
              </w:rPr>
              <w:t>循环</w:t>
            </w:r>
          </w:p>
        </w:tc>
        <w:tc>
          <w:tcPr>
            <w:tcW w:w="1294" w:type="dxa"/>
            <w:noWrap w:val="0"/>
            <w:vAlign w:val="center"/>
          </w:tcPr>
          <w:p>
            <w:pPr>
              <w:spacing w:line="300" w:lineRule="exact"/>
              <w:jc w:val="center"/>
              <w:rPr>
                <w:sz w:val="18"/>
              </w:rPr>
            </w:pPr>
            <w:r>
              <w:rPr>
                <w:rFonts w:hint="eastAsia" w:ascii="宋体" w:hAnsi="宋体"/>
                <w:sz w:val="18"/>
              </w:rPr>
              <w:t>日</w:t>
            </w:r>
          </w:p>
        </w:tc>
        <w:tc>
          <w:tcPr>
            <w:tcW w:w="1080" w:type="dxa"/>
            <w:noWrap w:val="0"/>
            <w:vAlign w:val="center"/>
          </w:tcPr>
          <w:p>
            <w:pPr>
              <w:spacing w:line="300" w:lineRule="exact"/>
              <w:jc w:val="center"/>
              <w:rPr>
                <w:sz w:val="18"/>
              </w:rPr>
            </w:pPr>
            <w:r>
              <w:rPr>
                <w:rFonts w:hint="eastAsia" w:ascii="宋体" w:hAnsi="宋体"/>
                <w:sz w:val="18"/>
              </w:rPr>
              <w:t>星期</w:t>
            </w:r>
          </w:p>
        </w:tc>
        <w:tc>
          <w:tcPr>
            <w:tcW w:w="755" w:type="dxa"/>
            <w:noWrap w:val="0"/>
            <w:vAlign w:val="center"/>
          </w:tcPr>
          <w:p>
            <w:pPr>
              <w:spacing w:line="300" w:lineRule="exact"/>
              <w:jc w:val="center"/>
              <w:rPr>
                <w:sz w:val="18"/>
              </w:rPr>
            </w:pPr>
            <w:r>
              <w:rPr>
                <w:rFonts w:hint="eastAsia" w:ascii="宋体" w:hAnsi="宋体"/>
                <w:sz w:val="18"/>
              </w:rPr>
              <w:t>月</w:t>
            </w:r>
          </w:p>
        </w:tc>
        <w:tc>
          <w:tcPr>
            <w:tcW w:w="774" w:type="dxa"/>
            <w:noWrap w:val="0"/>
            <w:vAlign w:val="center"/>
          </w:tcPr>
          <w:p>
            <w:pPr>
              <w:spacing w:line="300" w:lineRule="exact"/>
              <w:jc w:val="center"/>
              <w:rPr>
                <w:sz w:val="18"/>
              </w:rPr>
            </w:pPr>
            <w:r>
              <w:rPr>
                <w:rFonts w:hint="eastAsia" w:ascii="宋体" w:hAnsi="宋体"/>
                <w:sz w:val="18"/>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77" w:hRule="exact"/>
          <w:jc w:val="center"/>
        </w:trPr>
        <w:tc>
          <w:tcPr>
            <w:tcW w:w="540" w:type="dxa"/>
            <w:vMerge w:val="restart"/>
            <w:noWrap w:val="0"/>
            <w:textDirection w:val="tbRlV"/>
            <w:vAlign w:val="center"/>
          </w:tcPr>
          <w:p>
            <w:pPr>
              <w:spacing w:line="300" w:lineRule="exact"/>
              <w:ind w:left="113" w:right="113"/>
              <w:jc w:val="center"/>
              <w:rPr>
                <w:sz w:val="18"/>
              </w:rPr>
            </w:pPr>
            <w:r>
              <w:rPr>
                <w:rFonts w:hint="eastAsia" w:ascii="宋体" w:hAnsi="宋体"/>
                <w:sz w:val="18"/>
              </w:rPr>
              <w:t>客梯、消防电梯</w:t>
            </w:r>
            <w:r>
              <w:rPr>
                <w:rFonts w:ascii="宋体" w:hAnsi="宋体"/>
                <w:sz w:val="18"/>
              </w:rPr>
              <w:t xml:space="preserve"> </w:t>
            </w:r>
          </w:p>
        </w:tc>
        <w:tc>
          <w:tcPr>
            <w:tcW w:w="1620" w:type="dxa"/>
            <w:noWrap w:val="0"/>
            <w:vAlign w:val="center"/>
          </w:tcPr>
          <w:p>
            <w:pPr>
              <w:spacing w:line="300" w:lineRule="exact"/>
              <w:jc w:val="center"/>
              <w:rPr>
                <w:sz w:val="18"/>
              </w:rPr>
            </w:pPr>
            <w:r>
              <w:rPr>
                <w:rFonts w:hint="eastAsia"/>
                <w:sz w:val="18"/>
              </w:rPr>
              <w:t>地面</w:t>
            </w:r>
          </w:p>
        </w:tc>
        <w:tc>
          <w:tcPr>
            <w:tcW w:w="1661" w:type="dxa"/>
            <w:noWrap w:val="0"/>
            <w:vAlign w:val="center"/>
          </w:tcPr>
          <w:p>
            <w:pPr>
              <w:spacing w:line="300" w:lineRule="exact"/>
              <w:jc w:val="center"/>
              <w:rPr>
                <w:sz w:val="18"/>
              </w:rPr>
            </w:pPr>
            <w:r>
              <w:rPr>
                <w:rFonts w:hint="eastAsia" w:ascii="宋体" w:hAnsi="宋体"/>
                <w:sz w:val="18"/>
              </w:rPr>
              <w:t>除尘、清洗、抛光</w:t>
            </w:r>
          </w:p>
        </w:tc>
        <w:tc>
          <w:tcPr>
            <w:tcW w:w="1579" w:type="dxa"/>
            <w:noWrap w:val="0"/>
            <w:vAlign w:val="center"/>
          </w:tcPr>
          <w:p>
            <w:pPr>
              <w:spacing w:line="300" w:lineRule="exact"/>
              <w:jc w:val="center"/>
              <w:rPr>
                <w:sz w:val="18"/>
              </w:rPr>
            </w:pPr>
            <w:r>
              <w:rPr>
                <w:rFonts w:hint="eastAsia"/>
                <w:sz w:val="18"/>
              </w:rPr>
              <w:t>无灰尘、无垃圾、光亮</w:t>
            </w:r>
          </w:p>
        </w:tc>
        <w:tc>
          <w:tcPr>
            <w:tcW w:w="866" w:type="dxa"/>
            <w:noWrap w:val="0"/>
            <w:vAlign w:val="center"/>
          </w:tcPr>
          <w:p>
            <w:pPr>
              <w:spacing w:line="300" w:lineRule="exact"/>
              <w:jc w:val="center"/>
              <w:rPr>
                <w:sz w:val="18"/>
              </w:rPr>
            </w:pPr>
            <w:r>
              <w:rPr>
                <w:rFonts w:hint="eastAsia"/>
                <w:sz w:val="18"/>
              </w:rPr>
              <w:t>保洁</w:t>
            </w:r>
          </w:p>
        </w:tc>
        <w:tc>
          <w:tcPr>
            <w:tcW w:w="1294" w:type="dxa"/>
            <w:noWrap w:val="0"/>
            <w:vAlign w:val="center"/>
          </w:tcPr>
          <w:p>
            <w:pPr>
              <w:spacing w:line="300" w:lineRule="exact"/>
              <w:jc w:val="center"/>
              <w:rPr>
                <w:sz w:val="18"/>
              </w:rPr>
            </w:pPr>
            <w:r>
              <w:rPr>
                <w:rFonts w:hint="eastAsia"/>
                <w:sz w:val="18"/>
              </w:rPr>
              <w:t>抛光一次</w:t>
            </w:r>
          </w:p>
        </w:tc>
        <w:tc>
          <w:tcPr>
            <w:tcW w:w="1080" w:type="dxa"/>
            <w:noWrap w:val="0"/>
            <w:vAlign w:val="center"/>
          </w:tcPr>
          <w:p>
            <w:pPr>
              <w:spacing w:line="300" w:lineRule="exact"/>
              <w:jc w:val="center"/>
              <w:rPr>
                <w:sz w:val="18"/>
              </w:rPr>
            </w:pP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69" w:hRule="exact"/>
          <w:jc w:val="center"/>
        </w:trPr>
        <w:tc>
          <w:tcPr>
            <w:tcW w:w="540" w:type="dxa"/>
            <w:vMerge w:val="continue"/>
            <w:noWrap w:val="0"/>
            <w:vAlign w:val="center"/>
          </w:tcPr>
          <w:p>
            <w:pPr>
              <w:spacing w:line="300" w:lineRule="exact"/>
              <w:jc w:val="center"/>
              <w:rPr>
                <w:sz w:val="18"/>
              </w:rPr>
            </w:pPr>
          </w:p>
        </w:tc>
        <w:tc>
          <w:tcPr>
            <w:tcW w:w="1620" w:type="dxa"/>
            <w:noWrap w:val="0"/>
            <w:vAlign w:val="center"/>
          </w:tcPr>
          <w:p>
            <w:pPr>
              <w:spacing w:line="300" w:lineRule="exact"/>
              <w:jc w:val="center"/>
              <w:rPr>
                <w:sz w:val="18"/>
              </w:rPr>
            </w:pPr>
            <w:r>
              <w:rPr>
                <w:rFonts w:hint="eastAsia"/>
                <w:sz w:val="18"/>
              </w:rPr>
              <w:t>墙面</w:t>
            </w:r>
          </w:p>
        </w:tc>
        <w:tc>
          <w:tcPr>
            <w:tcW w:w="1661" w:type="dxa"/>
            <w:noWrap w:val="0"/>
            <w:vAlign w:val="center"/>
          </w:tcPr>
          <w:p>
            <w:pPr>
              <w:spacing w:line="300" w:lineRule="exact"/>
              <w:jc w:val="center"/>
              <w:rPr>
                <w:sz w:val="18"/>
              </w:rPr>
            </w:pPr>
            <w:r>
              <w:rPr>
                <w:rFonts w:hint="eastAsia" w:ascii="宋体" w:hAnsi="宋体"/>
                <w:sz w:val="18"/>
              </w:rPr>
              <w:t>抹尘</w:t>
            </w:r>
          </w:p>
        </w:tc>
        <w:tc>
          <w:tcPr>
            <w:tcW w:w="1579" w:type="dxa"/>
            <w:noWrap w:val="0"/>
            <w:vAlign w:val="center"/>
          </w:tcPr>
          <w:p>
            <w:pPr>
              <w:spacing w:line="300" w:lineRule="exact"/>
              <w:jc w:val="center"/>
              <w:rPr>
                <w:sz w:val="18"/>
              </w:rPr>
            </w:pPr>
            <w:r>
              <w:rPr>
                <w:rFonts w:hint="eastAsia"/>
                <w:sz w:val="18"/>
              </w:rPr>
              <w:t>无灰尘、无手印、光洁</w:t>
            </w:r>
          </w:p>
        </w:tc>
        <w:tc>
          <w:tcPr>
            <w:tcW w:w="866" w:type="dxa"/>
            <w:noWrap w:val="0"/>
            <w:vAlign w:val="center"/>
          </w:tcPr>
          <w:p>
            <w:pPr>
              <w:spacing w:line="300" w:lineRule="exact"/>
              <w:jc w:val="center"/>
              <w:rPr>
                <w:sz w:val="18"/>
              </w:rPr>
            </w:pPr>
            <w:r>
              <w:rPr>
                <w:rFonts w:hint="eastAsia"/>
                <w:sz w:val="18"/>
              </w:rPr>
              <w:t>保洁</w:t>
            </w:r>
          </w:p>
        </w:tc>
        <w:tc>
          <w:tcPr>
            <w:tcW w:w="1294" w:type="dxa"/>
            <w:noWrap w:val="0"/>
            <w:vAlign w:val="center"/>
          </w:tcPr>
          <w:p>
            <w:pPr>
              <w:spacing w:line="300" w:lineRule="exact"/>
              <w:jc w:val="center"/>
              <w:rPr>
                <w:sz w:val="18"/>
              </w:rPr>
            </w:pPr>
          </w:p>
        </w:tc>
        <w:tc>
          <w:tcPr>
            <w:tcW w:w="1080" w:type="dxa"/>
            <w:noWrap w:val="0"/>
            <w:vAlign w:val="center"/>
          </w:tcPr>
          <w:p>
            <w:pPr>
              <w:spacing w:line="300" w:lineRule="exact"/>
              <w:jc w:val="center"/>
              <w:rPr>
                <w:sz w:val="18"/>
              </w:rPr>
            </w:pP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57" w:hRule="exact"/>
          <w:jc w:val="center"/>
        </w:trPr>
        <w:tc>
          <w:tcPr>
            <w:tcW w:w="540" w:type="dxa"/>
            <w:vMerge w:val="continue"/>
            <w:noWrap w:val="0"/>
            <w:vAlign w:val="center"/>
          </w:tcPr>
          <w:p>
            <w:pPr>
              <w:spacing w:line="300" w:lineRule="exact"/>
              <w:jc w:val="center"/>
              <w:rPr>
                <w:sz w:val="18"/>
              </w:rPr>
            </w:pPr>
          </w:p>
        </w:tc>
        <w:tc>
          <w:tcPr>
            <w:tcW w:w="1620" w:type="dxa"/>
            <w:noWrap w:val="0"/>
            <w:vAlign w:val="center"/>
          </w:tcPr>
          <w:p>
            <w:pPr>
              <w:spacing w:line="300" w:lineRule="exact"/>
              <w:jc w:val="center"/>
              <w:rPr>
                <w:sz w:val="18"/>
              </w:rPr>
            </w:pPr>
            <w:r>
              <w:rPr>
                <w:rFonts w:hint="eastAsia"/>
                <w:sz w:val="18"/>
              </w:rPr>
              <w:t>门（内外）</w:t>
            </w:r>
          </w:p>
        </w:tc>
        <w:tc>
          <w:tcPr>
            <w:tcW w:w="1661" w:type="dxa"/>
            <w:noWrap w:val="0"/>
            <w:vAlign w:val="center"/>
          </w:tcPr>
          <w:p>
            <w:pPr>
              <w:spacing w:line="300" w:lineRule="exact"/>
              <w:jc w:val="center"/>
              <w:rPr>
                <w:sz w:val="18"/>
              </w:rPr>
            </w:pPr>
            <w:r>
              <w:rPr>
                <w:rFonts w:hint="eastAsia" w:ascii="宋体" w:hAnsi="宋体"/>
                <w:sz w:val="18"/>
              </w:rPr>
              <w:t>抹净（上保护剂）</w:t>
            </w:r>
          </w:p>
        </w:tc>
        <w:tc>
          <w:tcPr>
            <w:tcW w:w="1579" w:type="dxa"/>
            <w:noWrap w:val="0"/>
            <w:vAlign w:val="center"/>
          </w:tcPr>
          <w:p>
            <w:pPr>
              <w:spacing w:line="300" w:lineRule="exact"/>
              <w:jc w:val="center"/>
              <w:rPr>
                <w:sz w:val="18"/>
              </w:rPr>
            </w:pPr>
            <w:r>
              <w:rPr>
                <w:rFonts w:hint="eastAsia"/>
                <w:sz w:val="18"/>
              </w:rPr>
              <w:t>无灰尘、无手印、光洁</w:t>
            </w:r>
          </w:p>
        </w:tc>
        <w:tc>
          <w:tcPr>
            <w:tcW w:w="866" w:type="dxa"/>
            <w:noWrap w:val="0"/>
            <w:vAlign w:val="center"/>
          </w:tcPr>
          <w:p>
            <w:pPr>
              <w:spacing w:line="300" w:lineRule="exact"/>
              <w:jc w:val="center"/>
              <w:rPr>
                <w:sz w:val="18"/>
              </w:rPr>
            </w:pPr>
            <w:r>
              <w:rPr>
                <w:rFonts w:hint="eastAsia"/>
                <w:sz w:val="18"/>
              </w:rPr>
              <w:t>保洁</w:t>
            </w:r>
          </w:p>
        </w:tc>
        <w:tc>
          <w:tcPr>
            <w:tcW w:w="1294" w:type="dxa"/>
            <w:noWrap w:val="0"/>
            <w:vAlign w:val="center"/>
          </w:tcPr>
          <w:p>
            <w:pPr>
              <w:spacing w:line="300" w:lineRule="exact"/>
              <w:jc w:val="center"/>
              <w:rPr>
                <w:sz w:val="18"/>
              </w:rPr>
            </w:pPr>
          </w:p>
        </w:tc>
        <w:tc>
          <w:tcPr>
            <w:tcW w:w="1080" w:type="dxa"/>
            <w:noWrap w:val="0"/>
            <w:vAlign w:val="center"/>
          </w:tcPr>
          <w:p>
            <w:pPr>
              <w:spacing w:line="300" w:lineRule="exact"/>
              <w:jc w:val="center"/>
              <w:rPr>
                <w:sz w:val="18"/>
              </w:rPr>
            </w:pPr>
            <w:r>
              <w:rPr>
                <w:rFonts w:hint="eastAsia"/>
                <w:sz w:val="18"/>
              </w:rPr>
              <w:t>清洁、上光</w:t>
            </w: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7" w:hRule="exact"/>
          <w:jc w:val="center"/>
        </w:trPr>
        <w:tc>
          <w:tcPr>
            <w:tcW w:w="540" w:type="dxa"/>
            <w:vMerge w:val="continue"/>
            <w:noWrap w:val="0"/>
            <w:vAlign w:val="center"/>
          </w:tcPr>
          <w:p>
            <w:pPr>
              <w:spacing w:line="300" w:lineRule="exact"/>
              <w:jc w:val="center"/>
              <w:rPr>
                <w:sz w:val="18"/>
              </w:rPr>
            </w:pPr>
          </w:p>
        </w:tc>
        <w:tc>
          <w:tcPr>
            <w:tcW w:w="1620" w:type="dxa"/>
            <w:noWrap w:val="0"/>
            <w:vAlign w:val="center"/>
          </w:tcPr>
          <w:p>
            <w:pPr>
              <w:spacing w:line="300" w:lineRule="exact"/>
              <w:jc w:val="center"/>
              <w:rPr>
                <w:sz w:val="18"/>
              </w:rPr>
            </w:pPr>
            <w:r>
              <w:rPr>
                <w:rFonts w:hint="eastAsia"/>
                <w:sz w:val="18"/>
              </w:rPr>
              <w:t>门槽</w:t>
            </w:r>
          </w:p>
        </w:tc>
        <w:tc>
          <w:tcPr>
            <w:tcW w:w="1661" w:type="dxa"/>
            <w:noWrap w:val="0"/>
            <w:vAlign w:val="center"/>
          </w:tcPr>
          <w:p>
            <w:pPr>
              <w:spacing w:line="300" w:lineRule="exact"/>
              <w:jc w:val="center"/>
              <w:rPr>
                <w:sz w:val="18"/>
              </w:rPr>
            </w:pPr>
            <w:r>
              <w:rPr>
                <w:rFonts w:hint="eastAsia" w:ascii="宋体" w:hAnsi="宋体"/>
                <w:sz w:val="18"/>
              </w:rPr>
              <w:t>清除垃圾、杂物</w:t>
            </w:r>
          </w:p>
        </w:tc>
        <w:tc>
          <w:tcPr>
            <w:tcW w:w="1579" w:type="dxa"/>
            <w:noWrap w:val="0"/>
            <w:vAlign w:val="center"/>
          </w:tcPr>
          <w:p>
            <w:pPr>
              <w:spacing w:line="300" w:lineRule="exact"/>
              <w:jc w:val="center"/>
              <w:rPr>
                <w:sz w:val="18"/>
              </w:rPr>
            </w:pPr>
            <w:r>
              <w:rPr>
                <w:rFonts w:hint="eastAsia"/>
                <w:sz w:val="18"/>
              </w:rPr>
              <w:t>无灰尘、无垃圾、光亮</w:t>
            </w:r>
          </w:p>
        </w:tc>
        <w:tc>
          <w:tcPr>
            <w:tcW w:w="866" w:type="dxa"/>
            <w:noWrap w:val="0"/>
            <w:vAlign w:val="center"/>
          </w:tcPr>
          <w:p>
            <w:pPr>
              <w:spacing w:line="300" w:lineRule="exact"/>
              <w:jc w:val="center"/>
              <w:rPr>
                <w:sz w:val="18"/>
              </w:rPr>
            </w:pPr>
          </w:p>
        </w:tc>
        <w:tc>
          <w:tcPr>
            <w:tcW w:w="1294" w:type="dxa"/>
            <w:noWrap w:val="0"/>
            <w:vAlign w:val="center"/>
          </w:tcPr>
          <w:p>
            <w:pPr>
              <w:spacing w:line="300" w:lineRule="exact"/>
              <w:jc w:val="center"/>
              <w:rPr>
                <w:rFonts w:hint="eastAsia"/>
                <w:sz w:val="18"/>
              </w:rPr>
            </w:pPr>
            <w:r>
              <w:rPr>
                <w:rFonts w:hint="eastAsia"/>
                <w:sz w:val="18"/>
              </w:rPr>
              <w:t>保洁一次</w:t>
            </w:r>
          </w:p>
        </w:tc>
        <w:tc>
          <w:tcPr>
            <w:tcW w:w="1080" w:type="dxa"/>
            <w:noWrap w:val="0"/>
            <w:vAlign w:val="center"/>
          </w:tcPr>
          <w:p>
            <w:pPr>
              <w:spacing w:line="300" w:lineRule="exact"/>
              <w:jc w:val="center"/>
              <w:rPr>
                <w:sz w:val="18"/>
              </w:rPr>
            </w:pP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540" w:type="dxa"/>
            <w:vMerge w:val="continue"/>
            <w:noWrap w:val="0"/>
            <w:vAlign w:val="center"/>
          </w:tcPr>
          <w:p>
            <w:pPr>
              <w:spacing w:line="300" w:lineRule="exact"/>
              <w:jc w:val="center"/>
              <w:rPr>
                <w:sz w:val="18"/>
              </w:rPr>
            </w:pPr>
          </w:p>
        </w:tc>
        <w:tc>
          <w:tcPr>
            <w:tcW w:w="1620" w:type="dxa"/>
            <w:noWrap w:val="0"/>
            <w:vAlign w:val="center"/>
          </w:tcPr>
          <w:p>
            <w:pPr>
              <w:spacing w:line="300" w:lineRule="exact"/>
              <w:jc w:val="center"/>
              <w:rPr>
                <w:sz w:val="18"/>
              </w:rPr>
            </w:pPr>
            <w:r>
              <w:rPr>
                <w:rFonts w:hint="eastAsia"/>
                <w:sz w:val="18"/>
              </w:rPr>
              <w:t>指示牌和按钮</w:t>
            </w:r>
          </w:p>
        </w:tc>
        <w:tc>
          <w:tcPr>
            <w:tcW w:w="1661" w:type="dxa"/>
            <w:noWrap w:val="0"/>
            <w:vAlign w:val="center"/>
          </w:tcPr>
          <w:p>
            <w:pPr>
              <w:spacing w:line="300" w:lineRule="exact"/>
              <w:jc w:val="center"/>
              <w:rPr>
                <w:sz w:val="18"/>
              </w:rPr>
            </w:pPr>
            <w:r>
              <w:rPr>
                <w:rFonts w:hint="eastAsia" w:ascii="宋体" w:hAnsi="宋体"/>
                <w:sz w:val="18"/>
              </w:rPr>
              <w:t>除尘</w:t>
            </w:r>
          </w:p>
        </w:tc>
        <w:tc>
          <w:tcPr>
            <w:tcW w:w="1579" w:type="dxa"/>
            <w:noWrap w:val="0"/>
            <w:vAlign w:val="center"/>
          </w:tcPr>
          <w:p>
            <w:pPr>
              <w:spacing w:line="300" w:lineRule="exact"/>
              <w:jc w:val="center"/>
              <w:rPr>
                <w:sz w:val="18"/>
              </w:rPr>
            </w:pPr>
            <w:r>
              <w:rPr>
                <w:rFonts w:hint="eastAsia"/>
                <w:sz w:val="18"/>
              </w:rPr>
              <w:t>无灰尘、无手印</w:t>
            </w:r>
          </w:p>
        </w:tc>
        <w:tc>
          <w:tcPr>
            <w:tcW w:w="866" w:type="dxa"/>
            <w:noWrap w:val="0"/>
            <w:vAlign w:val="center"/>
          </w:tcPr>
          <w:p>
            <w:pPr>
              <w:spacing w:line="300" w:lineRule="exact"/>
              <w:jc w:val="center"/>
              <w:rPr>
                <w:sz w:val="18"/>
              </w:rPr>
            </w:pPr>
            <w:r>
              <w:rPr>
                <w:rFonts w:hint="eastAsia"/>
                <w:sz w:val="18"/>
              </w:rPr>
              <w:t>保洁</w:t>
            </w:r>
          </w:p>
        </w:tc>
        <w:tc>
          <w:tcPr>
            <w:tcW w:w="1294" w:type="dxa"/>
            <w:noWrap w:val="0"/>
            <w:vAlign w:val="center"/>
          </w:tcPr>
          <w:p>
            <w:pPr>
              <w:spacing w:line="300" w:lineRule="exact"/>
              <w:jc w:val="center"/>
              <w:rPr>
                <w:sz w:val="18"/>
              </w:rPr>
            </w:pPr>
          </w:p>
        </w:tc>
        <w:tc>
          <w:tcPr>
            <w:tcW w:w="1080" w:type="dxa"/>
            <w:noWrap w:val="0"/>
            <w:vAlign w:val="center"/>
          </w:tcPr>
          <w:p>
            <w:pPr>
              <w:spacing w:line="300" w:lineRule="exact"/>
              <w:jc w:val="center"/>
              <w:rPr>
                <w:sz w:val="18"/>
              </w:rPr>
            </w:pP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540" w:type="dxa"/>
            <w:vMerge w:val="continue"/>
            <w:noWrap w:val="0"/>
            <w:vAlign w:val="center"/>
          </w:tcPr>
          <w:p>
            <w:pPr>
              <w:spacing w:line="300" w:lineRule="exact"/>
              <w:jc w:val="center"/>
              <w:rPr>
                <w:sz w:val="18"/>
              </w:rPr>
            </w:pPr>
          </w:p>
        </w:tc>
        <w:tc>
          <w:tcPr>
            <w:tcW w:w="1620" w:type="dxa"/>
            <w:noWrap w:val="0"/>
            <w:vAlign w:val="center"/>
          </w:tcPr>
          <w:p>
            <w:pPr>
              <w:spacing w:line="300" w:lineRule="exact"/>
              <w:jc w:val="center"/>
              <w:rPr>
                <w:sz w:val="18"/>
              </w:rPr>
            </w:pPr>
            <w:r>
              <w:rPr>
                <w:rFonts w:hint="eastAsia"/>
                <w:sz w:val="18"/>
              </w:rPr>
              <w:t>门外按钮</w:t>
            </w:r>
          </w:p>
        </w:tc>
        <w:tc>
          <w:tcPr>
            <w:tcW w:w="1661" w:type="dxa"/>
            <w:noWrap w:val="0"/>
            <w:vAlign w:val="center"/>
          </w:tcPr>
          <w:p>
            <w:pPr>
              <w:spacing w:line="300" w:lineRule="exact"/>
              <w:jc w:val="center"/>
              <w:rPr>
                <w:sz w:val="18"/>
              </w:rPr>
            </w:pPr>
            <w:r>
              <w:rPr>
                <w:rFonts w:hint="eastAsia" w:ascii="宋体" w:hAnsi="宋体"/>
                <w:sz w:val="18"/>
              </w:rPr>
              <w:t>除尘</w:t>
            </w:r>
          </w:p>
        </w:tc>
        <w:tc>
          <w:tcPr>
            <w:tcW w:w="1579" w:type="dxa"/>
            <w:noWrap w:val="0"/>
            <w:vAlign w:val="center"/>
          </w:tcPr>
          <w:p>
            <w:pPr>
              <w:spacing w:line="300" w:lineRule="exact"/>
              <w:jc w:val="center"/>
              <w:rPr>
                <w:sz w:val="18"/>
              </w:rPr>
            </w:pPr>
            <w:r>
              <w:rPr>
                <w:rFonts w:hint="eastAsia"/>
                <w:sz w:val="18"/>
              </w:rPr>
              <w:t>无灰尘、无手印</w:t>
            </w:r>
          </w:p>
        </w:tc>
        <w:tc>
          <w:tcPr>
            <w:tcW w:w="866" w:type="dxa"/>
            <w:noWrap w:val="0"/>
            <w:vAlign w:val="center"/>
          </w:tcPr>
          <w:p>
            <w:pPr>
              <w:spacing w:line="300" w:lineRule="exact"/>
              <w:jc w:val="center"/>
              <w:rPr>
                <w:sz w:val="18"/>
              </w:rPr>
            </w:pPr>
            <w:r>
              <w:rPr>
                <w:rFonts w:hint="eastAsia"/>
                <w:sz w:val="18"/>
              </w:rPr>
              <w:t>保洁</w:t>
            </w:r>
          </w:p>
        </w:tc>
        <w:tc>
          <w:tcPr>
            <w:tcW w:w="1294" w:type="dxa"/>
            <w:noWrap w:val="0"/>
            <w:vAlign w:val="center"/>
          </w:tcPr>
          <w:p>
            <w:pPr>
              <w:spacing w:line="300" w:lineRule="exact"/>
              <w:jc w:val="center"/>
              <w:rPr>
                <w:sz w:val="18"/>
              </w:rPr>
            </w:pPr>
          </w:p>
        </w:tc>
        <w:tc>
          <w:tcPr>
            <w:tcW w:w="1080" w:type="dxa"/>
            <w:noWrap w:val="0"/>
            <w:vAlign w:val="center"/>
          </w:tcPr>
          <w:p>
            <w:pPr>
              <w:spacing w:line="300" w:lineRule="exact"/>
              <w:jc w:val="center"/>
              <w:rPr>
                <w:sz w:val="18"/>
              </w:rPr>
            </w:pP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71" w:hRule="exact"/>
          <w:jc w:val="center"/>
        </w:trPr>
        <w:tc>
          <w:tcPr>
            <w:tcW w:w="540" w:type="dxa"/>
            <w:vMerge w:val="continue"/>
            <w:noWrap w:val="0"/>
            <w:vAlign w:val="center"/>
          </w:tcPr>
          <w:p>
            <w:pPr>
              <w:spacing w:line="300" w:lineRule="exact"/>
              <w:jc w:val="center"/>
              <w:rPr>
                <w:sz w:val="18"/>
              </w:rPr>
            </w:pPr>
          </w:p>
        </w:tc>
        <w:tc>
          <w:tcPr>
            <w:tcW w:w="1620" w:type="dxa"/>
            <w:noWrap w:val="0"/>
            <w:vAlign w:val="center"/>
          </w:tcPr>
          <w:p>
            <w:pPr>
              <w:spacing w:line="300" w:lineRule="exact"/>
              <w:jc w:val="center"/>
              <w:rPr>
                <w:sz w:val="18"/>
              </w:rPr>
            </w:pPr>
            <w:r>
              <w:rPr>
                <w:rFonts w:hint="eastAsia"/>
                <w:sz w:val="18"/>
              </w:rPr>
              <w:t>镜面</w:t>
            </w:r>
          </w:p>
        </w:tc>
        <w:tc>
          <w:tcPr>
            <w:tcW w:w="1661" w:type="dxa"/>
            <w:noWrap w:val="0"/>
            <w:vAlign w:val="center"/>
          </w:tcPr>
          <w:p>
            <w:pPr>
              <w:spacing w:line="300" w:lineRule="exact"/>
              <w:jc w:val="center"/>
              <w:rPr>
                <w:sz w:val="18"/>
              </w:rPr>
            </w:pPr>
            <w:r>
              <w:rPr>
                <w:rFonts w:hint="eastAsia" w:ascii="宋体" w:hAnsi="宋体"/>
                <w:sz w:val="18"/>
              </w:rPr>
              <w:t>抹净</w:t>
            </w:r>
          </w:p>
        </w:tc>
        <w:tc>
          <w:tcPr>
            <w:tcW w:w="1579" w:type="dxa"/>
            <w:noWrap w:val="0"/>
            <w:vAlign w:val="center"/>
          </w:tcPr>
          <w:p>
            <w:pPr>
              <w:spacing w:line="300" w:lineRule="exact"/>
              <w:jc w:val="center"/>
              <w:rPr>
                <w:rFonts w:hint="eastAsia"/>
                <w:sz w:val="18"/>
              </w:rPr>
            </w:pPr>
            <w:r>
              <w:rPr>
                <w:rFonts w:hint="eastAsia"/>
                <w:sz w:val="18"/>
              </w:rPr>
              <w:t>无水迹、</w:t>
            </w:r>
          </w:p>
          <w:p>
            <w:pPr>
              <w:spacing w:line="300" w:lineRule="exact"/>
              <w:jc w:val="center"/>
              <w:rPr>
                <w:sz w:val="18"/>
              </w:rPr>
            </w:pPr>
            <w:r>
              <w:rPr>
                <w:rFonts w:hint="eastAsia"/>
                <w:sz w:val="18"/>
              </w:rPr>
              <w:t>无手印、明亮</w:t>
            </w:r>
          </w:p>
        </w:tc>
        <w:tc>
          <w:tcPr>
            <w:tcW w:w="866" w:type="dxa"/>
            <w:noWrap w:val="0"/>
            <w:vAlign w:val="center"/>
          </w:tcPr>
          <w:p>
            <w:pPr>
              <w:spacing w:line="300" w:lineRule="exact"/>
              <w:jc w:val="center"/>
              <w:rPr>
                <w:sz w:val="18"/>
              </w:rPr>
            </w:pPr>
            <w:r>
              <w:rPr>
                <w:rFonts w:hint="eastAsia"/>
                <w:sz w:val="18"/>
              </w:rPr>
              <w:t>保洁</w:t>
            </w:r>
          </w:p>
        </w:tc>
        <w:tc>
          <w:tcPr>
            <w:tcW w:w="1294" w:type="dxa"/>
            <w:noWrap w:val="0"/>
            <w:vAlign w:val="center"/>
          </w:tcPr>
          <w:p>
            <w:pPr>
              <w:spacing w:line="300" w:lineRule="exact"/>
              <w:jc w:val="center"/>
              <w:rPr>
                <w:sz w:val="18"/>
              </w:rPr>
            </w:pPr>
            <w:r>
              <w:rPr>
                <w:rFonts w:hint="eastAsia"/>
                <w:sz w:val="18"/>
              </w:rPr>
              <w:t>清刮一次</w:t>
            </w:r>
          </w:p>
        </w:tc>
        <w:tc>
          <w:tcPr>
            <w:tcW w:w="1080" w:type="dxa"/>
            <w:noWrap w:val="0"/>
            <w:vAlign w:val="center"/>
          </w:tcPr>
          <w:p>
            <w:pPr>
              <w:spacing w:line="300" w:lineRule="exact"/>
              <w:jc w:val="center"/>
              <w:rPr>
                <w:sz w:val="18"/>
              </w:rPr>
            </w:pP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81" w:hRule="exact"/>
          <w:jc w:val="center"/>
        </w:trPr>
        <w:tc>
          <w:tcPr>
            <w:tcW w:w="540" w:type="dxa"/>
            <w:vMerge w:val="restart"/>
            <w:noWrap w:val="0"/>
            <w:vAlign w:val="center"/>
          </w:tcPr>
          <w:p>
            <w:pPr>
              <w:spacing w:line="300" w:lineRule="exact"/>
              <w:ind w:right="113"/>
              <w:jc w:val="center"/>
              <w:rPr>
                <w:rFonts w:hint="eastAsia" w:ascii="宋体" w:hAnsi="宋体"/>
                <w:sz w:val="18"/>
              </w:rPr>
            </w:pPr>
            <w:r>
              <w:rPr>
                <w:rFonts w:hint="eastAsia" w:ascii="宋体" w:hAnsi="宋体"/>
                <w:sz w:val="18"/>
              </w:rPr>
              <w:t>洗手间</w:t>
            </w:r>
          </w:p>
        </w:tc>
        <w:tc>
          <w:tcPr>
            <w:tcW w:w="1620" w:type="dxa"/>
            <w:noWrap w:val="0"/>
            <w:vAlign w:val="center"/>
          </w:tcPr>
          <w:p>
            <w:pPr>
              <w:spacing w:line="300" w:lineRule="exact"/>
              <w:jc w:val="center"/>
              <w:rPr>
                <w:sz w:val="18"/>
              </w:rPr>
            </w:pPr>
            <w:r>
              <w:rPr>
                <w:rFonts w:hint="eastAsia"/>
                <w:sz w:val="18"/>
              </w:rPr>
              <w:t>尿斗、坐厕、面盆</w:t>
            </w:r>
          </w:p>
        </w:tc>
        <w:tc>
          <w:tcPr>
            <w:tcW w:w="1661" w:type="dxa"/>
            <w:noWrap w:val="0"/>
            <w:vAlign w:val="center"/>
          </w:tcPr>
          <w:p>
            <w:pPr>
              <w:spacing w:line="300" w:lineRule="exact"/>
              <w:jc w:val="center"/>
              <w:rPr>
                <w:sz w:val="18"/>
              </w:rPr>
            </w:pPr>
            <w:r>
              <w:rPr>
                <w:rFonts w:hint="eastAsia" w:ascii="宋体" w:hAnsi="宋体"/>
                <w:sz w:val="18"/>
              </w:rPr>
              <w:t>除污垢（用中性药剂）、除锈斑、消毒</w:t>
            </w:r>
          </w:p>
        </w:tc>
        <w:tc>
          <w:tcPr>
            <w:tcW w:w="1579" w:type="dxa"/>
            <w:noWrap w:val="0"/>
            <w:vAlign w:val="center"/>
          </w:tcPr>
          <w:p>
            <w:pPr>
              <w:spacing w:line="300" w:lineRule="exact"/>
              <w:jc w:val="center"/>
              <w:rPr>
                <w:rFonts w:hint="eastAsia"/>
                <w:sz w:val="18"/>
              </w:rPr>
            </w:pPr>
            <w:r>
              <w:rPr>
                <w:rFonts w:hint="eastAsia"/>
                <w:sz w:val="18"/>
              </w:rPr>
              <w:t>无污垢、</w:t>
            </w:r>
          </w:p>
          <w:p>
            <w:pPr>
              <w:spacing w:line="300" w:lineRule="exact"/>
              <w:jc w:val="center"/>
              <w:rPr>
                <w:sz w:val="18"/>
              </w:rPr>
            </w:pPr>
            <w:r>
              <w:rPr>
                <w:rFonts w:hint="eastAsia"/>
                <w:sz w:val="18"/>
              </w:rPr>
              <w:t>无尿垢、清洁</w:t>
            </w:r>
          </w:p>
        </w:tc>
        <w:tc>
          <w:tcPr>
            <w:tcW w:w="866" w:type="dxa"/>
            <w:noWrap w:val="0"/>
            <w:vAlign w:val="center"/>
          </w:tcPr>
          <w:p>
            <w:pPr>
              <w:spacing w:line="300" w:lineRule="exact"/>
              <w:jc w:val="center"/>
              <w:rPr>
                <w:sz w:val="18"/>
              </w:rPr>
            </w:pPr>
            <w:r>
              <w:rPr>
                <w:rFonts w:hint="eastAsia"/>
                <w:sz w:val="18"/>
              </w:rPr>
              <w:t>保洁</w:t>
            </w:r>
          </w:p>
        </w:tc>
        <w:tc>
          <w:tcPr>
            <w:tcW w:w="1294" w:type="dxa"/>
            <w:noWrap w:val="0"/>
            <w:vAlign w:val="center"/>
          </w:tcPr>
          <w:p>
            <w:pPr>
              <w:spacing w:line="300" w:lineRule="exact"/>
              <w:jc w:val="center"/>
              <w:rPr>
                <w:sz w:val="18"/>
              </w:rPr>
            </w:pPr>
          </w:p>
        </w:tc>
        <w:tc>
          <w:tcPr>
            <w:tcW w:w="1080" w:type="dxa"/>
            <w:noWrap w:val="0"/>
            <w:vAlign w:val="center"/>
          </w:tcPr>
          <w:p>
            <w:pPr>
              <w:spacing w:line="300" w:lineRule="exact"/>
              <w:jc w:val="center"/>
              <w:rPr>
                <w:sz w:val="18"/>
              </w:rPr>
            </w:pPr>
            <w:r>
              <w:rPr>
                <w:rFonts w:hint="eastAsia"/>
                <w:sz w:val="18"/>
              </w:rPr>
              <w:t>清洗一次</w:t>
            </w:r>
          </w:p>
          <w:p>
            <w:pPr>
              <w:spacing w:line="300" w:lineRule="exact"/>
              <w:jc w:val="center"/>
              <w:rPr>
                <w:sz w:val="18"/>
              </w:rPr>
            </w:pPr>
            <w:r>
              <w:rPr>
                <w:rFonts w:hint="eastAsia"/>
                <w:sz w:val="18"/>
              </w:rPr>
              <w:t>消毒一次</w:t>
            </w: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61" w:hRule="exact"/>
          <w:jc w:val="center"/>
        </w:trPr>
        <w:tc>
          <w:tcPr>
            <w:tcW w:w="540" w:type="dxa"/>
            <w:vMerge w:val="continue"/>
            <w:noWrap w:val="0"/>
            <w:textDirection w:val="tbRlV"/>
            <w:vAlign w:val="center"/>
          </w:tcPr>
          <w:p>
            <w:pPr>
              <w:spacing w:line="300" w:lineRule="exact"/>
              <w:ind w:left="113" w:right="113"/>
              <w:jc w:val="center"/>
              <w:rPr>
                <w:sz w:val="18"/>
              </w:rPr>
            </w:pPr>
          </w:p>
        </w:tc>
        <w:tc>
          <w:tcPr>
            <w:tcW w:w="1620" w:type="dxa"/>
            <w:noWrap w:val="0"/>
            <w:vAlign w:val="center"/>
          </w:tcPr>
          <w:p>
            <w:pPr>
              <w:spacing w:line="300" w:lineRule="exact"/>
              <w:jc w:val="center"/>
              <w:rPr>
                <w:sz w:val="18"/>
              </w:rPr>
            </w:pPr>
            <w:r>
              <w:rPr>
                <w:rFonts w:hint="eastAsia"/>
                <w:sz w:val="18"/>
              </w:rPr>
              <w:t>隔断</w:t>
            </w:r>
          </w:p>
        </w:tc>
        <w:tc>
          <w:tcPr>
            <w:tcW w:w="1661" w:type="dxa"/>
            <w:noWrap w:val="0"/>
            <w:vAlign w:val="center"/>
          </w:tcPr>
          <w:p>
            <w:pPr>
              <w:spacing w:line="300" w:lineRule="exact"/>
              <w:jc w:val="center"/>
              <w:rPr>
                <w:sz w:val="18"/>
              </w:rPr>
            </w:pPr>
            <w:r>
              <w:rPr>
                <w:rFonts w:hint="eastAsia" w:ascii="宋体" w:hAnsi="宋体"/>
                <w:sz w:val="18"/>
              </w:rPr>
              <w:t>除尘、除污垢</w:t>
            </w:r>
          </w:p>
        </w:tc>
        <w:tc>
          <w:tcPr>
            <w:tcW w:w="1579" w:type="dxa"/>
            <w:noWrap w:val="0"/>
            <w:vAlign w:val="center"/>
          </w:tcPr>
          <w:p>
            <w:pPr>
              <w:spacing w:line="300" w:lineRule="exact"/>
              <w:jc w:val="center"/>
              <w:rPr>
                <w:rFonts w:hint="eastAsia"/>
                <w:sz w:val="18"/>
              </w:rPr>
            </w:pPr>
            <w:r>
              <w:rPr>
                <w:rFonts w:hint="eastAsia"/>
                <w:sz w:val="18"/>
              </w:rPr>
              <w:t>无灰尘、</w:t>
            </w:r>
          </w:p>
          <w:p>
            <w:pPr>
              <w:spacing w:line="300" w:lineRule="exact"/>
              <w:jc w:val="center"/>
              <w:rPr>
                <w:sz w:val="18"/>
              </w:rPr>
            </w:pPr>
            <w:r>
              <w:rPr>
                <w:rFonts w:hint="eastAsia"/>
                <w:sz w:val="18"/>
              </w:rPr>
              <w:t>无涂画、无污垢</w:t>
            </w:r>
          </w:p>
        </w:tc>
        <w:tc>
          <w:tcPr>
            <w:tcW w:w="866" w:type="dxa"/>
            <w:noWrap w:val="0"/>
            <w:vAlign w:val="center"/>
          </w:tcPr>
          <w:p>
            <w:pPr>
              <w:spacing w:line="300" w:lineRule="exact"/>
              <w:jc w:val="center"/>
              <w:rPr>
                <w:sz w:val="18"/>
              </w:rPr>
            </w:pPr>
            <w:r>
              <w:rPr>
                <w:rFonts w:hint="eastAsia"/>
                <w:sz w:val="18"/>
              </w:rPr>
              <w:t>保洁</w:t>
            </w:r>
          </w:p>
        </w:tc>
        <w:tc>
          <w:tcPr>
            <w:tcW w:w="1294" w:type="dxa"/>
            <w:noWrap w:val="0"/>
            <w:vAlign w:val="center"/>
          </w:tcPr>
          <w:p>
            <w:pPr>
              <w:spacing w:line="300" w:lineRule="exact"/>
              <w:jc w:val="center"/>
              <w:rPr>
                <w:sz w:val="18"/>
              </w:rPr>
            </w:pPr>
          </w:p>
        </w:tc>
        <w:tc>
          <w:tcPr>
            <w:tcW w:w="1080" w:type="dxa"/>
            <w:noWrap w:val="0"/>
            <w:vAlign w:val="center"/>
          </w:tcPr>
          <w:p>
            <w:pPr>
              <w:spacing w:line="300" w:lineRule="exact"/>
              <w:jc w:val="center"/>
              <w:rPr>
                <w:sz w:val="18"/>
              </w:rPr>
            </w:pPr>
            <w:r>
              <w:rPr>
                <w:rFonts w:hint="eastAsia"/>
                <w:sz w:val="18"/>
              </w:rPr>
              <w:t>清洗一次</w:t>
            </w: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540" w:type="dxa"/>
            <w:vMerge w:val="continue"/>
            <w:noWrap w:val="0"/>
            <w:vAlign w:val="center"/>
          </w:tcPr>
          <w:p>
            <w:pPr>
              <w:spacing w:line="300" w:lineRule="exact"/>
              <w:jc w:val="center"/>
              <w:rPr>
                <w:sz w:val="18"/>
              </w:rPr>
            </w:pPr>
          </w:p>
        </w:tc>
        <w:tc>
          <w:tcPr>
            <w:tcW w:w="1620" w:type="dxa"/>
            <w:noWrap w:val="0"/>
            <w:vAlign w:val="center"/>
          </w:tcPr>
          <w:p>
            <w:pPr>
              <w:spacing w:line="300" w:lineRule="exact"/>
              <w:jc w:val="center"/>
              <w:rPr>
                <w:sz w:val="18"/>
              </w:rPr>
            </w:pPr>
            <w:r>
              <w:rPr>
                <w:rFonts w:hint="eastAsia"/>
                <w:sz w:val="18"/>
              </w:rPr>
              <w:t>水龙头</w:t>
            </w:r>
          </w:p>
        </w:tc>
        <w:tc>
          <w:tcPr>
            <w:tcW w:w="1661" w:type="dxa"/>
            <w:noWrap w:val="0"/>
            <w:vAlign w:val="center"/>
          </w:tcPr>
          <w:p>
            <w:pPr>
              <w:spacing w:line="300" w:lineRule="exact"/>
              <w:jc w:val="center"/>
              <w:rPr>
                <w:sz w:val="18"/>
              </w:rPr>
            </w:pPr>
            <w:r>
              <w:rPr>
                <w:rFonts w:hint="eastAsia" w:ascii="宋体" w:hAnsi="宋体"/>
                <w:sz w:val="18"/>
              </w:rPr>
              <w:t>抹净</w:t>
            </w:r>
          </w:p>
        </w:tc>
        <w:tc>
          <w:tcPr>
            <w:tcW w:w="1579" w:type="dxa"/>
            <w:noWrap w:val="0"/>
            <w:vAlign w:val="center"/>
          </w:tcPr>
          <w:p>
            <w:pPr>
              <w:spacing w:line="300" w:lineRule="exact"/>
              <w:jc w:val="center"/>
              <w:rPr>
                <w:rFonts w:hint="eastAsia"/>
                <w:sz w:val="18"/>
              </w:rPr>
            </w:pPr>
            <w:r>
              <w:rPr>
                <w:rFonts w:hint="eastAsia"/>
                <w:sz w:val="18"/>
              </w:rPr>
              <w:t>无水锈、无污渍</w:t>
            </w:r>
          </w:p>
        </w:tc>
        <w:tc>
          <w:tcPr>
            <w:tcW w:w="866" w:type="dxa"/>
            <w:noWrap w:val="0"/>
            <w:vAlign w:val="center"/>
          </w:tcPr>
          <w:p>
            <w:pPr>
              <w:spacing w:line="300" w:lineRule="exact"/>
              <w:jc w:val="center"/>
              <w:rPr>
                <w:sz w:val="18"/>
              </w:rPr>
            </w:pPr>
            <w:r>
              <w:rPr>
                <w:rFonts w:hint="eastAsia"/>
                <w:sz w:val="18"/>
              </w:rPr>
              <w:t>保洁</w:t>
            </w:r>
          </w:p>
        </w:tc>
        <w:tc>
          <w:tcPr>
            <w:tcW w:w="1294" w:type="dxa"/>
            <w:noWrap w:val="0"/>
            <w:vAlign w:val="center"/>
          </w:tcPr>
          <w:p>
            <w:pPr>
              <w:spacing w:line="300" w:lineRule="exact"/>
              <w:jc w:val="center"/>
              <w:rPr>
                <w:sz w:val="18"/>
              </w:rPr>
            </w:pPr>
            <w:r>
              <w:rPr>
                <w:rFonts w:hint="eastAsia"/>
                <w:sz w:val="18"/>
              </w:rPr>
              <w:t>清洗一次</w:t>
            </w:r>
          </w:p>
        </w:tc>
        <w:tc>
          <w:tcPr>
            <w:tcW w:w="1080" w:type="dxa"/>
            <w:noWrap w:val="0"/>
            <w:vAlign w:val="center"/>
          </w:tcPr>
          <w:p>
            <w:pPr>
              <w:spacing w:line="300" w:lineRule="exact"/>
              <w:jc w:val="center"/>
              <w:rPr>
                <w:sz w:val="18"/>
              </w:rPr>
            </w:pP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59" w:hRule="exact"/>
          <w:jc w:val="center"/>
        </w:trPr>
        <w:tc>
          <w:tcPr>
            <w:tcW w:w="540" w:type="dxa"/>
            <w:vMerge w:val="continue"/>
            <w:noWrap w:val="0"/>
            <w:vAlign w:val="center"/>
          </w:tcPr>
          <w:p>
            <w:pPr>
              <w:spacing w:line="300" w:lineRule="exact"/>
              <w:jc w:val="center"/>
              <w:rPr>
                <w:sz w:val="18"/>
              </w:rPr>
            </w:pPr>
          </w:p>
        </w:tc>
        <w:tc>
          <w:tcPr>
            <w:tcW w:w="1620" w:type="dxa"/>
            <w:noWrap w:val="0"/>
            <w:vAlign w:val="center"/>
          </w:tcPr>
          <w:p>
            <w:pPr>
              <w:spacing w:line="300" w:lineRule="exact"/>
              <w:jc w:val="center"/>
              <w:rPr>
                <w:sz w:val="18"/>
              </w:rPr>
            </w:pPr>
            <w:r>
              <w:rPr>
                <w:rFonts w:hint="eastAsia"/>
                <w:sz w:val="18"/>
              </w:rPr>
              <w:t>镜面</w:t>
            </w:r>
          </w:p>
        </w:tc>
        <w:tc>
          <w:tcPr>
            <w:tcW w:w="1661" w:type="dxa"/>
            <w:noWrap w:val="0"/>
            <w:vAlign w:val="center"/>
          </w:tcPr>
          <w:p>
            <w:pPr>
              <w:spacing w:line="300" w:lineRule="exact"/>
              <w:jc w:val="center"/>
              <w:rPr>
                <w:sz w:val="18"/>
              </w:rPr>
            </w:pPr>
            <w:r>
              <w:rPr>
                <w:rFonts w:hint="eastAsia" w:ascii="宋体" w:hAnsi="宋体"/>
                <w:sz w:val="18"/>
              </w:rPr>
              <w:t>抹净</w:t>
            </w:r>
          </w:p>
        </w:tc>
        <w:tc>
          <w:tcPr>
            <w:tcW w:w="1579" w:type="dxa"/>
            <w:noWrap w:val="0"/>
            <w:vAlign w:val="center"/>
          </w:tcPr>
          <w:p>
            <w:pPr>
              <w:spacing w:line="300" w:lineRule="exact"/>
              <w:jc w:val="center"/>
              <w:rPr>
                <w:rFonts w:hint="eastAsia"/>
                <w:sz w:val="18"/>
              </w:rPr>
            </w:pPr>
            <w:r>
              <w:rPr>
                <w:rFonts w:hint="eastAsia"/>
                <w:sz w:val="18"/>
              </w:rPr>
              <w:t>无水迹、</w:t>
            </w:r>
          </w:p>
          <w:p>
            <w:pPr>
              <w:spacing w:line="300" w:lineRule="exact"/>
              <w:jc w:val="center"/>
              <w:rPr>
                <w:rFonts w:hint="eastAsia"/>
                <w:sz w:val="18"/>
              </w:rPr>
            </w:pPr>
            <w:r>
              <w:rPr>
                <w:rFonts w:hint="eastAsia"/>
                <w:sz w:val="18"/>
              </w:rPr>
              <w:t>无污渍、明亮</w:t>
            </w:r>
          </w:p>
        </w:tc>
        <w:tc>
          <w:tcPr>
            <w:tcW w:w="866" w:type="dxa"/>
            <w:noWrap w:val="0"/>
            <w:vAlign w:val="center"/>
          </w:tcPr>
          <w:p>
            <w:pPr>
              <w:spacing w:line="300" w:lineRule="exact"/>
              <w:jc w:val="center"/>
              <w:rPr>
                <w:sz w:val="18"/>
              </w:rPr>
            </w:pPr>
            <w:r>
              <w:rPr>
                <w:rFonts w:hint="eastAsia"/>
                <w:sz w:val="18"/>
              </w:rPr>
              <w:t>保洁</w:t>
            </w:r>
          </w:p>
        </w:tc>
        <w:tc>
          <w:tcPr>
            <w:tcW w:w="1294" w:type="dxa"/>
            <w:noWrap w:val="0"/>
            <w:vAlign w:val="center"/>
          </w:tcPr>
          <w:p>
            <w:pPr>
              <w:spacing w:line="300" w:lineRule="exact"/>
              <w:jc w:val="center"/>
              <w:rPr>
                <w:sz w:val="18"/>
              </w:rPr>
            </w:pPr>
            <w:r>
              <w:rPr>
                <w:rFonts w:hint="eastAsia"/>
                <w:sz w:val="18"/>
              </w:rPr>
              <w:t>清洗一次</w:t>
            </w:r>
          </w:p>
        </w:tc>
        <w:tc>
          <w:tcPr>
            <w:tcW w:w="1080" w:type="dxa"/>
            <w:noWrap w:val="0"/>
            <w:vAlign w:val="center"/>
          </w:tcPr>
          <w:p>
            <w:pPr>
              <w:spacing w:line="300" w:lineRule="exact"/>
              <w:jc w:val="center"/>
              <w:rPr>
                <w:sz w:val="18"/>
              </w:rPr>
            </w:pP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8" w:hRule="exact"/>
          <w:jc w:val="center"/>
        </w:trPr>
        <w:tc>
          <w:tcPr>
            <w:tcW w:w="540" w:type="dxa"/>
            <w:vMerge w:val="continue"/>
            <w:noWrap w:val="0"/>
            <w:vAlign w:val="center"/>
          </w:tcPr>
          <w:p>
            <w:pPr>
              <w:spacing w:line="300" w:lineRule="exact"/>
              <w:jc w:val="center"/>
              <w:rPr>
                <w:sz w:val="18"/>
              </w:rPr>
            </w:pPr>
          </w:p>
        </w:tc>
        <w:tc>
          <w:tcPr>
            <w:tcW w:w="1620" w:type="dxa"/>
            <w:noWrap w:val="0"/>
            <w:vAlign w:val="center"/>
          </w:tcPr>
          <w:p>
            <w:pPr>
              <w:spacing w:line="300" w:lineRule="exact"/>
              <w:jc w:val="center"/>
              <w:rPr>
                <w:sz w:val="18"/>
              </w:rPr>
            </w:pPr>
            <w:r>
              <w:rPr>
                <w:rFonts w:hint="eastAsia"/>
                <w:sz w:val="18"/>
              </w:rPr>
              <w:t>地面</w:t>
            </w:r>
          </w:p>
        </w:tc>
        <w:tc>
          <w:tcPr>
            <w:tcW w:w="1661" w:type="dxa"/>
            <w:noWrap w:val="0"/>
            <w:vAlign w:val="center"/>
          </w:tcPr>
          <w:p>
            <w:pPr>
              <w:spacing w:line="300" w:lineRule="exact"/>
              <w:jc w:val="center"/>
              <w:rPr>
                <w:sz w:val="18"/>
              </w:rPr>
            </w:pPr>
            <w:r>
              <w:rPr>
                <w:rFonts w:hint="eastAsia" w:ascii="宋体" w:hAnsi="宋体"/>
                <w:sz w:val="18"/>
              </w:rPr>
              <w:t>清洗、消毒</w:t>
            </w:r>
          </w:p>
        </w:tc>
        <w:tc>
          <w:tcPr>
            <w:tcW w:w="1579" w:type="dxa"/>
            <w:noWrap w:val="0"/>
            <w:vAlign w:val="center"/>
          </w:tcPr>
          <w:p>
            <w:pPr>
              <w:spacing w:line="300" w:lineRule="exact"/>
              <w:jc w:val="center"/>
              <w:rPr>
                <w:rFonts w:hint="eastAsia"/>
                <w:sz w:val="18"/>
              </w:rPr>
            </w:pPr>
            <w:r>
              <w:rPr>
                <w:rFonts w:hint="eastAsia"/>
                <w:sz w:val="18"/>
              </w:rPr>
              <w:t>无垃圾、</w:t>
            </w:r>
          </w:p>
          <w:p>
            <w:pPr>
              <w:spacing w:line="300" w:lineRule="exact"/>
              <w:jc w:val="center"/>
              <w:rPr>
                <w:sz w:val="18"/>
              </w:rPr>
            </w:pPr>
            <w:r>
              <w:rPr>
                <w:rFonts w:hint="eastAsia"/>
                <w:sz w:val="18"/>
              </w:rPr>
              <w:t>无水迹、无污渍</w:t>
            </w:r>
          </w:p>
        </w:tc>
        <w:tc>
          <w:tcPr>
            <w:tcW w:w="866" w:type="dxa"/>
            <w:noWrap w:val="0"/>
            <w:vAlign w:val="center"/>
          </w:tcPr>
          <w:p>
            <w:pPr>
              <w:spacing w:line="300" w:lineRule="exact"/>
              <w:jc w:val="center"/>
              <w:rPr>
                <w:sz w:val="18"/>
              </w:rPr>
            </w:pPr>
            <w:r>
              <w:rPr>
                <w:rFonts w:hint="eastAsia"/>
                <w:sz w:val="18"/>
              </w:rPr>
              <w:t>保洁</w:t>
            </w:r>
          </w:p>
        </w:tc>
        <w:tc>
          <w:tcPr>
            <w:tcW w:w="1294" w:type="dxa"/>
            <w:noWrap w:val="0"/>
            <w:vAlign w:val="center"/>
          </w:tcPr>
          <w:p>
            <w:pPr>
              <w:spacing w:line="300" w:lineRule="exact"/>
              <w:jc w:val="center"/>
              <w:rPr>
                <w:sz w:val="18"/>
              </w:rPr>
            </w:pPr>
          </w:p>
        </w:tc>
        <w:tc>
          <w:tcPr>
            <w:tcW w:w="1080" w:type="dxa"/>
            <w:noWrap w:val="0"/>
            <w:vAlign w:val="center"/>
          </w:tcPr>
          <w:p>
            <w:pPr>
              <w:spacing w:line="300" w:lineRule="exact"/>
              <w:jc w:val="center"/>
              <w:rPr>
                <w:sz w:val="18"/>
              </w:rPr>
            </w:pPr>
            <w:r>
              <w:rPr>
                <w:rFonts w:hint="eastAsia"/>
                <w:sz w:val="18"/>
              </w:rPr>
              <w:t>清洗消毒</w:t>
            </w: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540" w:type="dxa"/>
            <w:vMerge w:val="continue"/>
            <w:noWrap w:val="0"/>
            <w:vAlign w:val="center"/>
          </w:tcPr>
          <w:p>
            <w:pPr>
              <w:spacing w:line="300" w:lineRule="exact"/>
              <w:jc w:val="center"/>
              <w:rPr>
                <w:sz w:val="18"/>
              </w:rPr>
            </w:pPr>
          </w:p>
        </w:tc>
        <w:tc>
          <w:tcPr>
            <w:tcW w:w="1620" w:type="dxa"/>
            <w:noWrap w:val="0"/>
            <w:vAlign w:val="center"/>
          </w:tcPr>
          <w:p>
            <w:pPr>
              <w:spacing w:line="300" w:lineRule="exact"/>
              <w:jc w:val="center"/>
              <w:rPr>
                <w:sz w:val="18"/>
              </w:rPr>
            </w:pPr>
            <w:r>
              <w:rPr>
                <w:rFonts w:hint="eastAsia"/>
                <w:sz w:val="18"/>
              </w:rPr>
              <w:t>墙面</w:t>
            </w:r>
          </w:p>
        </w:tc>
        <w:tc>
          <w:tcPr>
            <w:tcW w:w="1661" w:type="dxa"/>
            <w:noWrap w:val="0"/>
            <w:vAlign w:val="center"/>
          </w:tcPr>
          <w:p>
            <w:pPr>
              <w:spacing w:line="300" w:lineRule="exact"/>
              <w:jc w:val="center"/>
              <w:rPr>
                <w:sz w:val="18"/>
              </w:rPr>
            </w:pPr>
            <w:r>
              <w:rPr>
                <w:rFonts w:hint="eastAsia" w:ascii="宋体" w:hAnsi="宋体"/>
                <w:sz w:val="18"/>
              </w:rPr>
              <w:t>除尘</w:t>
            </w:r>
          </w:p>
        </w:tc>
        <w:tc>
          <w:tcPr>
            <w:tcW w:w="1579" w:type="dxa"/>
            <w:noWrap w:val="0"/>
            <w:vAlign w:val="center"/>
          </w:tcPr>
          <w:p>
            <w:pPr>
              <w:spacing w:line="300" w:lineRule="exact"/>
              <w:jc w:val="center"/>
              <w:rPr>
                <w:sz w:val="18"/>
              </w:rPr>
            </w:pPr>
            <w:r>
              <w:rPr>
                <w:rFonts w:hint="eastAsia"/>
                <w:sz w:val="18"/>
              </w:rPr>
              <w:t>无灰尘、无污渍</w:t>
            </w:r>
          </w:p>
        </w:tc>
        <w:tc>
          <w:tcPr>
            <w:tcW w:w="866" w:type="dxa"/>
            <w:noWrap w:val="0"/>
            <w:vAlign w:val="center"/>
          </w:tcPr>
          <w:p>
            <w:pPr>
              <w:spacing w:line="300" w:lineRule="exact"/>
              <w:jc w:val="center"/>
              <w:rPr>
                <w:sz w:val="18"/>
              </w:rPr>
            </w:pPr>
            <w:r>
              <w:rPr>
                <w:rFonts w:hint="eastAsia"/>
                <w:sz w:val="18"/>
              </w:rPr>
              <w:t>保洁</w:t>
            </w:r>
          </w:p>
        </w:tc>
        <w:tc>
          <w:tcPr>
            <w:tcW w:w="1294" w:type="dxa"/>
            <w:noWrap w:val="0"/>
            <w:vAlign w:val="center"/>
          </w:tcPr>
          <w:p>
            <w:pPr>
              <w:spacing w:line="300" w:lineRule="exact"/>
              <w:jc w:val="center"/>
              <w:rPr>
                <w:sz w:val="18"/>
              </w:rPr>
            </w:pPr>
          </w:p>
        </w:tc>
        <w:tc>
          <w:tcPr>
            <w:tcW w:w="1080" w:type="dxa"/>
            <w:noWrap w:val="0"/>
            <w:vAlign w:val="center"/>
          </w:tcPr>
          <w:p>
            <w:pPr>
              <w:spacing w:line="300" w:lineRule="exact"/>
              <w:jc w:val="center"/>
              <w:rPr>
                <w:sz w:val="18"/>
              </w:rPr>
            </w:pPr>
            <w:r>
              <w:rPr>
                <w:rFonts w:hint="eastAsia"/>
                <w:sz w:val="18"/>
              </w:rPr>
              <w:t>清洗一次</w:t>
            </w: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540" w:type="dxa"/>
            <w:vMerge w:val="continue"/>
            <w:noWrap w:val="0"/>
            <w:vAlign w:val="center"/>
          </w:tcPr>
          <w:p>
            <w:pPr>
              <w:spacing w:line="300" w:lineRule="exact"/>
              <w:jc w:val="center"/>
              <w:rPr>
                <w:sz w:val="18"/>
              </w:rPr>
            </w:pPr>
          </w:p>
        </w:tc>
        <w:tc>
          <w:tcPr>
            <w:tcW w:w="1620" w:type="dxa"/>
            <w:noWrap w:val="0"/>
            <w:vAlign w:val="center"/>
          </w:tcPr>
          <w:p>
            <w:pPr>
              <w:spacing w:line="300" w:lineRule="exact"/>
              <w:jc w:val="center"/>
              <w:rPr>
                <w:sz w:val="18"/>
              </w:rPr>
            </w:pPr>
            <w:r>
              <w:rPr>
                <w:rFonts w:hint="eastAsia"/>
                <w:sz w:val="18"/>
              </w:rPr>
              <w:t>灯片和天花及风口</w:t>
            </w:r>
          </w:p>
        </w:tc>
        <w:tc>
          <w:tcPr>
            <w:tcW w:w="1661" w:type="dxa"/>
            <w:noWrap w:val="0"/>
            <w:vAlign w:val="center"/>
          </w:tcPr>
          <w:p>
            <w:pPr>
              <w:spacing w:line="300" w:lineRule="exact"/>
              <w:jc w:val="center"/>
              <w:rPr>
                <w:sz w:val="18"/>
              </w:rPr>
            </w:pPr>
            <w:r>
              <w:rPr>
                <w:rFonts w:hint="eastAsia" w:ascii="宋体" w:hAnsi="宋体"/>
                <w:sz w:val="18"/>
              </w:rPr>
              <w:t>除尘</w:t>
            </w:r>
          </w:p>
        </w:tc>
        <w:tc>
          <w:tcPr>
            <w:tcW w:w="1579" w:type="dxa"/>
            <w:noWrap w:val="0"/>
            <w:vAlign w:val="center"/>
          </w:tcPr>
          <w:p>
            <w:pPr>
              <w:spacing w:line="300" w:lineRule="exact"/>
              <w:jc w:val="center"/>
              <w:rPr>
                <w:sz w:val="18"/>
              </w:rPr>
            </w:pPr>
            <w:r>
              <w:rPr>
                <w:rFonts w:hint="eastAsia"/>
                <w:sz w:val="18"/>
              </w:rPr>
              <w:t>无积灰</w:t>
            </w:r>
          </w:p>
        </w:tc>
        <w:tc>
          <w:tcPr>
            <w:tcW w:w="866" w:type="dxa"/>
            <w:noWrap w:val="0"/>
            <w:vAlign w:val="center"/>
          </w:tcPr>
          <w:p>
            <w:pPr>
              <w:spacing w:line="300" w:lineRule="exact"/>
              <w:jc w:val="center"/>
              <w:rPr>
                <w:sz w:val="18"/>
              </w:rPr>
            </w:pPr>
          </w:p>
        </w:tc>
        <w:tc>
          <w:tcPr>
            <w:tcW w:w="1294" w:type="dxa"/>
            <w:noWrap w:val="0"/>
            <w:vAlign w:val="center"/>
          </w:tcPr>
          <w:p>
            <w:pPr>
              <w:spacing w:line="300" w:lineRule="exact"/>
              <w:jc w:val="center"/>
              <w:rPr>
                <w:sz w:val="18"/>
              </w:rPr>
            </w:pPr>
          </w:p>
        </w:tc>
        <w:tc>
          <w:tcPr>
            <w:tcW w:w="1080" w:type="dxa"/>
            <w:noWrap w:val="0"/>
            <w:vAlign w:val="center"/>
          </w:tcPr>
          <w:p>
            <w:pPr>
              <w:spacing w:line="300" w:lineRule="exact"/>
              <w:jc w:val="center"/>
              <w:rPr>
                <w:sz w:val="18"/>
              </w:rPr>
            </w:pPr>
            <w:r>
              <w:rPr>
                <w:rFonts w:hint="eastAsia"/>
                <w:sz w:val="18"/>
              </w:rPr>
              <w:t>清除一次</w:t>
            </w: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540" w:type="dxa"/>
            <w:vMerge w:val="continue"/>
            <w:noWrap w:val="0"/>
            <w:vAlign w:val="center"/>
          </w:tcPr>
          <w:p>
            <w:pPr>
              <w:spacing w:line="300" w:lineRule="exact"/>
              <w:jc w:val="center"/>
              <w:rPr>
                <w:sz w:val="18"/>
              </w:rPr>
            </w:pPr>
          </w:p>
        </w:tc>
        <w:tc>
          <w:tcPr>
            <w:tcW w:w="1620" w:type="dxa"/>
            <w:noWrap w:val="0"/>
            <w:vAlign w:val="center"/>
          </w:tcPr>
          <w:p>
            <w:pPr>
              <w:spacing w:line="300" w:lineRule="exact"/>
              <w:jc w:val="center"/>
              <w:rPr>
                <w:sz w:val="18"/>
              </w:rPr>
            </w:pPr>
            <w:r>
              <w:rPr>
                <w:rFonts w:hint="eastAsia"/>
                <w:sz w:val="18"/>
              </w:rPr>
              <w:t>门和门框</w:t>
            </w:r>
          </w:p>
        </w:tc>
        <w:tc>
          <w:tcPr>
            <w:tcW w:w="1661" w:type="dxa"/>
            <w:noWrap w:val="0"/>
            <w:vAlign w:val="center"/>
          </w:tcPr>
          <w:p>
            <w:pPr>
              <w:spacing w:line="300" w:lineRule="exact"/>
              <w:jc w:val="center"/>
              <w:rPr>
                <w:sz w:val="18"/>
              </w:rPr>
            </w:pPr>
            <w:r>
              <w:rPr>
                <w:rFonts w:hint="eastAsia" w:ascii="宋体" w:hAnsi="宋体"/>
                <w:sz w:val="18"/>
              </w:rPr>
              <w:t>除尘</w:t>
            </w:r>
          </w:p>
        </w:tc>
        <w:tc>
          <w:tcPr>
            <w:tcW w:w="1579" w:type="dxa"/>
            <w:noWrap w:val="0"/>
            <w:vAlign w:val="center"/>
          </w:tcPr>
          <w:p>
            <w:pPr>
              <w:spacing w:line="300" w:lineRule="exact"/>
              <w:jc w:val="center"/>
              <w:rPr>
                <w:sz w:val="18"/>
              </w:rPr>
            </w:pPr>
            <w:r>
              <w:rPr>
                <w:rFonts w:hint="eastAsia"/>
                <w:sz w:val="18"/>
              </w:rPr>
              <w:t>无灰尘、无污渍</w:t>
            </w:r>
          </w:p>
        </w:tc>
        <w:tc>
          <w:tcPr>
            <w:tcW w:w="866" w:type="dxa"/>
            <w:noWrap w:val="0"/>
            <w:vAlign w:val="center"/>
          </w:tcPr>
          <w:p>
            <w:pPr>
              <w:spacing w:line="300" w:lineRule="exact"/>
              <w:jc w:val="center"/>
              <w:rPr>
                <w:sz w:val="18"/>
              </w:rPr>
            </w:pPr>
            <w:r>
              <w:rPr>
                <w:rFonts w:hint="eastAsia"/>
                <w:sz w:val="18"/>
              </w:rPr>
              <w:t>保洁</w:t>
            </w:r>
          </w:p>
        </w:tc>
        <w:tc>
          <w:tcPr>
            <w:tcW w:w="1294" w:type="dxa"/>
            <w:noWrap w:val="0"/>
            <w:vAlign w:val="center"/>
          </w:tcPr>
          <w:p>
            <w:pPr>
              <w:spacing w:line="300" w:lineRule="exact"/>
              <w:jc w:val="center"/>
              <w:rPr>
                <w:sz w:val="18"/>
              </w:rPr>
            </w:pPr>
          </w:p>
        </w:tc>
        <w:tc>
          <w:tcPr>
            <w:tcW w:w="1080" w:type="dxa"/>
            <w:noWrap w:val="0"/>
            <w:vAlign w:val="center"/>
          </w:tcPr>
          <w:p>
            <w:pPr>
              <w:spacing w:line="300" w:lineRule="exact"/>
              <w:jc w:val="center"/>
              <w:rPr>
                <w:sz w:val="18"/>
              </w:rPr>
            </w:pPr>
            <w:r>
              <w:rPr>
                <w:rFonts w:hint="eastAsia"/>
                <w:sz w:val="18"/>
              </w:rPr>
              <w:t>清洁一次</w:t>
            </w: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540" w:type="dxa"/>
            <w:vMerge w:val="continue"/>
            <w:noWrap w:val="0"/>
            <w:vAlign w:val="center"/>
          </w:tcPr>
          <w:p>
            <w:pPr>
              <w:spacing w:line="300" w:lineRule="exact"/>
              <w:jc w:val="center"/>
              <w:rPr>
                <w:sz w:val="18"/>
              </w:rPr>
            </w:pPr>
          </w:p>
        </w:tc>
        <w:tc>
          <w:tcPr>
            <w:tcW w:w="1620" w:type="dxa"/>
            <w:noWrap w:val="0"/>
            <w:vAlign w:val="center"/>
          </w:tcPr>
          <w:p>
            <w:pPr>
              <w:spacing w:line="300" w:lineRule="exact"/>
              <w:jc w:val="center"/>
              <w:rPr>
                <w:sz w:val="18"/>
              </w:rPr>
            </w:pPr>
            <w:r>
              <w:rPr>
                <w:rFonts w:hint="eastAsia"/>
                <w:sz w:val="18"/>
              </w:rPr>
              <w:t>台面</w:t>
            </w:r>
          </w:p>
        </w:tc>
        <w:tc>
          <w:tcPr>
            <w:tcW w:w="1661" w:type="dxa"/>
            <w:noWrap w:val="0"/>
            <w:vAlign w:val="center"/>
          </w:tcPr>
          <w:p>
            <w:pPr>
              <w:spacing w:line="300" w:lineRule="exact"/>
              <w:jc w:val="center"/>
              <w:rPr>
                <w:sz w:val="18"/>
              </w:rPr>
            </w:pPr>
            <w:r>
              <w:rPr>
                <w:rFonts w:hint="eastAsia" w:ascii="宋体" w:hAnsi="宋体"/>
                <w:sz w:val="18"/>
              </w:rPr>
              <w:t>抹净</w:t>
            </w:r>
          </w:p>
        </w:tc>
        <w:tc>
          <w:tcPr>
            <w:tcW w:w="1579" w:type="dxa"/>
            <w:noWrap w:val="0"/>
            <w:vAlign w:val="center"/>
          </w:tcPr>
          <w:p>
            <w:pPr>
              <w:spacing w:line="300" w:lineRule="exact"/>
              <w:jc w:val="center"/>
              <w:rPr>
                <w:sz w:val="18"/>
              </w:rPr>
            </w:pPr>
            <w:r>
              <w:rPr>
                <w:rFonts w:hint="eastAsia"/>
                <w:sz w:val="18"/>
              </w:rPr>
              <w:t>无水迹、无污渍</w:t>
            </w:r>
          </w:p>
        </w:tc>
        <w:tc>
          <w:tcPr>
            <w:tcW w:w="866" w:type="dxa"/>
            <w:noWrap w:val="0"/>
            <w:vAlign w:val="center"/>
          </w:tcPr>
          <w:p>
            <w:pPr>
              <w:spacing w:line="300" w:lineRule="exact"/>
              <w:jc w:val="center"/>
              <w:rPr>
                <w:sz w:val="18"/>
              </w:rPr>
            </w:pPr>
            <w:r>
              <w:rPr>
                <w:rFonts w:hint="eastAsia"/>
                <w:sz w:val="18"/>
              </w:rPr>
              <w:t>保洁</w:t>
            </w:r>
          </w:p>
        </w:tc>
        <w:tc>
          <w:tcPr>
            <w:tcW w:w="1294" w:type="dxa"/>
            <w:noWrap w:val="0"/>
            <w:vAlign w:val="center"/>
          </w:tcPr>
          <w:p>
            <w:pPr>
              <w:spacing w:line="300" w:lineRule="exact"/>
              <w:jc w:val="center"/>
              <w:rPr>
                <w:sz w:val="18"/>
              </w:rPr>
            </w:pPr>
            <w:r>
              <w:rPr>
                <w:rFonts w:hint="eastAsia"/>
                <w:sz w:val="18"/>
              </w:rPr>
              <w:t>清洁一次</w:t>
            </w:r>
          </w:p>
        </w:tc>
        <w:tc>
          <w:tcPr>
            <w:tcW w:w="1080" w:type="dxa"/>
            <w:noWrap w:val="0"/>
            <w:vAlign w:val="center"/>
          </w:tcPr>
          <w:p>
            <w:pPr>
              <w:spacing w:line="300" w:lineRule="exact"/>
              <w:jc w:val="center"/>
              <w:rPr>
                <w:sz w:val="18"/>
              </w:rPr>
            </w:pP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7" w:hRule="exact"/>
          <w:jc w:val="center"/>
        </w:trPr>
        <w:tc>
          <w:tcPr>
            <w:tcW w:w="540" w:type="dxa"/>
            <w:vMerge w:val="continue"/>
            <w:noWrap w:val="0"/>
            <w:vAlign w:val="center"/>
          </w:tcPr>
          <w:p>
            <w:pPr>
              <w:spacing w:line="300" w:lineRule="exact"/>
              <w:jc w:val="center"/>
              <w:rPr>
                <w:sz w:val="18"/>
              </w:rPr>
            </w:pPr>
          </w:p>
        </w:tc>
        <w:tc>
          <w:tcPr>
            <w:tcW w:w="1620" w:type="dxa"/>
            <w:noWrap w:val="0"/>
            <w:vAlign w:val="center"/>
          </w:tcPr>
          <w:p>
            <w:pPr>
              <w:spacing w:line="300" w:lineRule="exact"/>
              <w:jc w:val="center"/>
              <w:rPr>
                <w:sz w:val="18"/>
              </w:rPr>
            </w:pPr>
            <w:r>
              <w:rPr>
                <w:rFonts w:hint="eastAsia"/>
                <w:sz w:val="18"/>
              </w:rPr>
              <w:t>废物箱</w:t>
            </w:r>
          </w:p>
        </w:tc>
        <w:tc>
          <w:tcPr>
            <w:tcW w:w="1661" w:type="dxa"/>
            <w:noWrap w:val="0"/>
            <w:vAlign w:val="center"/>
          </w:tcPr>
          <w:p>
            <w:pPr>
              <w:spacing w:line="300" w:lineRule="exact"/>
              <w:jc w:val="center"/>
              <w:rPr>
                <w:rFonts w:hint="eastAsia" w:ascii="宋体" w:hAnsi="宋体"/>
                <w:sz w:val="18"/>
              </w:rPr>
            </w:pPr>
            <w:r>
              <w:rPr>
                <w:rFonts w:hint="eastAsia" w:ascii="宋体" w:hAnsi="宋体"/>
                <w:sz w:val="18"/>
              </w:rPr>
              <w:t>清除垃圾</w:t>
            </w:r>
          </w:p>
          <w:p>
            <w:pPr>
              <w:spacing w:line="300" w:lineRule="exact"/>
              <w:jc w:val="center"/>
              <w:rPr>
                <w:sz w:val="18"/>
              </w:rPr>
            </w:pPr>
            <w:r>
              <w:rPr>
                <w:rFonts w:hint="eastAsia" w:ascii="宋体" w:hAnsi="宋体"/>
                <w:sz w:val="18"/>
              </w:rPr>
              <w:t>外表清洁</w:t>
            </w:r>
          </w:p>
        </w:tc>
        <w:tc>
          <w:tcPr>
            <w:tcW w:w="1579" w:type="dxa"/>
            <w:noWrap w:val="0"/>
            <w:vAlign w:val="center"/>
          </w:tcPr>
          <w:p>
            <w:pPr>
              <w:spacing w:line="300" w:lineRule="exact"/>
              <w:jc w:val="center"/>
              <w:rPr>
                <w:rFonts w:hint="eastAsia"/>
                <w:sz w:val="18"/>
              </w:rPr>
            </w:pPr>
            <w:r>
              <w:rPr>
                <w:rFonts w:hint="eastAsia"/>
                <w:sz w:val="18"/>
              </w:rPr>
              <w:t>无垃圾满溢、</w:t>
            </w:r>
          </w:p>
          <w:p>
            <w:pPr>
              <w:spacing w:line="300" w:lineRule="exact"/>
              <w:jc w:val="center"/>
              <w:rPr>
                <w:sz w:val="18"/>
              </w:rPr>
            </w:pPr>
            <w:r>
              <w:rPr>
                <w:rFonts w:hint="eastAsia"/>
                <w:sz w:val="18"/>
              </w:rPr>
              <w:t>无污渍</w:t>
            </w:r>
          </w:p>
        </w:tc>
        <w:tc>
          <w:tcPr>
            <w:tcW w:w="866" w:type="dxa"/>
            <w:noWrap w:val="0"/>
            <w:vAlign w:val="center"/>
          </w:tcPr>
          <w:p>
            <w:pPr>
              <w:spacing w:line="300" w:lineRule="exact"/>
              <w:jc w:val="center"/>
              <w:rPr>
                <w:sz w:val="18"/>
              </w:rPr>
            </w:pPr>
          </w:p>
        </w:tc>
        <w:tc>
          <w:tcPr>
            <w:tcW w:w="1294" w:type="dxa"/>
            <w:noWrap w:val="0"/>
            <w:vAlign w:val="center"/>
          </w:tcPr>
          <w:p>
            <w:pPr>
              <w:spacing w:line="300" w:lineRule="exact"/>
              <w:jc w:val="center"/>
              <w:rPr>
                <w:sz w:val="18"/>
              </w:rPr>
            </w:pPr>
            <w:r>
              <w:rPr>
                <w:rFonts w:hint="eastAsia"/>
                <w:sz w:val="18"/>
              </w:rPr>
              <w:t>倾倒一次</w:t>
            </w:r>
          </w:p>
        </w:tc>
        <w:tc>
          <w:tcPr>
            <w:tcW w:w="1080" w:type="dxa"/>
            <w:noWrap w:val="0"/>
            <w:vAlign w:val="center"/>
          </w:tcPr>
          <w:p>
            <w:pPr>
              <w:spacing w:line="300" w:lineRule="exact"/>
              <w:jc w:val="center"/>
              <w:rPr>
                <w:sz w:val="18"/>
              </w:rPr>
            </w:pPr>
            <w:r>
              <w:rPr>
                <w:rFonts w:hint="eastAsia"/>
                <w:sz w:val="18"/>
              </w:rPr>
              <w:t>清洗一次</w:t>
            </w:r>
          </w:p>
        </w:tc>
        <w:tc>
          <w:tcPr>
            <w:tcW w:w="755" w:type="dxa"/>
            <w:noWrap w:val="0"/>
            <w:vAlign w:val="center"/>
          </w:tcPr>
          <w:p>
            <w:pPr>
              <w:spacing w:line="300" w:lineRule="exact"/>
              <w:jc w:val="center"/>
              <w:rPr>
                <w:sz w:val="18"/>
              </w:rPr>
            </w:pPr>
          </w:p>
        </w:tc>
        <w:tc>
          <w:tcPr>
            <w:tcW w:w="774" w:type="dxa"/>
            <w:noWrap w:val="0"/>
            <w:vAlign w:val="center"/>
          </w:tcPr>
          <w:p>
            <w:pPr>
              <w:spacing w:line="300" w:lineRule="exact"/>
              <w:jc w:val="center"/>
              <w:rPr>
                <w:sz w:val="18"/>
              </w:rPr>
            </w:pPr>
          </w:p>
        </w:tc>
      </w:tr>
    </w:tbl>
    <w:p>
      <w:pPr>
        <w:spacing w:line="440" w:lineRule="exact"/>
        <w:jc w:val="center"/>
        <w:rPr>
          <w:rFonts w:hint="eastAsia"/>
          <w:sz w:val="30"/>
        </w:rPr>
      </w:pPr>
      <w:r>
        <w:rPr>
          <w:rFonts w:hint="eastAsia"/>
          <w:b/>
          <w:sz w:val="30"/>
        </w:rPr>
        <w:t>保洁频率及标准（3）</w:t>
      </w:r>
    </w:p>
    <w:tbl>
      <w:tblPr>
        <w:tblStyle w:val="43"/>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11"/>
        <w:gridCol w:w="1408"/>
        <w:gridCol w:w="1601"/>
        <w:gridCol w:w="720"/>
        <w:gridCol w:w="1080"/>
        <w:gridCol w:w="1080"/>
        <w:gridCol w:w="900"/>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2" w:hRule="atLeast"/>
        </w:trPr>
        <w:tc>
          <w:tcPr>
            <w:tcW w:w="540" w:type="dxa"/>
            <w:vMerge w:val="restart"/>
            <w:noWrap w:val="0"/>
            <w:vAlign w:val="center"/>
          </w:tcPr>
          <w:p>
            <w:pPr>
              <w:spacing w:line="440" w:lineRule="exact"/>
              <w:jc w:val="center"/>
              <w:rPr>
                <w:sz w:val="18"/>
              </w:rPr>
            </w:pPr>
            <w:r>
              <w:rPr>
                <w:rFonts w:hint="eastAsia" w:ascii="宋体" w:hAnsi="宋体"/>
                <w:sz w:val="18"/>
              </w:rPr>
              <w:t>区域</w:t>
            </w:r>
          </w:p>
        </w:tc>
        <w:tc>
          <w:tcPr>
            <w:tcW w:w="1311" w:type="dxa"/>
            <w:vMerge w:val="restart"/>
            <w:noWrap w:val="0"/>
            <w:vAlign w:val="center"/>
          </w:tcPr>
          <w:p>
            <w:pPr>
              <w:pStyle w:val="30"/>
              <w:pBdr>
                <w:bottom w:val="none" w:color="auto" w:sz="0" w:space="0"/>
              </w:pBdr>
              <w:tabs>
                <w:tab w:val="clear" w:pos="4153"/>
                <w:tab w:val="clear" w:pos="8306"/>
              </w:tabs>
              <w:snapToGrid/>
              <w:spacing w:line="440" w:lineRule="exact"/>
              <w:rPr>
                <w:lang w:val="en-US" w:eastAsia="zh-CN"/>
              </w:rPr>
            </w:pPr>
            <w:r>
              <w:rPr>
                <w:rFonts w:hint="eastAsia" w:ascii="宋体" w:hAnsi="宋体"/>
                <w:lang w:val="en-US" w:eastAsia="zh-CN"/>
              </w:rPr>
              <w:t>项目</w:t>
            </w:r>
          </w:p>
        </w:tc>
        <w:tc>
          <w:tcPr>
            <w:tcW w:w="1408" w:type="dxa"/>
            <w:vMerge w:val="restart"/>
            <w:noWrap w:val="0"/>
            <w:vAlign w:val="center"/>
          </w:tcPr>
          <w:p>
            <w:pPr>
              <w:spacing w:line="440" w:lineRule="exact"/>
              <w:jc w:val="center"/>
              <w:rPr>
                <w:sz w:val="18"/>
              </w:rPr>
            </w:pPr>
            <w:r>
              <w:rPr>
                <w:rFonts w:hint="eastAsia" w:ascii="宋体" w:hAnsi="宋体"/>
                <w:sz w:val="18"/>
              </w:rPr>
              <w:t>工作内容</w:t>
            </w:r>
          </w:p>
        </w:tc>
        <w:tc>
          <w:tcPr>
            <w:tcW w:w="1601" w:type="dxa"/>
            <w:vMerge w:val="restart"/>
            <w:noWrap w:val="0"/>
            <w:vAlign w:val="center"/>
          </w:tcPr>
          <w:p>
            <w:pPr>
              <w:spacing w:line="440" w:lineRule="exact"/>
              <w:jc w:val="center"/>
              <w:rPr>
                <w:sz w:val="18"/>
              </w:rPr>
            </w:pPr>
            <w:r>
              <w:rPr>
                <w:rFonts w:hint="eastAsia" w:ascii="宋体" w:hAnsi="宋体"/>
                <w:sz w:val="18"/>
              </w:rPr>
              <w:t>标准</w:t>
            </w:r>
          </w:p>
        </w:tc>
        <w:tc>
          <w:tcPr>
            <w:tcW w:w="4767" w:type="dxa"/>
            <w:gridSpan w:val="5"/>
            <w:noWrap w:val="0"/>
            <w:vAlign w:val="center"/>
          </w:tcPr>
          <w:p>
            <w:pPr>
              <w:spacing w:line="440" w:lineRule="exact"/>
              <w:jc w:val="center"/>
              <w:rPr>
                <w:sz w:val="18"/>
              </w:rPr>
            </w:pPr>
            <w:r>
              <w:rPr>
                <w:rFonts w:hint="eastAsia" w:ascii="宋体" w:hAnsi="宋体"/>
                <w:sz w:val="18"/>
              </w:rPr>
              <w:t>频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0" w:hRule="atLeast"/>
        </w:trPr>
        <w:tc>
          <w:tcPr>
            <w:tcW w:w="540" w:type="dxa"/>
            <w:vMerge w:val="continue"/>
            <w:noWrap w:val="0"/>
            <w:vAlign w:val="center"/>
          </w:tcPr>
          <w:p>
            <w:pPr>
              <w:spacing w:line="440" w:lineRule="exact"/>
              <w:jc w:val="center"/>
              <w:rPr>
                <w:sz w:val="18"/>
              </w:rPr>
            </w:pPr>
          </w:p>
        </w:tc>
        <w:tc>
          <w:tcPr>
            <w:tcW w:w="1311" w:type="dxa"/>
            <w:vMerge w:val="continue"/>
            <w:noWrap w:val="0"/>
            <w:vAlign w:val="center"/>
          </w:tcPr>
          <w:p>
            <w:pPr>
              <w:spacing w:line="440" w:lineRule="exact"/>
              <w:jc w:val="center"/>
              <w:rPr>
                <w:sz w:val="18"/>
              </w:rPr>
            </w:pPr>
          </w:p>
        </w:tc>
        <w:tc>
          <w:tcPr>
            <w:tcW w:w="1408" w:type="dxa"/>
            <w:vMerge w:val="continue"/>
            <w:noWrap w:val="0"/>
            <w:vAlign w:val="center"/>
          </w:tcPr>
          <w:p>
            <w:pPr>
              <w:spacing w:line="440" w:lineRule="exact"/>
              <w:jc w:val="center"/>
              <w:rPr>
                <w:sz w:val="18"/>
              </w:rPr>
            </w:pPr>
          </w:p>
        </w:tc>
        <w:tc>
          <w:tcPr>
            <w:tcW w:w="1601" w:type="dxa"/>
            <w:vMerge w:val="continue"/>
            <w:noWrap w:val="0"/>
            <w:vAlign w:val="center"/>
          </w:tcPr>
          <w:p>
            <w:pPr>
              <w:spacing w:line="440" w:lineRule="exact"/>
              <w:jc w:val="center"/>
              <w:rPr>
                <w:sz w:val="18"/>
              </w:rPr>
            </w:pPr>
          </w:p>
        </w:tc>
        <w:tc>
          <w:tcPr>
            <w:tcW w:w="720" w:type="dxa"/>
            <w:noWrap w:val="0"/>
            <w:vAlign w:val="center"/>
          </w:tcPr>
          <w:p>
            <w:pPr>
              <w:spacing w:line="440" w:lineRule="exact"/>
              <w:jc w:val="center"/>
              <w:rPr>
                <w:sz w:val="18"/>
              </w:rPr>
            </w:pPr>
            <w:r>
              <w:rPr>
                <w:rFonts w:hint="eastAsia" w:ascii="宋体" w:hAnsi="宋体"/>
                <w:sz w:val="18"/>
              </w:rPr>
              <w:t>循环</w:t>
            </w:r>
          </w:p>
        </w:tc>
        <w:tc>
          <w:tcPr>
            <w:tcW w:w="1080" w:type="dxa"/>
            <w:noWrap w:val="0"/>
            <w:vAlign w:val="center"/>
          </w:tcPr>
          <w:p>
            <w:pPr>
              <w:spacing w:line="440" w:lineRule="exact"/>
              <w:jc w:val="center"/>
              <w:rPr>
                <w:sz w:val="18"/>
              </w:rPr>
            </w:pPr>
            <w:r>
              <w:rPr>
                <w:rFonts w:hint="eastAsia" w:ascii="宋体" w:hAnsi="宋体"/>
                <w:sz w:val="18"/>
              </w:rPr>
              <w:t>日</w:t>
            </w:r>
          </w:p>
        </w:tc>
        <w:tc>
          <w:tcPr>
            <w:tcW w:w="1080" w:type="dxa"/>
            <w:noWrap w:val="0"/>
            <w:vAlign w:val="center"/>
          </w:tcPr>
          <w:p>
            <w:pPr>
              <w:spacing w:line="440" w:lineRule="exact"/>
              <w:jc w:val="center"/>
              <w:rPr>
                <w:sz w:val="18"/>
              </w:rPr>
            </w:pPr>
            <w:r>
              <w:rPr>
                <w:rFonts w:hint="eastAsia" w:ascii="宋体" w:hAnsi="宋体"/>
                <w:sz w:val="18"/>
              </w:rPr>
              <w:t>星期</w:t>
            </w:r>
          </w:p>
        </w:tc>
        <w:tc>
          <w:tcPr>
            <w:tcW w:w="900" w:type="dxa"/>
            <w:noWrap w:val="0"/>
            <w:vAlign w:val="center"/>
          </w:tcPr>
          <w:p>
            <w:pPr>
              <w:spacing w:line="440" w:lineRule="exact"/>
              <w:jc w:val="center"/>
              <w:rPr>
                <w:sz w:val="18"/>
              </w:rPr>
            </w:pPr>
            <w:r>
              <w:rPr>
                <w:rFonts w:hint="eastAsia" w:ascii="宋体" w:hAnsi="宋体"/>
                <w:sz w:val="18"/>
              </w:rPr>
              <w:t>月</w:t>
            </w:r>
          </w:p>
        </w:tc>
        <w:tc>
          <w:tcPr>
            <w:tcW w:w="987" w:type="dxa"/>
            <w:noWrap w:val="0"/>
            <w:vAlign w:val="center"/>
          </w:tcPr>
          <w:p>
            <w:pPr>
              <w:spacing w:line="440" w:lineRule="exact"/>
              <w:jc w:val="center"/>
              <w:rPr>
                <w:sz w:val="18"/>
              </w:rPr>
            </w:pPr>
            <w:r>
              <w:rPr>
                <w:rFonts w:hint="eastAsia" w:ascii="宋体" w:hAnsi="宋体"/>
                <w:sz w:val="18"/>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restart"/>
            <w:noWrap w:val="0"/>
            <w:vAlign w:val="center"/>
          </w:tcPr>
          <w:p>
            <w:pPr>
              <w:spacing w:line="440" w:lineRule="exact"/>
              <w:jc w:val="center"/>
              <w:rPr>
                <w:rFonts w:hint="eastAsia"/>
                <w:sz w:val="18"/>
              </w:rPr>
            </w:pPr>
            <w:r>
              <w:rPr>
                <w:rFonts w:hint="eastAsia"/>
                <w:sz w:val="18"/>
              </w:rPr>
              <w:t>过道</w:t>
            </w:r>
          </w:p>
          <w:p>
            <w:pPr>
              <w:spacing w:line="440" w:lineRule="exact"/>
              <w:jc w:val="center"/>
              <w:rPr>
                <w:rFonts w:hint="eastAsia"/>
                <w:sz w:val="18"/>
              </w:rPr>
            </w:pPr>
            <w:r>
              <w:rPr>
                <w:rFonts w:hint="eastAsia"/>
                <w:sz w:val="18"/>
              </w:rPr>
              <w:t>、</w:t>
            </w:r>
          </w:p>
          <w:p>
            <w:pPr>
              <w:spacing w:line="440" w:lineRule="exact"/>
              <w:jc w:val="center"/>
              <w:rPr>
                <w:sz w:val="18"/>
              </w:rPr>
            </w:pPr>
            <w:r>
              <w:rPr>
                <w:rFonts w:hint="eastAsia"/>
                <w:sz w:val="18"/>
              </w:rPr>
              <w:t>电梯厅</w:t>
            </w:r>
          </w:p>
        </w:tc>
        <w:tc>
          <w:tcPr>
            <w:tcW w:w="1311" w:type="dxa"/>
            <w:noWrap w:val="0"/>
            <w:vAlign w:val="center"/>
          </w:tcPr>
          <w:p>
            <w:pPr>
              <w:spacing w:line="440" w:lineRule="exact"/>
              <w:jc w:val="center"/>
              <w:rPr>
                <w:sz w:val="18"/>
              </w:rPr>
            </w:pPr>
            <w:r>
              <w:rPr>
                <w:rFonts w:hint="eastAsia"/>
                <w:sz w:val="18"/>
              </w:rPr>
              <w:t>过道、电梯厅地面</w:t>
            </w:r>
          </w:p>
        </w:tc>
        <w:tc>
          <w:tcPr>
            <w:tcW w:w="1408" w:type="dxa"/>
            <w:noWrap w:val="0"/>
            <w:vAlign w:val="center"/>
          </w:tcPr>
          <w:p>
            <w:pPr>
              <w:spacing w:line="440" w:lineRule="exact"/>
              <w:jc w:val="center"/>
              <w:rPr>
                <w:sz w:val="18"/>
              </w:rPr>
            </w:pPr>
            <w:r>
              <w:rPr>
                <w:rFonts w:hint="eastAsia" w:ascii="宋体" w:hAnsi="宋体"/>
                <w:sz w:val="18"/>
              </w:rPr>
              <w:t>拖扫、抛光</w:t>
            </w:r>
          </w:p>
        </w:tc>
        <w:tc>
          <w:tcPr>
            <w:tcW w:w="1601" w:type="dxa"/>
            <w:noWrap w:val="0"/>
            <w:vAlign w:val="center"/>
          </w:tcPr>
          <w:p>
            <w:pPr>
              <w:spacing w:line="440" w:lineRule="exact"/>
              <w:jc w:val="center"/>
              <w:rPr>
                <w:rFonts w:hint="eastAsia"/>
                <w:sz w:val="18"/>
              </w:rPr>
            </w:pPr>
            <w:r>
              <w:rPr>
                <w:rFonts w:hint="eastAsia"/>
                <w:sz w:val="18"/>
              </w:rPr>
              <w:t>无脚印、垃圾、灰尘、</w:t>
            </w:r>
          </w:p>
          <w:p>
            <w:pPr>
              <w:spacing w:line="440" w:lineRule="exact"/>
              <w:jc w:val="center"/>
              <w:rPr>
                <w:sz w:val="18"/>
              </w:rPr>
            </w:pPr>
            <w:r>
              <w:rPr>
                <w:rFonts w:hint="eastAsia"/>
                <w:sz w:val="18"/>
              </w:rPr>
              <w:t>无杂物、烟蒂等</w:t>
            </w:r>
          </w:p>
        </w:tc>
        <w:tc>
          <w:tcPr>
            <w:tcW w:w="720" w:type="dxa"/>
            <w:noWrap w:val="0"/>
            <w:vAlign w:val="center"/>
          </w:tcPr>
          <w:p>
            <w:pPr>
              <w:spacing w:line="440" w:lineRule="exact"/>
              <w:jc w:val="center"/>
              <w:rPr>
                <w:sz w:val="18"/>
              </w:rPr>
            </w:pPr>
            <w:r>
              <w:rPr>
                <w:rFonts w:hint="eastAsia"/>
                <w:sz w:val="18"/>
              </w:rPr>
              <w:t>推尘保洁</w:t>
            </w:r>
          </w:p>
        </w:tc>
        <w:tc>
          <w:tcPr>
            <w:tcW w:w="1080" w:type="dxa"/>
            <w:noWrap w:val="0"/>
            <w:vAlign w:val="center"/>
          </w:tcPr>
          <w:p>
            <w:pPr>
              <w:spacing w:line="440" w:lineRule="exact"/>
              <w:jc w:val="center"/>
              <w:rPr>
                <w:rFonts w:hint="eastAsia"/>
                <w:sz w:val="18"/>
              </w:rPr>
            </w:pPr>
          </w:p>
        </w:tc>
        <w:tc>
          <w:tcPr>
            <w:tcW w:w="1080" w:type="dxa"/>
            <w:noWrap w:val="0"/>
            <w:vAlign w:val="center"/>
          </w:tcPr>
          <w:p>
            <w:pPr>
              <w:spacing w:line="440" w:lineRule="exact"/>
              <w:jc w:val="center"/>
              <w:rPr>
                <w:sz w:val="18"/>
              </w:rPr>
            </w:pPr>
          </w:p>
        </w:tc>
        <w:tc>
          <w:tcPr>
            <w:tcW w:w="900" w:type="dxa"/>
            <w:noWrap w:val="0"/>
            <w:vAlign w:val="center"/>
          </w:tcPr>
          <w:p>
            <w:pPr>
              <w:spacing w:line="440" w:lineRule="exact"/>
              <w:jc w:val="center"/>
              <w:rPr>
                <w:rFonts w:hint="eastAsia"/>
                <w:sz w:val="18"/>
              </w:rPr>
            </w:pPr>
            <w:r>
              <w:rPr>
                <w:rFonts w:hint="eastAsia"/>
                <w:sz w:val="18"/>
              </w:rPr>
              <w:t>打蜡</w:t>
            </w:r>
          </w:p>
          <w:p>
            <w:pPr>
              <w:spacing w:line="440" w:lineRule="exact"/>
              <w:jc w:val="center"/>
              <w:rPr>
                <w:sz w:val="18"/>
              </w:rPr>
            </w:pPr>
            <w:r>
              <w:rPr>
                <w:rFonts w:hint="eastAsia"/>
                <w:sz w:val="18"/>
              </w:rPr>
              <w:t>抛光</w:t>
            </w:r>
          </w:p>
        </w:tc>
        <w:tc>
          <w:tcPr>
            <w:tcW w:w="987"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continue"/>
            <w:noWrap w:val="0"/>
            <w:vAlign w:val="center"/>
          </w:tcPr>
          <w:p>
            <w:pPr>
              <w:spacing w:line="440" w:lineRule="exact"/>
              <w:jc w:val="center"/>
              <w:rPr>
                <w:sz w:val="18"/>
              </w:rPr>
            </w:pPr>
          </w:p>
        </w:tc>
        <w:tc>
          <w:tcPr>
            <w:tcW w:w="1311" w:type="dxa"/>
            <w:noWrap w:val="0"/>
            <w:vAlign w:val="center"/>
          </w:tcPr>
          <w:p>
            <w:pPr>
              <w:spacing w:line="440" w:lineRule="exact"/>
              <w:jc w:val="center"/>
              <w:rPr>
                <w:sz w:val="18"/>
              </w:rPr>
            </w:pPr>
            <w:r>
              <w:rPr>
                <w:rFonts w:hint="eastAsia"/>
                <w:sz w:val="18"/>
              </w:rPr>
              <w:t>墙身</w:t>
            </w:r>
          </w:p>
        </w:tc>
        <w:tc>
          <w:tcPr>
            <w:tcW w:w="1408" w:type="dxa"/>
            <w:noWrap w:val="0"/>
            <w:vAlign w:val="center"/>
          </w:tcPr>
          <w:p>
            <w:pPr>
              <w:spacing w:line="440" w:lineRule="exact"/>
              <w:jc w:val="center"/>
              <w:rPr>
                <w:sz w:val="18"/>
              </w:rPr>
            </w:pPr>
            <w:r>
              <w:rPr>
                <w:rFonts w:hint="eastAsia" w:ascii="宋体" w:hAnsi="宋体"/>
                <w:sz w:val="18"/>
              </w:rPr>
              <w:t>除尘</w:t>
            </w:r>
          </w:p>
        </w:tc>
        <w:tc>
          <w:tcPr>
            <w:tcW w:w="1601" w:type="dxa"/>
            <w:noWrap w:val="0"/>
            <w:vAlign w:val="center"/>
          </w:tcPr>
          <w:p>
            <w:pPr>
              <w:spacing w:line="440" w:lineRule="exact"/>
              <w:jc w:val="center"/>
              <w:rPr>
                <w:sz w:val="18"/>
              </w:rPr>
            </w:pPr>
            <w:r>
              <w:rPr>
                <w:rFonts w:hint="eastAsia"/>
                <w:sz w:val="18"/>
              </w:rPr>
              <w:t>无灰尘、无污渍</w:t>
            </w:r>
          </w:p>
        </w:tc>
        <w:tc>
          <w:tcPr>
            <w:tcW w:w="72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p>
        </w:tc>
        <w:tc>
          <w:tcPr>
            <w:tcW w:w="900"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r>
              <w:rPr>
                <w:rFonts w:hint="eastAsia"/>
                <w:sz w:val="18"/>
              </w:rPr>
              <w:t>清抹一次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continue"/>
            <w:noWrap w:val="0"/>
            <w:vAlign w:val="center"/>
          </w:tcPr>
          <w:p>
            <w:pPr>
              <w:spacing w:line="440" w:lineRule="exact"/>
              <w:jc w:val="center"/>
              <w:rPr>
                <w:sz w:val="18"/>
              </w:rPr>
            </w:pPr>
          </w:p>
        </w:tc>
        <w:tc>
          <w:tcPr>
            <w:tcW w:w="1311" w:type="dxa"/>
            <w:noWrap w:val="0"/>
            <w:vAlign w:val="center"/>
          </w:tcPr>
          <w:p>
            <w:pPr>
              <w:spacing w:line="440" w:lineRule="exact"/>
              <w:jc w:val="center"/>
              <w:rPr>
                <w:sz w:val="18"/>
              </w:rPr>
            </w:pPr>
            <w:r>
              <w:rPr>
                <w:rFonts w:hint="eastAsia"/>
                <w:sz w:val="18"/>
              </w:rPr>
              <w:t>电梯门框</w:t>
            </w:r>
          </w:p>
        </w:tc>
        <w:tc>
          <w:tcPr>
            <w:tcW w:w="1408" w:type="dxa"/>
            <w:noWrap w:val="0"/>
            <w:vAlign w:val="center"/>
          </w:tcPr>
          <w:p>
            <w:pPr>
              <w:spacing w:line="440" w:lineRule="exact"/>
              <w:jc w:val="center"/>
              <w:rPr>
                <w:sz w:val="18"/>
              </w:rPr>
            </w:pPr>
            <w:r>
              <w:rPr>
                <w:rFonts w:hint="eastAsia" w:ascii="宋体" w:hAnsi="宋体"/>
                <w:sz w:val="18"/>
              </w:rPr>
              <w:t>除尘</w:t>
            </w:r>
          </w:p>
        </w:tc>
        <w:tc>
          <w:tcPr>
            <w:tcW w:w="1601" w:type="dxa"/>
            <w:noWrap w:val="0"/>
            <w:vAlign w:val="center"/>
          </w:tcPr>
          <w:p>
            <w:pPr>
              <w:spacing w:line="440" w:lineRule="exact"/>
              <w:jc w:val="center"/>
              <w:rPr>
                <w:sz w:val="18"/>
              </w:rPr>
            </w:pPr>
            <w:r>
              <w:rPr>
                <w:rFonts w:hint="eastAsia"/>
                <w:sz w:val="18"/>
              </w:rPr>
              <w:t>无灰尘</w:t>
            </w:r>
          </w:p>
        </w:tc>
        <w:tc>
          <w:tcPr>
            <w:tcW w:w="720" w:type="dxa"/>
            <w:noWrap w:val="0"/>
            <w:vAlign w:val="center"/>
          </w:tcPr>
          <w:p>
            <w:pPr>
              <w:spacing w:line="440" w:lineRule="exact"/>
              <w:jc w:val="center"/>
              <w:rPr>
                <w:sz w:val="18"/>
              </w:rPr>
            </w:pPr>
            <w:r>
              <w:rPr>
                <w:rFonts w:hint="eastAsia"/>
                <w:sz w:val="18"/>
              </w:rPr>
              <w:t>保洁</w:t>
            </w:r>
          </w:p>
        </w:tc>
        <w:tc>
          <w:tcPr>
            <w:tcW w:w="108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r>
              <w:rPr>
                <w:rFonts w:hint="eastAsia"/>
                <w:sz w:val="18"/>
              </w:rPr>
              <w:t>保洁一次</w:t>
            </w:r>
          </w:p>
        </w:tc>
        <w:tc>
          <w:tcPr>
            <w:tcW w:w="900"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continue"/>
            <w:noWrap w:val="0"/>
            <w:vAlign w:val="center"/>
          </w:tcPr>
          <w:p>
            <w:pPr>
              <w:spacing w:line="440" w:lineRule="exact"/>
              <w:jc w:val="center"/>
              <w:rPr>
                <w:sz w:val="18"/>
              </w:rPr>
            </w:pPr>
          </w:p>
        </w:tc>
        <w:tc>
          <w:tcPr>
            <w:tcW w:w="1311" w:type="dxa"/>
            <w:noWrap w:val="0"/>
            <w:vAlign w:val="center"/>
          </w:tcPr>
          <w:p>
            <w:pPr>
              <w:spacing w:line="440" w:lineRule="exact"/>
              <w:jc w:val="center"/>
              <w:rPr>
                <w:rFonts w:hint="eastAsia"/>
                <w:sz w:val="18"/>
              </w:rPr>
            </w:pPr>
            <w:r>
              <w:rPr>
                <w:rFonts w:hint="eastAsia"/>
                <w:sz w:val="18"/>
              </w:rPr>
              <w:t>天花板、各类风口、灯罩</w:t>
            </w:r>
          </w:p>
        </w:tc>
        <w:tc>
          <w:tcPr>
            <w:tcW w:w="1408" w:type="dxa"/>
            <w:noWrap w:val="0"/>
            <w:vAlign w:val="center"/>
          </w:tcPr>
          <w:p>
            <w:pPr>
              <w:spacing w:line="440" w:lineRule="exact"/>
              <w:jc w:val="center"/>
              <w:rPr>
                <w:rFonts w:hint="eastAsia" w:ascii="宋体" w:hAnsi="宋体"/>
                <w:sz w:val="18"/>
              </w:rPr>
            </w:pPr>
            <w:r>
              <w:rPr>
                <w:rFonts w:hint="eastAsia" w:ascii="宋体" w:hAnsi="宋体"/>
                <w:sz w:val="18"/>
              </w:rPr>
              <w:t>除尘</w:t>
            </w:r>
          </w:p>
        </w:tc>
        <w:tc>
          <w:tcPr>
            <w:tcW w:w="1601" w:type="dxa"/>
            <w:noWrap w:val="0"/>
            <w:vAlign w:val="center"/>
          </w:tcPr>
          <w:p>
            <w:pPr>
              <w:spacing w:line="440" w:lineRule="exact"/>
              <w:jc w:val="center"/>
              <w:rPr>
                <w:rFonts w:hint="eastAsia"/>
                <w:sz w:val="18"/>
              </w:rPr>
            </w:pPr>
            <w:r>
              <w:rPr>
                <w:rFonts w:hint="eastAsia"/>
                <w:sz w:val="18"/>
              </w:rPr>
              <w:t>无积灰、无蜘蛛网</w:t>
            </w:r>
          </w:p>
        </w:tc>
        <w:tc>
          <w:tcPr>
            <w:tcW w:w="720" w:type="dxa"/>
            <w:noWrap w:val="0"/>
            <w:vAlign w:val="center"/>
          </w:tcPr>
          <w:p>
            <w:pPr>
              <w:spacing w:line="440" w:lineRule="exact"/>
              <w:jc w:val="center"/>
              <w:rPr>
                <w:rFonts w:hint="eastAsia"/>
                <w:sz w:val="18"/>
              </w:rPr>
            </w:pPr>
          </w:p>
        </w:tc>
        <w:tc>
          <w:tcPr>
            <w:tcW w:w="1080" w:type="dxa"/>
            <w:noWrap w:val="0"/>
            <w:vAlign w:val="center"/>
          </w:tcPr>
          <w:p>
            <w:pPr>
              <w:spacing w:line="440" w:lineRule="exact"/>
              <w:jc w:val="center"/>
              <w:rPr>
                <w:rFonts w:hint="eastAsia"/>
                <w:sz w:val="18"/>
              </w:rPr>
            </w:pPr>
            <w:r>
              <w:rPr>
                <w:rFonts w:hint="eastAsia"/>
                <w:sz w:val="18"/>
              </w:rPr>
              <w:t>清抹</w:t>
            </w:r>
          </w:p>
        </w:tc>
        <w:tc>
          <w:tcPr>
            <w:tcW w:w="1080" w:type="dxa"/>
            <w:noWrap w:val="0"/>
            <w:vAlign w:val="center"/>
          </w:tcPr>
          <w:p>
            <w:pPr>
              <w:spacing w:line="440" w:lineRule="exact"/>
              <w:jc w:val="center"/>
              <w:rPr>
                <w:rFonts w:hint="eastAsia"/>
                <w:sz w:val="18"/>
              </w:rPr>
            </w:pPr>
          </w:p>
        </w:tc>
        <w:tc>
          <w:tcPr>
            <w:tcW w:w="900"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continue"/>
            <w:noWrap w:val="0"/>
            <w:vAlign w:val="center"/>
          </w:tcPr>
          <w:p>
            <w:pPr>
              <w:spacing w:line="440" w:lineRule="exact"/>
              <w:jc w:val="center"/>
              <w:rPr>
                <w:sz w:val="18"/>
              </w:rPr>
            </w:pPr>
          </w:p>
        </w:tc>
        <w:tc>
          <w:tcPr>
            <w:tcW w:w="1311" w:type="dxa"/>
            <w:noWrap w:val="0"/>
            <w:vAlign w:val="center"/>
          </w:tcPr>
          <w:p>
            <w:pPr>
              <w:spacing w:line="440" w:lineRule="exact"/>
              <w:jc w:val="center"/>
              <w:rPr>
                <w:rFonts w:hint="eastAsia"/>
                <w:sz w:val="18"/>
              </w:rPr>
            </w:pPr>
            <w:r>
              <w:rPr>
                <w:rFonts w:hint="eastAsia"/>
                <w:sz w:val="18"/>
              </w:rPr>
              <w:t>各类标识牌等</w:t>
            </w:r>
          </w:p>
        </w:tc>
        <w:tc>
          <w:tcPr>
            <w:tcW w:w="1408" w:type="dxa"/>
            <w:noWrap w:val="0"/>
            <w:vAlign w:val="center"/>
          </w:tcPr>
          <w:p>
            <w:pPr>
              <w:spacing w:line="440" w:lineRule="exact"/>
              <w:jc w:val="center"/>
              <w:rPr>
                <w:rFonts w:hint="eastAsia" w:ascii="宋体" w:hAnsi="宋体"/>
                <w:sz w:val="18"/>
              </w:rPr>
            </w:pPr>
            <w:r>
              <w:rPr>
                <w:rFonts w:hint="eastAsia" w:ascii="宋体" w:hAnsi="宋体"/>
                <w:sz w:val="18"/>
              </w:rPr>
              <w:t>除尘</w:t>
            </w:r>
          </w:p>
        </w:tc>
        <w:tc>
          <w:tcPr>
            <w:tcW w:w="1601" w:type="dxa"/>
            <w:noWrap w:val="0"/>
            <w:vAlign w:val="center"/>
          </w:tcPr>
          <w:p>
            <w:pPr>
              <w:spacing w:line="440" w:lineRule="exact"/>
              <w:jc w:val="center"/>
              <w:rPr>
                <w:rFonts w:hint="eastAsia"/>
                <w:sz w:val="18"/>
              </w:rPr>
            </w:pPr>
            <w:r>
              <w:rPr>
                <w:rFonts w:hint="eastAsia"/>
                <w:sz w:val="18"/>
              </w:rPr>
              <w:t>无积灰</w:t>
            </w:r>
          </w:p>
        </w:tc>
        <w:tc>
          <w:tcPr>
            <w:tcW w:w="720" w:type="dxa"/>
            <w:noWrap w:val="0"/>
            <w:vAlign w:val="center"/>
          </w:tcPr>
          <w:p>
            <w:pPr>
              <w:spacing w:line="440" w:lineRule="exact"/>
              <w:jc w:val="center"/>
              <w:rPr>
                <w:rFonts w:hint="eastAsia"/>
                <w:sz w:val="18"/>
              </w:rPr>
            </w:pPr>
          </w:p>
        </w:tc>
        <w:tc>
          <w:tcPr>
            <w:tcW w:w="1080" w:type="dxa"/>
            <w:noWrap w:val="0"/>
            <w:vAlign w:val="center"/>
          </w:tcPr>
          <w:p>
            <w:pPr>
              <w:spacing w:line="440" w:lineRule="exact"/>
              <w:jc w:val="center"/>
              <w:rPr>
                <w:rFonts w:hint="eastAsia"/>
                <w:sz w:val="18"/>
              </w:rPr>
            </w:pPr>
          </w:p>
        </w:tc>
        <w:tc>
          <w:tcPr>
            <w:tcW w:w="1080" w:type="dxa"/>
            <w:noWrap w:val="0"/>
            <w:vAlign w:val="center"/>
          </w:tcPr>
          <w:p>
            <w:pPr>
              <w:spacing w:line="440" w:lineRule="exact"/>
              <w:jc w:val="center"/>
              <w:rPr>
                <w:rFonts w:hint="eastAsia"/>
                <w:sz w:val="18"/>
              </w:rPr>
            </w:pPr>
          </w:p>
        </w:tc>
        <w:tc>
          <w:tcPr>
            <w:tcW w:w="900"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continue"/>
            <w:noWrap w:val="0"/>
            <w:vAlign w:val="center"/>
          </w:tcPr>
          <w:p>
            <w:pPr>
              <w:spacing w:line="440" w:lineRule="exact"/>
              <w:jc w:val="center"/>
              <w:rPr>
                <w:sz w:val="18"/>
              </w:rPr>
            </w:pPr>
          </w:p>
        </w:tc>
        <w:tc>
          <w:tcPr>
            <w:tcW w:w="1311" w:type="dxa"/>
            <w:noWrap w:val="0"/>
            <w:vAlign w:val="center"/>
          </w:tcPr>
          <w:p>
            <w:pPr>
              <w:spacing w:line="440" w:lineRule="exact"/>
              <w:jc w:val="center"/>
              <w:rPr>
                <w:rFonts w:hint="eastAsia"/>
                <w:sz w:val="18"/>
              </w:rPr>
            </w:pPr>
            <w:r>
              <w:rPr>
                <w:rFonts w:hint="eastAsia"/>
                <w:sz w:val="18"/>
              </w:rPr>
              <w:t>消防设施</w:t>
            </w:r>
          </w:p>
        </w:tc>
        <w:tc>
          <w:tcPr>
            <w:tcW w:w="1408" w:type="dxa"/>
            <w:noWrap w:val="0"/>
            <w:vAlign w:val="center"/>
          </w:tcPr>
          <w:p>
            <w:pPr>
              <w:spacing w:line="440" w:lineRule="exact"/>
              <w:jc w:val="center"/>
              <w:rPr>
                <w:rFonts w:hint="eastAsia" w:ascii="宋体" w:hAnsi="宋体"/>
                <w:sz w:val="18"/>
              </w:rPr>
            </w:pPr>
            <w:r>
              <w:rPr>
                <w:rFonts w:hint="eastAsia" w:ascii="宋体" w:hAnsi="宋体"/>
                <w:sz w:val="18"/>
              </w:rPr>
              <w:t>除尘、抹净</w:t>
            </w:r>
          </w:p>
        </w:tc>
        <w:tc>
          <w:tcPr>
            <w:tcW w:w="1601" w:type="dxa"/>
            <w:noWrap w:val="0"/>
            <w:vAlign w:val="center"/>
          </w:tcPr>
          <w:p>
            <w:pPr>
              <w:spacing w:line="440" w:lineRule="exact"/>
              <w:jc w:val="center"/>
              <w:rPr>
                <w:rFonts w:hint="eastAsia"/>
                <w:sz w:val="18"/>
              </w:rPr>
            </w:pPr>
            <w:r>
              <w:rPr>
                <w:rFonts w:hint="eastAsia"/>
                <w:sz w:val="18"/>
              </w:rPr>
              <w:t>无积灰、污渍等</w:t>
            </w:r>
          </w:p>
        </w:tc>
        <w:tc>
          <w:tcPr>
            <w:tcW w:w="720" w:type="dxa"/>
            <w:noWrap w:val="0"/>
            <w:vAlign w:val="center"/>
          </w:tcPr>
          <w:p>
            <w:pPr>
              <w:spacing w:line="440" w:lineRule="exact"/>
              <w:jc w:val="center"/>
              <w:rPr>
                <w:rFonts w:hint="eastAsia"/>
                <w:sz w:val="18"/>
              </w:rPr>
            </w:pPr>
          </w:p>
        </w:tc>
        <w:tc>
          <w:tcPr>
            <w:tcW w:w="1080" w:type="dxa"/>
            <w:noWrap w:val="0"/>
            <w:vAlign w:val="center"/>
          </w:tcPr>
          <w:p>
            <w:pPr>
              <w:spacing w:line="440" w:lineRule="exact"/>
              <w:jc w:val="center"/>
              <w:rPr>
                <w:rFonts w:hint="eastAsia"/>
                <w:sz w:val="18"/>
              </w:rPr>
            </w:pPr>
            <w:r>
              <w:rPr>
                <w:rFonts w:hint="eastAsia"/>
                <w:sz w:val="18"/>
              </w:rPr>
              <w:t>除尘一次</w:t>
            </w:r>
          </w:p>
        </w:tc>
        <w:tc>
          <w:tcPr>
            <w:tcW w:w="1080" w:type="dxa"/>
            <w:noWrap w:val="0"/>
            <w:vAlign w:val="center"/>
          </w:tcPr>
          <w:p>
            <w:pPr>
              <w:spacing w:line="440" w:lineRule="exact"/>
              <w:jc w:val="center"/>
              <w:rPr>
                <w:rFonts w:hint="eastAsia"/>
                <w:sz w:val="18"/>
              </w:rPr>
            </w:pPr>
          </w:p>
        </w:tc>
        <w:tc>
          <w:tcPr>
            <w:tcW w:w="900"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continue"/>
            <w:noWrap w:val="0"/>
            <w:vAlign w:val="center"/>
          </w:tcPr>
          <w:p>
            <w:pPr>
              <w:spacing w:line="440" w:lineRule="exact"/>
              <w:jc w:val="center"/>
              <w:rPr>
                <w:sz w:val="18"/>
              </w:rPr>
            </w:pPr>
          </w:p>
        </w:tc>
        <w:tc>
          <w:tcPr>
            <w:tcW w:w="1311" w:type="dxa"/>
            <w:noWrap w:val="0"/>
            <w:vAlign w:val="center"/>
          </w:tcPr>
          <w:p>
            <w:pPr>
              <w:spacing w:line="440" w:lineRule="exact"/>
              <w:jc w:val="center"/>
              <w:rPr>
                <w:rFonts w:hint="eastAsia"/>
                <w:sz w:val="18"/>
              </w:rPr>
            </w:pPr>
            <w:r>
              <w:rPr>
                <w:rFonts w:hint="eastAsia"/>
                <w:sz w:val="18"/>
              </w:rPr>
              <w:t>开关（箱）、</w:t>
            </w:r>
          </w:p>
          <w:p>
            <w:pPr>
              <w:spacing w:line="440" w:lineRule="exact"/>
              <w:jc w:val="center"/>
              <w:rPr>
                <w:rFonts w:hint="eastAsia"/>
                <w:sz w:val="18"/>
              </w:rPr>
            </w:pPr>
            <w:r>
              <w:rPr>
                <w:rFonts w:hint="eastAsia"/>
                <w:sz w:val="18"/>
              </w:rPr>
              <w:t>插座</w:t>
            </w:r>
          </w:p>
        </w:tc>
        <w:tc>
          <w:tcPr>
            <w:tcW w:w="1408" w:type="dxa"/>
            <w:noWrap w:val="0"/>
            <w:vAlign w:val="center"/>
          </w:tcPr>
          <w:p>
            <w:pPr>
              <w:spacing w:line="440" w:lineRule="exact"/>
              <w:jc w:val="center"/>
              <w:rPr>
                <w:rFonts w:hint="eastAsia" w:ascii="宋体" w:hAnsi="宋体"/>
                <w:sz w:val="18"/>
              </w:rPr>
            </w:pPr>
            <w:r>
              <w:rPr>
                <w:rFonts w:hint="eastAsia" w:ascii="宋体" w:hAnsi="宋体"/>
                <w:sz w:val="18"/>
              </w:rPr>
              <w:t>除尘</w:t>
            </w:r>
          </w:p>
        </w:tc>
        <w:tc>
          <w:tcPr>
            <w:tcW w:w="1601" w:type="dxa"/>
            <w:noWrap w:val="0"/>
            <w:vAlign w:val="center"/>
          </w:tcPr>
          <w:p>
            <w:pPr>
              <w:spacing w:line="440" w:lineRule="exact"/>
              <w:jc w:val="center"/>
              <w:rPr>
                <w:rFonts w:hint="eastAsia"/>
                <w:sz w:val="18"/>
              </w:rPr>
            </w:pPr>
            <w:r>
              <w:rPr>
                <w:rFonts w:hint="eastAsia"/>
                <w:sz w:val="18"/>
              </w:rPr>
              <w:t>无积灰</w:t>
            </w:r>
          </w:p>
        </w:tc>
        <w:tc>
          <w:tcPr>
            <w:tcW w:w="720" w:type="dxa"/>
            <w:noWrap w:val="0"/>
            <w:vAlign w:val="center"/>
          </w:tcPr>
          <w:p>
            <w:pPr>
              <w:spacing w:line="440" w:lineRule="exact"/>
              <w:jc w:val="center"/>
              <w:rPr>
                <w:rFonts w:hint="eastAsia"/>
                <w:sz w:val="18"/>
              </w:rPr>
            </w:pPr>
          </w:p>
        </w:tc>
        <w:tc>
          <w:tcPr>
            <w:tcW w:w="1080" w:type="dxa"/>
            <w:noWrap w:val="0"/>
            <w:vAlign w:val="center"/>
          </w:tcPr>
          <w:p>
            <w:pPr>
              <w:spacing w:line="440" w:lineRule="exact"/>
              <w:jc w:val="center"/>
              <w:rPr>
                <w:rFonts w:hint="eastAsia"/>
                <w:sz w:val="18"/>
              </w:rPr>
            </w:pPr>
            <w:r>
              <w:rPr>
                <w:rFonts w:hint="eastAsia"/>
                <w:sz w:val="18"/>
              </w:rPr>
              <w:t>清抹</w:t>
            </w:r>
          </w:p>
        </w:tc>
        <w:tc>
          <w:tcPr>
            <w:tcW w:w="1080" w:type="dxa"/>
            <w:noWrap w:val="0"/>
            <w:vAlign w:val="center"/>
          </w:tcPr>
          <w:p>
            <w:pPr>
              <w:spacing w:line="440" w:lineRule="exact"/>
              <w:jc w:val="center"/>
              <w:rPr>
                <w:rFonts w:hint="eastAsia"/>
                <w:sz w:val="18"/>
              </w:rPr>
            </w:pPr>
          </w:p>
        </w:tc>
        <w:tc>
          <w:tcPr>
            <w:tcW w:w="900"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continue"/>
            <w:noWrap w:val="0"/>
            <w:vAlign w:val="center"/>
          </w:tcPr>
          <w:p>
            <w:pPr>
              <w:spacing w:line="440" w:lineRule="exact"/>
              <w:jc w:val="center"/>
              <w:rPr>
                <w:sz w:val="18"/>
              </w:rPr>
            </w:pPr>
          </w:p>
        </w:tc>
        <w:tc>
          <w:tcPr>
            <w:tcW w:w="1311" w:type="dxa"/>
            <w:noWrap w:val="0"/>
            <w:vAlign w:val="center"/>
          </w:tcPr>
          <w:p>
            <w:pPr>
              <w:spacing w:line="440" w:lineRule="exact"/>
              <w:jc w:val="center"/>
              <w:rPr>
                <w:rFonts w:hint="eastAsia"/>
                <w:sz w:val="18"/>
              </w:rPr>
            </w:pPr>
            <w:r>
              <w:rPr>
                <w:rFonts w:hint="eastAsia"/>
                <w:sz w:val="18"/>
              </w:rPr>
              <w:t>垃圾箱</w:t>
            </w:r>
          </w:p>
        </w:tc>
        <w:tc>
          <w:tcPr>
            <w:tcW w:w="1408" w:type="dxa"/>
            <w:noWrap w:val="0"/>
            <w:vAlign w:val="center"/>
          </w:tcPr>
          <w:p>
            <w:pPr>
              <w:spacing w:line="440" w:lineRule="exact"/>
              <w:jc w:val="center"/>
              <w:rPr>
                <w:rFonts w:hint="eastAsia"/>
                <w:sz w:val="18"/>
              </w:rPr>
            </w:pPr>
            <w:r>
              <w:rPr>
                <w:rFonts w:hint="eastAsia"/>
                <w:sz w:val="18"/>
              </w:rPr>
              <w:t>抹净表面、冲洗内部、倾倒垃圾，消毒处理</w:t>
            </w:r>
          </w:p>
        </w:tc>
        <w:tc>
          <w:tcPr>
            <w:tcW w:w="1601" w:type="dxa"/>
            <w:noWrap w:val="0"/>
            <w:vAlign w:val="center"/>
          </w:tcPr>
          <w:p>
            <w:pPr>
              <w:spacing w:line="440" w:lineRule="exact"/>
              <w:jc w:val="center"/>
              <w:rPr>
                <w:rFonts w:hint="eastAsia"/>
                <w:sz w:val="18"/>
              </w:rPr>
            </w:pPr>
            <w:r>
              <w:rPr>
                <w:rFonts w:hint="eastAsia"/>
                <w:sz w:val="18"/>
              </w:rPr>
              <w:t>表面无污渍、无漫溢拖挂</w:t>
            </w:r>
          </w:p>
        </w:tc>
        <w:tc>
          <w:tcPr>
            <w:tcW w:w="720" w:type="dxa"/>
            <w:noWrap w:val="0"/>
            <w:vAlign w:val="center"/>
          </w:tcPr>
          <w:p>
            <w:pPr>
              <w:spacing w:line="440" w:lineRule="exact"/>
              <w:jc w:val="center"/>
              <w:rPr>
                <w:rFonts w:hint="eastAsia"/>
                <w:sz w:val="18"/>
              </w:rPr>
            </w:pPr>
            <w:r>
              <w:rPr>
                <w:rFonts w:hint="eastAsia"/>
                <w:sz w:val="18"/>
              </w:rPr>
              <w:t>倾倒</w:t>
            </w:r>
          </w:p>
          <w:p>
            <w:pPr>
              <w:spacing w:line="440" w:lineRule="exact"/>
              <w:jc w:val="center"/>
              <w:rPr>
                <w:rFonts w:hint="eastAsia"/>
                <w:sz w:val="18"/>
              </w:rPr>
            </w:pPr>
            <w:r>
              <w:rPr>
                <w:rFonts w:hint="eastAsia"/>
                <w:sz w:val="18"/>
              </w:rPr>
              <w:t>擦拭</w:t>
            </w:r>
          </w:p>
        </w:tc>
        <w:tc>
          <w:tcPr>
            <w:tcW w:w="1080" w:type="dxa"/>
            <w:noWrap w:val="0"/>
            <w:vAlign w:val="center"/>
          </w:tcPr>
          <w:p>
            <w:pPr>
              <w:spacing w:line="440" w:lineRule="exact"/>
              <w:jc w:val="center"/>
              <w:rPr>
                <w:sz w:val="18"/>
              </w:rPr>
            </w:pPr>
          </w:p>
        </w:tc>
        <w:tc>
          <w:tcPr>
            <w:tcW w:w="1080" w:type="dxa"/>
            <w:noWrap w:val="0"/>
            <w:vAlign w:val="center"/>
          </w:tcPr>
          <w:p>
            <w:pPr>
              <w:spacing w:line="440" w:lineRule="exact"/>
              <w:jc w:val="center"/>
              <w:rPr>
                <w:rFonts w:hint="eastAsia"/>
                <w:sz w:val="18"/>
              </w:rPr>
            </w:pPr>
            <w:r>
              <w:rPr>
                <w:rFonts w:hint="eastAsia"/>
                <w:sz w:val="18"/>
              </w:rPr>
              <w:t>冲洗消毒一次</w:t>
            </w:r>
          </w:p>
        </w:tc>
        <w:tc>
          <w:tcPr>
            <w:tcW w:w="900"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restart"/>
            <w:noWrap w:val="0"/>
            <w:vAlign w:val="center"/>
          </w:tcPr>
          <w:p>
            <w:pPr>
              <w:spacing w:line="440" w:lineRule="exact"/>
              <w:jc w:val="center"/>
              <w:rPr>
                <w:sz w:val="18"/>
              </w:rPr>
            </w:pPr>
            <w:r>
              <w:rPr>
                <w:rFonts w:hint="eastAsia"/>
                <w:sz w:val="18"/>
              </w:rPr>
              <w:t>消　防　楼　梯</w:t>
            </w:r>
          </w:p>
        </w:tc>
        <w:tc>
          <w:tcPr>
            <w:tcW w:w="1311" w:type="dxa"/>
            <w:noWrap w:val="0"/>
            <w:vAlign w:val="center"/>
          </w:tcPr>
          <w:p>
            <w:pPr>
              <w:spacing w:line="440" w:lineRule="exact"/>
              <w:jc w:val="center"/>
              <w:rPr>
                <w:sz w:val="18"/>
              </w:rPr>
            </w:pPr>
            <w:r>
              <w:rPr>
                <w:rFonts w:hint="eastAsia"/>
                <w:sz w:val="18"/>
              </w:rPr>
              <w:t>梯级和平台</w:t>
            </w:r>
          </w:p>
        </w:tc>
        <w:tc>
          <w:tcPr>
            <w:tcW w:w="1408" w:type="dxa"/>
            <w:noWrap w:val="0"/>
            <w:vAlign w:val="center"/>
          </w:tcPr>
          <w:p>
            <w:pPr>
              <w:spacing w:line="440" w:lineRule="exact"/>
              <w:jc w:val="center"/>
              <w:rPr>
                <w:sz w:val="18"/>
              </w:rPr>
            </w:pPr>
            <w:r>
              <w:rPr>
                <w:rFonts w:hint="eastAsia" w:ascii="宋体" w:hAnsi="宋体"/>
                <w:sz w:val="18"/>
              </w:rPr>
              <w:t>清扫垃圾、清洗</w:t>
            </w:r>
          </w:p>
        </w:tc>
        <w:tc>
          <w:tcPr>
            <w:tcW w:w="1601" w:type="dxa"/>
            <w:noWrap w:val="0"/>
            <w:vAlign w:val="center"/>
          </w:tcPr>
          <w:p>
            <w:pPr>
              <w:spacing w:line="440" w:lineRule="exact"/>
              <w:jc w:val="center"/>
              <w:rPr>
                <w:sz w:val="18"/>
              </w:rPr>
            </w:pPr>
            <w:r>
              <w:rPr>
                <w:rFonts w:hint="eastAsia"/>
                <w:sz w:val="18"/>
              </w:rPr>
              <w:t>无垃圾、死角无积灰</w:t>
            </w:r>
          </w:p>
        </w:tc>
        <w:tc>
          <w:tcPr>
            <w:tcW w:w="72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r>
              <w:rPr>
                <w:rFonts w:hint="eastAsia"/>
                <w:sz w:val="18"/>
              </w:rPr>
              <w:t>清扫一次</w:t>
            </w:r>
          </w:p>
        </w:tc>
        <w:tc>
          <w:tcPr>
            <w:tcW w:w="1080" w:type="dxa"/>
            <w:noWrap w:val="0"/>
            <w:vAlign w:val="center"/>
          </w:tcPr>
          <w:p>
            <w:pPr>
              <w:spacing w:line="440" w:lineRule="exact"/>
              <w:jc w:val="center"/>
              <w:rPr>
                <w:sz w:val="18"/>
              </w:rPr>
            </w:pPr>
          </w:p>
        </w:tc>
        <w:tc>
          <w:tcPr>
            <w:tcW w:w="900"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r>
              <w:rPr>
                <w:rFonts w:hint="eastAsia"/>
                <w:sz w:val="18"/>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continue"/>
            <w:noWrap w:val="0"/>
            <w:vAlign w:val="center"/>
          </w:tcPr>
          <w:p>
            <w:pPr>
              <w:spacing w:line="440" w:lineRule="exact"/>
              <w:jc w:val="center"/>
              <w:rPr>
                <w:sz w:val="18"/>
              </w:rPr>
            </w:pPr>
          </w:p>
        </w:tc>
        <w:tc>
          <w:tcPr>
            <w:tcW w:w="1311" w:type="dxa"/>
            <w:noWrap w:val="0"/>
            <w:vAlign w:val="center"/>
          </w:tcPr>
          <w:p>
            <w:pPr>
              <w:spacing w:line="440" w:lineRule="exact"/>
              <w:jc w:val="center"/>
              <w:rPr>
                <w:sz w:val="18"/>
              </w:rPr>
            </w:pPr>
            <w:r>
              <w:rPr>
                <w:rFonts w:hint="eastAsia"/>
                <w:sz w:val="18"/>
              </w:rPr>
              <w:t>墙面</w:t>
            </w:r>
          </w:p>
        </w:tc>
        <w:tc>
          <w:tcPr>
            <w:tcW w:w="1408" w:type="dxa"/>
            <w:noWrap w:val="0"/>
            <w:vAlign w:val="center"/>
          </w:tcPr>
          <w:p>
            <w:pPr>
              <w:spacing w:line="440" w:lineRule="exact"/>
              <w:jc w:val="center"/>
              <w:rPr>
                <w:sz w:val="18"/>
              </w:rPr>
            </w:pPr>
            <w:r>
              <w:rPr>
                <w:rFonts w:hint="eastAsia" w:ascii="宋体" w:hAnsi="宋体"/>
                <w:sz w:val="18"/>
              </w:rPr>
              <w:t>除尘</w:t>
            </w:r>
          </w:p>
        </w:tc>
        <w:tc>
          <w:tcPr>
            <w:tcW w:w="1601" w:type="dxa"/>
            <w:noWrap w:val="0"/>
            <w:vAlign w:val="center"/>
          </w:tcPr>
          <w:p>
            <w:pPr>
              <w:spacing w:line="440" w:lineRule="exact"/>
              <w:jc w:val="center"/>
              <w:rPr>
                <w:sz w:val="18"/>
              </w:rPr>
            </w:pPr>
            <w:r>
              <w:rPr>
                <w:rFonts w:hint="eastAsia"/>
                <w:sz w:val="18"/>
              </w:rPr>
              <w:t>无灰尘、无蜘蛛网</w:t>
            </w:r>
          </w:p>
        </w:tc>
        <w:tc>
          <w:tcPr>
            <w:tcW w:w="72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p>
        </w:tc>
        <w:tc>
          <w:tcPr>
            <w:tcW w:w="900"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r>
              <w:rPr>
                <w:rFonts w:hint="eastAsia"/>
                <w:sz w:val="18"/>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continue"/>
            <w:noWrap w:val="0"/>
            <w:vAlign w:val="center"/>
          </w:tcPr>
          <w:p>
            <w:pPr>
              <w:spacing w:line="440" w:lineRule="exact"/>
              <w:jc w:val="center"/>
              <w:rPr>
                <w:sz w:val="18"/>
              </w:rPr>
            </w:pPr>
          </w:p>
        </w:tc>
        <w:tc>
          <w:tcPr>
            <w:tcW w:w="1311" w:type="dxa"/>
            <w:noWrap w:val="0"/>
            <w:vAlign w:val="center"/>
          </w:tcPr>
          <w:p>
            <w:pPr>
              <w:spacing w:line="440" w:lineRule="exact"/>
              <w:jc w:val="center"/>
              <w:rPr>
                <w:sz w:val="18"/>
              </w:rPr>
            </w:pPr>
            <w:r>
              <w:rPr>
                <w:rFonts w:hint="eastAsia"/>
                <w:sz w:val="18"/>
              </w:rPr>
              <w:t>灯具</w:t>
            </w:r>
          </w:p>
        </w:tc>
        <w:tc>
          <w:tcPr>
            <w:tcW w:w="1408" w:type="dxa"/>
            <w:noWrap w:val="0"/>
            <w:vAlign w:val="center"/>
          </w:tcPr>
          <w:p>
            <w:pPr>
              <w:spacing w:line="440" w:lineRule="exact"/>
              <w:jc w:val="center"/>
              <w:rPr>
                <w:sz w:val="18"/>
              </w:rPr>
            </w:pPr>
            <w:r>
              <w:rPr>
                <w:rFonts w:hint="eastAsia" w:ascii="宋体" w:hAnsi="宋体"/>
                <w:sz w:val="18"/>
              </w:rPr>
              <w:t>外表除尘</w:t>
            </w:r>
          </w:p>
        </w:tc>
        <w:tc>
          <w:tcPr>
            <w:tcW w:w="1601" w:type="dxa"/>
            <w:noWrap w:val="0"/>
            <w:vAlign w:val="center"/>
          </w:tcPr>
          <w:p>
            <w:pPr>
              <w:spacing w:line="440" w:lineRule="exact"/>
              <w:jc w:val="center"/>
              <w:rPr>
                <w:sz w:val="18"/>
              </w:rPr>
            </w:pPr>
            <w:r>
              <w:rPr>
                <w:rFonts w:hint="eastAsia"/>
                <w:sz w:val="18"/>
              </w:rPr>
              <w:t>无积灰</w:t>
            </w:r>
          </w:p>
        </w:tc>
        <w:tc>
          <w:tcPr>
            <w:tcW w:w="72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p>
        </w:tc>
        <w:tc>
          <w:tcPr>
            <w:tcW w:w="900"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r>
              <w:rPr>
                <w:rFonts w:hint="eastAsia"/>
                <w:sz w:val="18"/>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continue"/>
            <w:noWrap w:val="0"/>
            <w:vAlign w:val="center"/>
          </w:tcPr>
          <w:p>
            <w:pPr>
              <w:spacing w:line="440" w:lineRule="exact"/>
              <w:jc w:val="center"/>
              <w:rPr>
                <w:sz w:val="18"/>
              </w:rPr>
            </w:pPr>
          </w:p>
        </w:tc>
        <w:tc>
          <w:tcPr>
            <w:tcW w:w="1311" w:type="dxa"/>
            <w:noWrap w:val="0"/>
            <w:vAlign w:val="center"/>
          </w:tcPr>
          <w:p>
            <w:pPr>
              <w:spacing w:line="440" w:lineRule="exact"/>
              <w:jc w:val="center"/>
              <w:rPr>
                <w:sz w:val="18"/>
              </w:rPr>
            </w:pPr>
            <w:r>
              <w:rPr>
                <w:rFonts w:hint="eastAsia"/>
                <w:sz w:val="18"/>
              </w:rPr>
              <w:t>防火门</w:t>
            </w:r>
          </w:p>
        </w:tc>
        <w:tc>
          <w:tcPr>
            <w:tcW w:w="1408" w:type="dxa"/>
            <w:noWrap w:val="0"/>
            <w:vAlign w:val="center"/>
          </w:tcPr>
          <w:p>
            <w:pPr>
              <w:spacing w:line="440" w:lineRule="exact"/>
              <w:jc w:val="center"/>
              <w:rPr>
                <w:sz w:val="18"/>
              </w:rPr>
            </w:pPr>
            <w:r>
              <w:rPr>
                <w:rFonts w:hint="eastAsia" w:ascii="宋体" w:hAnsi="宋体"/>
                <w:sz w:val="18"/>
              </w:rPr>
              <w:t>除尘</w:t>
            </w:r>
          </w:p>
        </w:tc>
        <w:tc>
          <w:tcPr>
            <w:tcW w:w="1601" w:type="dxa"/>
            <w:noWrap w:val="0"/>
            <w:vAlign w:val="center"/>
          </w:tcPr>
          <w:p>
            <w:pPr>
              <w:spacing w:line="440" w:lineRule="exact"/>
              <w:jc w:val="center"/>
              <w:rPr>
                <w:sz w:val="18"/>
              </w:rPr>
            </w:pPr>
            <w:r>
              <w:rPr>
                <w:rFonts w:hint="eastAsia"/>
                <w:sz w:val="18"/>
              </w:rPr>
              <w:t>无灰尘、无水迹</w:t>
            </w:r>
          </w:p>
        </w:tc>
        <w:tc>
          <w:tcPr>
            <w:tcW w:w="72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r>
              <w:rPr>
                <w:rFonts w:hint="eastAsia"/>
                <w:sz w:val="18"/>
              </w:rPr>
              <w:t>清抹一次</w:t>
            </w:r>
          </w:p>
        </w:tc>
        <w:tc>
          <w:tcPr>
            <w:tcW w:w="900"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continue"/>
            <w:noWrap w:val="0"/>
            <w:vAlign w:val="center"/>
          </w:tcPr>
          <w:p>
            <w:pPr>
              <w:spacing w:line="440" w:lineRule="exact"/>
              <w:jc w:val="center"/>
              <w:rPr>
                <w:sz w:val="18"/>
              </w:rPr>
            </w:pPr>
          </w:p>
        </w:tc>
        <w:tc>
          <w:tcPr>
            <w:tcW w:w="1311" w:type="dxa"/>
            <w:noWrap w:val="0"/>
            <w:vAlign w:val="center"/>
          </w:tcPr>
          <w:p>
            <w:pPr>
              <w:spacing w:line="440" w:lineRule="exact"/>
              <w:jc w:val="center"/>
              <w:rPr>
                <w:sz w:val="18"/>
              </w:rPr>
            </w:pPr>
            <w:r>
              <w:rPr>
                <w:rFonts w:hint="eastAsia"/>
                <w:sz w:val="18"/>
              </w:rPr>
              <w:t>扶手、栏杆</w:t>
            </w:r>
          </w:p>
        </w:tc>
        <w:tc>
          <w:tcPr>
            <w:tcW w:w="1408" w:type="dxa"/>
            <w:noWrap w:val="0"/>
            <w:vAlign w:val="center"/>
          </w:tcPr>
          <w:p>
            <w:pPr>
              <w:spacing w:line="440" w:lineRule="exact"/>
              <w:jc w:val="center"/>
              <w:rPr>
                <w:sz w:val="18"/>
              </w:rPr>
            </w:pPr>
            <w:r>
              <w:rPr>
                <w:rFonts w:hint="eastAsia" w:ascii="宋体" w:hAnsi="宋体"/>
                <w:sz w:val="18"/>
              </w:rPr>
              <w:t>除尘、抹净</w:t>
            </w:r>
          </w:p>
        </w:tc>
        <w:tc>
          <w:tcPr>
            <w:tcW w:w="1601" w:type="dxa"/>
            <w:noWrap w:val="0"/>
            <w:vAlign w:val="center"/>
          </w:tcPr>
          <w:p>
            <w:pPr>
              <w:spacing w:line="440" w:lineRule="exact"/>
              <w:jc w:val="center"/>
              <w:rPr>
                <w:sz w:val="18"/>
              </w:rPr>
            </w:pPr>
            <w:r>
              <w:rPr>
                <w:rFonts w:hint="eastAsia"/>
                <w:sz w:val="18"/>
              </w:rPr>
              <w:t>无灰尘</w:t>
            </w:r>
          </w:p>
        </w:tc>
        <w:tc>
          <w:tcPr>
            <w:tcW w:w="72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r>
              <w:rPr>
                <w:rFonts w:hint="eastAsia"/>
                <w:sz w:val="18"/>
              </w:rPr>
              <w:t>清抹一次</w:t>
            </w:r>
          </w:p>
        </w:tc>
        <w:tc>
          <w:tcPr>
            <w:tcW w:w="1080" w:type="dxa"/>
            <w:noWrap w:val="0"/>
            <w:vAlign w:val="center"/>
          </w:tcPr>
          <w:p>
            <w:pPr>
              <w:spacing w:line="440" w:lineRule="exact"/>
              <w:jc w:val="center"/>
              <w:rPr>
                <w:sz w:val="18"/>
              </w:rPr>
            </w:pPr>
          </w:p>
        </w:tc>
        <w:tc>
          <w:tcPr>
            <w:tcW w:w="900"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continue"/>
            <w:noWrap w:val="0"/>
            <w:vAlign w:val="center"/>
          </w:tcPr>
          <w:p>
            <w:pPr>
              <w:spacing w:line="440" w:lineRule="exact"/>
              <w:jc w:val="center"/>
              <w:rPr>
                <w:sz w:val="18"/>
              </w:rPr>
            </w:pPr>
          </w:p>
        </w:tc>
        <w:tc>
          <w:tcPr>
            <w:tcW w:w="1311" w:type="dxa"/>
            <w:noWrap w:val="0"/>
            <w:vAlign w:val="center"/>
          </w:tcPr>
          <w:p>
            <w:pPr>
              <w:spacing w:line="440" w:lineRule="exact"/>
              <w:jc w:val="center"/>
              <w:rPr>
                <w:sz w:val="18"/>
              </w:rPr>
            </w:pPr>
            <w:r>
              <w:rPr>
                <w:rFonts w:hint="eastAsia"/>
                <w:sz w:val="18"/>
              </w:rPr>
              <w:t>外露管道</w:t>
            </w:r>
          </w:p>
        </w:tc>
        <w:tc>
          <w:tcPr>
            <w:tcW w:w="1408" w:type="dxa"/>
            <w:noWrap w:val="0"/>
            <w:vAlign w:val="center"/>
          </w:tcPr>
          <w:p>
            <w:pPr>
              <w:spacing w:line="440" w:lineRule="exact"/>
              <w:jc w:val="center"/>
              <w:rPr>
                <w:sz w:val="18"/>
              </w:rPr>
            </w:pPr>
            <w:r>
              <w:rPr>
                <w:rFonts w:hint="eastAsia" w:ascii="宋体" w:hAnsi="宋体"/>
                <w:sz w:val="18"/>
              </w:rPr>
              <w:t>除尘</w:t>
            </w:r>
          </w:p>
        </w:tc>
        <w:tc>
          <w:tcPr>
            <w:tcW w:w="1601" w:type="dxa"/>
            <w:noWrap w:val="0"/>
            <w:vAlign w:val="center"/>
          </w:tcPr>
          <w:p>
            <w:pPr>
              <w:spacing w:line="440" w:lineRule="exact"/>
              <w:jc w:val="center"/>
              <w:rPr>
                <w:sz w:val="18"/>
              </w:rPr>
            </w:pPr>
            <w:r>
              <w:rPr>
                <w:rFonts w:hint="eastAsia"/>
                <w:sz w:val="18"/>
              </w:rPr>
              <w:t>无积灰</w:t>
            </w:r>
          </w:p>
        </w:tc>
        <w:tc>
          <w:tcPr>
            <w:tcW w:w="72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p>
        </w:tc>
        <w:tc>
          <w:tcPr>
            <w:tcW w:w="900"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r>
              <w:rPr>
                <w:rFonts w:hint="eastAsia"/>
                <w:sz w:val="18"/>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trPr>
        <w:tc>
          <w:tcPr>
            <w:tcW w:w="540" w:type="dxa"/>
            <w:vMerge w:val="continue"/>
            <w:noWrap w:val="0"/>
            <w:vAlign w:val="center"/>
          </w:tcPr>
          <w:p>
            <w:pPr>
              <w:spacing w:line="440" w:lineRule="exact"/>
              <w:jc w:val="center"/>
              <w:rPr>
                <w:sz w:val="18"/>
              </w:rPr>
            </w:pPr>
          </w:p>
        </w:tc>
        <w:tc>
          <w:tcPr>
            <w:tcW w:w="1311" w:type="dxa"/>
            <w:noWrap w:val="0"/>
            <w:vAlign w:val="center"/>
          </w:tcPr>
          <w:p>
            <w:pPr>
              <w:spacing w:line="440" w:lineRule="exact"/>
              <w:jc w:val="center"/>
              <w:rPr>
                <w:sz w:val="18"/>
              </w:rPr>
            </w:pPr>
            <w:r>
              <w:rPr>
                <w:rFonts w:hint="eastAsia"/>
                <w:sz w:val="18"/>
              </w:rPr>
              <w:t>风口</w:t>
            </w:r>
          </w:p>
        </w:tc>
        <w:tc>
          <w:tcPr>
            <w:tcW w:w="1408" w:type="dxa"/>
            <w:noWrap w:val="0"/>
            <w:vAlign w:val="center"/>
          </w:tcPr>
          <w:p>
            <w:pPr>
              <w:spacing w:line="440" w:lineRule="exact"/>
              <w:jc w:val="center"/>
              <w:rPr>
                <w:sz w:val="18"/>
              </w:rPr>
            </w:pPr>
            <w:r>
              <w:rPr>
                <w:rFonts w:hint="eastAsia" w:ascii="宋体" w:hAnsi="宋体"/>
                <w:sz w:val="18"/>
              </w:rPr>
              <w:t>除尘</w:t>
            </w:r>
          </w:p>
        </w:tc>
        <w:tc>
          <w:tcPr>
            <w:tcW w:w="1601" w:type="dxa"/>
            <w:noWrap w:val="0"/>
            <w:vAlign w:val="center"/>
          </w:tcPr>
          <w:p>
            <w:pPr>
              <w:spacing w:line="440" w:lineRule="exact"/>
              <w:jc w:val="center"/>
              <w:rPr>
                <w:sz w:val="18"/>
              </w:rPr>
            </w:pPr>
            <w:r>
              <w:rPr>
                <w:rFonts w:hint="eastAsia"/>
                <w:sz w:val="18"/>
              </w:rPr>
              <w:t>无积灰</w:t>
            </w:r>
          </w:p>
        </w:tc>
        <w:tc>
          <w:tcPr>
            <w:tcW w:w="72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p>
        </w:tc>
        <w:tc>
          <w:tcPr>
            <w:tcW w:w="900"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r>
              <w:rPr>
                <w:rFonts w:hint="eastAsia"/>
                <w:sz w:val="18"/>
              </w:rPr>
              <w:t>清除一次</w:t>
            </w:r>
          </w:p>
        </w:tc>
      </w:tr>
    </w:tbl>
    <w:p>
      <w:pPr>
        <w:spacing w:line="440" w:lineRule="exact"/>
        <w:jc w:val="center"/>
        <w:rPr>
          <w:b/>
          <w:sz w:val="30"/>
        </w:rPr>
      </w:pPr>
      <w:r>
        <w:rPr>
          <w:rFonts w:hint="eastAsia"/>
          <w:b/>
          <w:sz w:val="30"/>
        </w:rPr>
        <w:t>保洁频率及标准（</w:t>
      </w:r>
      <w:r>
        <w:rPr>
          <w:b/>
          <w:sz w:val="30"/>
        </w:rPr>
        <w:t>4</w:t>
      </w:r>
      <w:r>
        <w:rPr>
          <w:rFonts w:hint="eastAsia"/>
          <w:b/>
          <w:sz w:val="30"/>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828"/>
        <w:gridCol w:w="1391"/>
        <w:gridCol w:w="1620"/>
        <w:gridCol w:w="1080"/>
        <w:gridCol w:w="1080"/>
        <w:gridCol w:w="1306"/>
        <w:gridCol w:w="672"/>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3" w:hRule="atLeast"/>
          <w:jc w:val="center"/>
        </w:trPr>
        <w:tc>
          <w:tcPr>
            <w:tcW w:w="1201" w:type="dxa"/>
            <w:vMerge w:val="restart"/>
            <w:noWrap w:val="0"/>
            <w:vAlign w:val="center"/>
          </w:tcPr>
          <w:p>
            <w:pPr>
              <w:spacing w:line="440" w:lineRule="exact"/>
              <w:jc w:val="center"/>
              <w:rPr>
                <w:sz w:val="18"/>
              </w:rPr>
            </w:pPr>
            <w:r>
              <w:rPr>
                <w:rFonts w:hint="eastAsia" w:ascii="宋体" w:hAnsi="宋体"/>
                <w:sz w:val="18"/>
              </w:rPr>
              <w:t>区域</w:t>
            </w:r>
          </w:p>
        </w:tc>
        <w:tc>
          <w:tcPr>
            <w:tcW w:w="828" w:type="dxa"/>
            <w:vMerge w:val="restart"/>
            <w:noWrap w:val="0"/>
            <w:vAlign w:val="center"/>
          </w:tcPr>
          <w:p>
            <w:pPr>
              <w:spacing w:line="440" w:lineRule="exact"/>
              <w:jc w:val="center"/>
              <w:rPr>
                <w:sz w:val="18"/>
              </w:rPr>
            </w:pPr>
            <w:r>
              <w:rPr>
                <w:rFonts w:hint="eastAsia" w:ascii="宋体" w:hAnsi="宋体"/>
                <w:sz w:val="18"/>
              </w:rPr>
              <w:t>项目</w:t>
            </w:r>
          </w:p>
        </w:tc>
        <w:tc>
          <w:tcPr>
            <w:tcW w:w="1391" w:type="dxa"/>
            <w:vMerge w:val="restart"/>
            <w:noWrap w:val="0"/>
            <w:vAlign w:val="center"/>
          </w:tcPr>
          <w:p>
            <w:pPr>
              <w:spacing w:line="440" w:lineRule="exact"/>
              <w:jc w:val="center"/>
              <w:rPr>
                <w:sz w:val="18"/>
              </w:rPr>
            </w:pPr>
            <w:r>
              <w:rPr>
                <w:rFonts w:hint="eastAsia" w:ascii="宋体" w:hAnsi="宋体"/>
                <w:sz w:val="18"/>
              </w:rPr>
              <w:t>工作内容</w:t>
            </w:r>
          </w:p>
        </w:tc>
        <w:tc>
          <w:tcPr>
            <w:tcW w:w="1620" w:type="dxa"/>
            <w:vMerge w:val="restart"/>
            <w:noWrap w:val="0"/>
            <w:vAlign w:val="center"/>
          </w:tcPr>
          <w:p>
            <w:pPr>
              <w:spacing w:line="440" w:lineRule="exact"/>
              <w:jc w:val="center"/>
              <w:rPr>
                <w:sz w:val="18"/>
              </w:rPr>
            </w:pPr>
            <w:r>
              <w:rPr>
                <w:rFonts w:hint="eastAsia" w:ascii="宋体" w:hAnsi="宋体"/>
                <w:sz w:val="18"/>
              </w:rPr>
              <w:t>标准</w:t>
            </w:r>
          </w:p>
        </w:tc>
        <w:tc>
          <w:tcPr>
            <w:tcW w:w="5116" w:type="dxa"/>
            <w:gridSpan w:val="5"/>
            <w:noWrap w:val="0"/>
            <w:vAlign w:val="center"/>
          </w:tcPr>
          <w:p>
            <w:pPr>
              <w:spacing w:line="440" w:lineRule="exact"/>
              <w:jc w:val="center"/>
              <w:rPr>
                <w:sz w:val="18"/>
              </w:rPr>
            </w:pPr>
            <w:r>
              <w:rPr>
                <w:rFonts w:hint="eastAsia" w:ascii="宋体" w:hAnsi="宋体"/>
                <w:sz w:val="18"/>
              </w:rPr>
              <w:t>频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8" w:hRule="atLeast"/>
          <w:jc w:val="center"/>
        </w:trPr>
        <w:tc>
          <w:tcPr>
            <w:tcW w:w="1201" w:type="dxa"/>
            <w:vMerge w:val="continue"/>
            <w:noWrap w:val="0"/>
            <w:vAlign w:val="center"/>
          </w:tcPr>
          <w:p>
            <w:pPr>
              <w:spacing w:line="440" w:lineRule="exact"/>
              <w:jc w:val="center"/>
              <w:rPr>
                <w:sz w:val="18"/>
              </w:rPr>
            </w:pPr>
          </w:p>
        </w:tc>
        <w:tc>
          <w:tcPr>
            <w:tcW w:w="828" w:type="dxa"/>
            <w:vMerge w:val="continue"/>
            <w:noWrap w:val="0"/>
            <w:vAlign w:val="center"/>
          </w:tcPr>
          <w:p>
            <w:pPr>
              <w:spacing w:line="440" w:lineRule="exact"/>
              <w:jc w:val="center"/>
              <w:rPr>
                <w:sz w:val="18"/>
              </w:rPr>
            </w:pPr>
          </w:p>
        </w:tc>
        <w:tc>
          <w:tcPr>
            <w:tcW w:w="1391" w:type="dxa"/>
            <w:vMerge w:val="continue"/>
            <w:noWrap w:val="0"/>
            <w:vAlign w:val="center"/>
          </w:tcPr>
          <w:p>
            <w:pPr>
              <w:spacing w:line="440" w:lineRule="exact"/>
              <w:jc w:val="center"/>
              <w:rPr>
                <w:sz w:val="18"/>
              </w:rPr>
            </w:pPr>
          </w:p>
        </w:tc>
        <w:tc>
          <w:tcPr>
            <w:tcW w:w="1620" w:type="dxa"/>
            <w:vMerge w:val="continue"/>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r>
              <w:rPr>
                <w:rFonts w:hint="eastAsia" w:ascii="宋体" w:hAnsi="宋体"/>
                <w:sz w:val="18"/>
              </w:rPr>
              <w:t>循环</w:t>
            </w:r>
          </w:p>
        </w:tc>
        <w:tc>
          <w:tcPr>
            <w:tcW w:w="1080" w:type="dxa"/>
            <w:noWrap w:val="0"/>
            <w:vAlign w:val="center"/>
          </w:tcPr>
          <w:p>
            <w:pPr>
              <w:spacing w:line="440" w:lineRule="exact"/>
              <w:jc w:val="center"/>
              <w:rPr>
                <w:sz w:val="18"/>
              </w:rPr>
            </w:pPr>
            <w:r>
              <w:rPr>
                <w:rFonts w:hint="eastAsia" w:ascii="宋体" w:hAnsi="宋体"/>
                <w:sz w:val="18"/>
              </w:rPr>
              <w:t>日</w:t>
            </w:r>
          </w:p>
        </w:tc>
        <w:tc>
          <w:tcPr>
            <w:tcW w:w="1306" w:type="dxa"/>
            <w:noWrap w:val="0"/>
            <w:vAlign w:val="center"/>
          </w:tcPr>
          <w:p>
            <w:pPr>
              <w:spacing w:line="440" w:lineRule="exact"/>
              <w:jc w:val="center"/>
              <w:rPr>
                <w:sz w:val="18"/>
              </w:rPr>
            </w:pPr>
            <w:r>
              <w:rPr>
                <w:rFonts w:hint="eastAsia" w:ascii="宋体" w:hAnsi="宋体"/>
                <w:sz w:val="18"/>
              </w:rPr>
              <w:t>星期</w:t>
            </w:r>
          </w:p>
        </w:tc>
        <w:tc>
          <w:tcPr>
            <w:tcW w:w="672" w:type="dxa"/>
            <w:noWrap w:val="0"/>
            <w:vAlign w:val="center"/>
          </w:tcPr>
          <w:p>
            <w:pPr>
              <w:spacing w:line="440" w:lineRule="exact"/>
              <w:jc w:val="center"/>
              <w:rPr>
                <w:sz w:val="18"/>
              </w:rPr>
            </w:pPr>
            <w:r>
              <w:rPr>
                <w:rFonts w:hint="eastAsia" w:ascii="宋体" w:hAnsi="宋体"/>
                <w:sz w:val="18"/>
              </w:rPr>
              <w:t>月</w:t>
            </w:r>
          </w:p>
        </w:tc>
        <w:tc>
          <w:tcPr>
            <w:tcW w:w="978" w:type="dxa"/>
            <w:noWrap w:val="0"/>
            <w:vAlign w:val="center"/>
          </w:tcPr>
          <w:p>
            <w:pPr>
              <w:spacing w:line="440" w:lineRule="exact"/>
              <w:jc w:val="center"/>
              <w:rPr>
                <w:sz w:val="18"/>
              </w:rPr>
            </w:pPr>
            <w:r>
              <w:rPr>
                <w:rFonts w:hint="eastAsia" w:ascii="宋体" w:hAnsi="宋体"/>
                <w:sz w:val="18"/>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1201" w:type="dxa"/>
            <w:vMerge w:val="restart"/>
            <w:noWrap w:val="0"/>
            <w:vAlign w:val="center"/>
          </w:tcPr>
          <w:p>
            <w:pPr>
              <w:spacing w:line="440" w:lineRule="exact"/>
              <w:jc w:val="center"/>
              <w:rPr>
                <w:sz w:val="18"/>
              </w:rPr>
            </w:pPr>
            <w:r>
              <w:rPr>
                <w:rFonts w:hint="eastAsia"/>
                <w:sz w:val="18"/>
              </w:rPr>
              <w:t>天台屋顶</w:t>
            </w:r>
          </w:p>
        </w:tc>
        <w:tc>
          <w:tcPr>
            <w:tcW w:w="828" w:type="dxa"/>
            <w:noWrap w:val="0"/>
            <w:vAlign w:val="center"/>
          </w:tcPr>
          <w:p>
            <w:pPr>
              <w:spacing w:line="440" w:lineRule="exact"/>
              <w:jc w:val="center"/>
              <w:rPr>
                <w:sz w:val="18"/>
              </w:rPr>
            </w:pPr>
            <w:r>
              <w:rPr>
                <w:rFonts w:hint="eastAsia"/>
                <w:sz w:val="18"/>
              </w:rPr>
              <w:t>地面</w:t>
            </w:r>
          </w:p>
        </w:tc>
        <w:tc>
          <w:tcPr>
            <w:tcW w:w="1391" w:type="dxa"/>
            <w:noWrap w:val="0"/>
            <w:vAlign w:val="center"/>
          </w:tcPr>
          <w:p>
            <w:pPr>
              <w:spacing w:line="440" w:lineRule="exact"/>
              <w:jc w:val="center"/>
              <w:rPr>
                <w:sz w:val="18"/>
              </w:rPr>
            </w:pPr>
            <w:r>
              <w:rPr>
                <w:rFonts w:hint="eastAsia" w:ascii="宋体" w:hAnsi="宋体"/>
                <w:sz w:val="18"/>
              </w:rPr>
              <w:t>清扫、冲洗</w:t>
            </w:r>
          </w:p>
        </w:tc>
        <w:tc>
          <w:tcPr>
            <w:tcW w:w="1620" w:type="dxa"/>
            <w:noWrap w:val="0"/>
            <w:vAlign w:val="center"/>
          </w:tcPr>
          <w:p>
            <w:pPr>
              <w:spacing w:line="440" w:lineRule="exact"/>
              <w:jc w:val="center"/>
              <w:rPr>
                <w:sz w:val="18"/>
              </w:rPr>
            </w:pPr>
            <w:r>
              <w:rPr>
                <w:rFonts w:hint="eastAsia"/>
                <w:sz w:val="18"/>
              </w:rPr>
              <w:t>无垃圾、无杂物</w:t>
            </w:r>
          </w:p>
        </w:tc>
        <w:tc>
          <w:tcPr>
            <w:tcW w:w="108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r>
              <w:rPr>
                <w:rFonts w:hint="eastAsia"/>
                <w:sz w:val="18"/>
              </w:rPr>
              <w:t>清扫一次</w:t>
            </w:r>
          </w:p>
        </w:tc>
        <w:tc>
          <w:tcPr>
            <w:tcW w:w="1306" w:type="dxa"/>
            <w:noWrap w:val="0"/>
            <w:vAlign w:val="center"/>
          </w:tcPr>
          <w:p>
            <w:pPr>
              <w:spacing w:line="440" w:lineRule="exact"/>
              <w:jc w:val="center"/>
              <w:rPr>
                <w:sz w:val="18"/>
              </w:rPr>
            </w:pP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r>
              <w:rPr>
                <w:rFonts w:hint="eastAsia"/>
                <w:sz w:val="18"/>
              </w:rPr>
              <w:t>冲洗一次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1201" w:type="dxa"/>
            <w:vMerge w:val="continue"/>
            <w:noWrap w:val="0"/>
            <w:vAlign w:val="center"/>
          </w:tcPr>
          <w:p>
            <w:pPr>
              <w:spacing w:line="440" w:lineRule="exact"/>
              <w:jc w:val="center"/>
              <w:rPr>
                <w:sz w:val="18"/>
              </w:rPr>
            </w:pPr>
          </w:p>
        </w:tc>
        <w:tc>
          <w:tcPr>
            <w:tcW w:w="828" w:type="dxa"/>
            <w:noWrap w:val="0"/>
            <w:vAlign w:val="center"/>
          </w:tcPr>
          <w:p>
            <w:pPr>
              <w:pStyle w:val="30"/>
              <w:pBdr>
                <w:bottom w:val="none" w:color="auto" w:sz="0" w:space="0"/>
              </w:pBdr>
              <w:tabs>
                <w:tab w:val="clear" w:pos="4153"/>
                <w:tab w:val="clear" w:pos="8306"/>
              </w:tabs>
              <w:snapToGrid/>
              <w:spacing w:line="440" w:lineRule="exact"/>
              <w:rPr>
                <w:lang w:val="en-US" w:eastAsia="zh-CN"/>
              </w:rPr>
            </w:pPr>
            <w:r>
              <w:rPr>
                <w:rFonts w:hint="eastAsia"/>
                <w:lang w:val="en-US" w:eastAsia="zh-CN"/>
              </w:rPr>
              <w:t>各类消防设施</w:t>
            </w:r>
          </w:p>
        </w:tc>
        <w:tc>
          <w:tcPr>
            <w:tcW w:w="1391" w:type="dxa"/>
            <w:noWrap w:val="0"/>
            <w:vAlign w:val="center"/>
          </w:tcPr>
          <w:p>
            <w:pPr>
              <w:spacing w:line="440" w:lineRule="exact"/>
              <w:jc w:val="center"/>
              <w:rPr>
                <w:sz w:val="18"/>
              </w:rPr>
            </w:pPr>
            <w:r>
              <w:rPr>
                <w:rFonts w:hint="eastAsia" w:ascii="宋体" w:hAnsi="宋体"/>
                <w:sz w:val="18"/>
              </w:rPr>
              <w:t>除尘</w:t>
            </w:r>
          </w:p>
        </w:tc>
        <w:tc>
          <w:tcPr>
            <w:tcW w:w="1620" w:type="dxa"/>
            <w:noWrap w:val="0"/>
            <w:vAlign w:val="center"/>
          </w:tcPr>
          <w:p>
            <w:pPr>
              <w:spacing w:line="440" w:lineRule="exact"/>
              <w:jc w:val="center"/>
              <w:rPr>
                <w:sz w:val="18"/>
              </w:rPr>
            </w:pPr>
            <w:r>
              <w:rPr>
                <w:rFonts w:hint="eastAsia"/>
                <w:sz w:val="18"/>
              </w:rPr>
              <w:t>无积灰</w:t>
            </w:r>
          </w:p>
        </w:tc>
        <w:tc>
          <w:tcPr>
            <w:tcW w:w="108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p>
        </w:tc>
        <w:tc>
          <w:tcPr>
            <w:tcW w:w="1306" w:type="dxa"/>
            <w:noWrap w:val="0"/>
            <w:vAlign w:val="center"/>
          </w:tcPr>
          <w:p>
            <w:pPr>
              <w:spacing w:line="440" w:lineRule="exact"/>
              <w:jc w:val="center"/>
              <w:rPr>
                <w:sz w:val="18"/>
              </w:rPr>
            </w:pPr>
            <w:r>
              <w:rPr>
                <w:rFonts w:hint="eastAsia"/>
                <w:sz w:val="18"/>
              </w:rPr>
              <w:t>保洁一次</w:t>
            </w: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1201" w:type="dxa"/>
            <w:vMerge w:val="continue"/>
            <w:noWrap w:val="0"/>
            <w:vAlign w:val="center"/>
          </w:tcPr>
          <w:p>
            <w:pPr>
              <w:spacing w:line="440" w:lineRule="exact"/>
              <w:jc w:val="center"/>
              <w:rPr>
                <w:sz w:val="18"/>
              </w:rPr>
            </w:pPr>
          </w:p>
        </w:tc>
        <w:tc>
          <w:tcPr>
            <w:tcW w:w="828" w:type="dxa"/>
            <w:noWrap w:val="0"/>
            <w:vAlign w:val="center"/>
          </w:tcPr>
          <w:p>
            <w:pPr>
              <w:pStyle w:val="30"/>
              <w:pBdr>
                <w:bottom w:val="none" w:color="auto" w:sz="0" w:space="0"/>
              </w:pBdr>
              <w:tabs>
                <w:tab w:val="clear" w:pos="4153"/>
                <w:tab w:val="clear" w:pos="8306"/>
              </w:tabs>
              <w:snapToGrid/>
              <w:spacing w:line="440" w:lineRule="exact"/>
              <w:rPr>
                <w:rFonts w:hint="eastAsia"/>
                <w:lang w:val="en-US" w:eastAsia="zh-CN"/>
              </w:rPr>
            </w:pPr>
            <w:r>
              <w:rPr>
                <w:rFonts w:hint="eastAsia"/>
                <w:lang w:val="en-US" w:eastAsia="zh-CN"/>
              </w:rPr>
              <w:t>明沟</w:t>
            </w:r>
          </w:p>
        </w:tc>
        <w:tc>
          <w:tcPr>
            <w:tcW w:w="1391" w:type="dxa"/>
            <w:noWrap w:val="0"/>
            <w:vAlign w:val="center"/>
          </w:tcPr>
          <w:p>
            <w:pPr>
              <w:spacing w:line="440" w:lineRule="exact"/>
              <w:jc w:val="center"/>
              <w:rPr>
                <w:rFonts w:hint="eastAsia" w:ascii="宋体" w:hAnsi="宋体"/>
                <w:sz w:val="18"/>
              </w:rPr>
            </w:pPr>
            <w:r>
              <w:rPr>
                <w:rFonts w:hint="eastAsia" w:ascii="宋体" w:hAnsi="宋体"/>
                <w:sz w:val="18"/>
              </w:rPr>
              <w:t>清扫、冲洗</w:t>
            </w:r>
          </w:p>
        </w:tc>
        <w:tc>
          <w:tcPr>
            <w:tcW w:w="1620" w:type="dxa"/>
            <w:noWrap w:val="0"/>
            <w:vAlign w:val="center"/>
          </w:tcPr>
          <w:p>
            <w:pPr>
              <w:spacing w:line="440" w:lineRule="exact"/>
              <w:jc w:val="center"/>
              <w:rPr>
                <w:rFonts w:hint="eastAsia"/>
                <w:sz w:val="18"/>
              </w:rPr>
            </w:pPr>
            <w:r>
              <w:rPr>
                <w:rFonts w:hint="eastAsia"/>
                <w:sz w:val="18"/>
              </w:rPr>
              <w:t>无垃圾、无堵塞</w:t>
            </w:r>
          </w:p>
        </w:tc>
        <w:tc>
          <w:tcPr>
            <w:tcW w:w="108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p>
        </w:tc>
        <w:tc>
          <w:tcPr>
            <w:tcW w:w="1306" w:type="dxa"/>
            <w:noWrap w:val="0"/>
            <w:vAlign w:val="center"/>
          </w:tcPr>
          <w:p>
            <w:pPr>
              <w:spacing w:line="440" w:lineRule="exact"/>
              <w:jc w:val="center"/>
              <w:rPr>
                <w:rFonts w:hint="eastAsia"/>
                <w:sz w:val="18"/>
              </w:rPr>
            </w:pPr>
            <w:r>
              <w:rPr>
                <w:rFonts w:hint="eastAsia"/>
                <w:sz w:val="18"/>
              </w:rPr>
              <w:t>冲洗一次</w:t>
            </w: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1201" w:type="dxa"/>
            <w:vMerge w:val="continue"/>
            <w:noWrap w:val="0"/>
            <w:vAlign w:val="center"/>
          </w:tcPr>
          <w:p>
            <w:pPr>
              <w:spacing w:line="440" w:lineRule="exact"/>
              <w:jc w:val="center"/>
              <w:rPr>
                <w:sz w:val="18"/>
              </w:rPr>
            </w:pPr>
          </w:p>
        </w:tc>
        <w:tc>
          <w:tcPr>
            <w:tcW w:w="828" w:type="dxa"/>
            <w:noWrap w:val="0"/>
            <w:vAlign w:val="center"/>
          </w:tcPr>
          <w:p>
            <w:pPr>
              <w:pStyle w:val="30"/>
              <w:pBdr>
                <w:bottom w:val="none" w:color="auto" w:sz="0" w:space="0"/>
              </w:pBdr>
              <w:tabs>
                <w:tab w:val="clear" w:pos="4153"/>
                <w:tab w:val="clear" w:pos="8306"/>
              </w:tabs>
              <w:snapToGrid/>
              <w:spacing w:line="440" w:lineRule="exact"/>
              <w:rPr>
                <w:rFonts w:hint="eastAsia"/>
                <w:lang w:val="en-US" w:eastAsia="zh-CN"/>
              </w:rPr>
            </w:pPr>
          </w:p>
        </w:tc>
        <w:tc>
          <w:tcPr>
            <w:tcW w:w="1391" w:type="dxa"/>
            <w:noWrap w:val="0"/>
            <w:vAlign w:val="center"/>
          </w:tcPr>
          <w:p>
            <w:pPr>
              <w:spacing w:line="440" w:lineRule="exact"/>
              <w:jc w:val="center"/>
              <w:rPr>
                <w:rFonts w:hint="eastAsia" w:ascii="宋体" w:hAnsi="宋体"/>
                <w:sz w:val="18"/>
              </w:rPr>
            </w:pPr>
          </w:p>
        </w:tc>
        <w:tc>
          <w:tcPr>
            <w:tcW w:w="1620" w:type="dxa"/>
            <w:noWrap w:val="0"/>
            <w:vAlign w:val="center"/>
          </w:tcPr>
          <w:p>
            <w:pPr>
              <w:spacing w:line="440" w:lineRule="exact"/>
              <w:jc w:val="center"/>
              <w:rPr>
                <w:rFonts w:hint="eastAsia"/>
                <w:sz w:val="18"/>
              </w:rPr>
            </w:pPr>
          </w:p>
        </w:tc>
        <w:tc>
          <w:tcPr>
            <w:tcW w:w="108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p>
        </w:tc>
        <w:tc>
          <w:tcPr>
            <w:tcW w:w="1306" w:type="dxa"/>
            <w:noWrap w:val="0"/>
            <w:vAlign w:val="center"/>
          </w:tcPr>
          <w:p>
            <w:pPr>
              <w:spacing w:line="440" w:lineRule="exact"/>
              <w:jc w:val="center"/>
              <w:rPr>
                <w:rFonts w:hint="eastAsia"/>
                <w:sz w:val="18"/>
              </w:rPr>
            </w:pP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3" w:hRule="exact"/>
          <w:jc w:val="center"/>
        </w:trPr>
        <w:tc>
          <w:tcPr>
            <w:tcW w:w="1201" w:type="dxa"/>
            <w:vMerge w:val="restart"/>
            <w:noWrap w:val="0"/>
            <w:vAlign w:val="center"/>
          </w:tcPr>
          <w:p>
            <w:pPr>
              <w:spacing w:line="440" w:lineRule="exact"/>
              <w:jc w:val="center"/>
              <w:rPr>
                <w:sz w:val="18"/>
              </w:rPr>
            </w:pPr>
            <w:r>
              <w:rPr>
                <w:rFonts w:hint="eastAsia"/>
                <w:sz w:val="18"/>
              </w:rPr>
              <w:t>茶　水　间</w:t>
            </w:r>
          </w:p>
        </w:tc>
        <w:tc>
          <w:tcPr>
            <w:tcW w:w="828" w:type="dxa"/>
            <w:noWrap w:val="0"/>
            <w:vAlign w:val="center"/>
          </w:tcPr>
          <w:p>
            <w:pPr>
              <w:spacing w:line="300" w:lineRule="exact"/>
              <w:jc w:val="center"/>
              <w:rPr>
                <w:sz w:val="18"/>
              </w:rPr>
            </w:pPr>
            <w:r>
              <w:rPr>
                <w:rFonts w:hint="eastAsia"/>
                <w:sz w:val="18"/>
              </w:rPr>
              <w:t>烧水器</w:t>
            </w:r>
          </w:p>
        </w:tc>
        <w:tc>
          <w:tcPr>
            <w:tcW w:w="1391" w:type="dxa"/>
            <w:noWrap w:val="0"/>
            <w:vAlign w:val="center"/>
          </w:tcPr>
          <w:p>
            <w:pPr>
              <w:spacing w:line="300" w:lineRule="exact"/>
              <w:jc w:val="center"/>
              <w:rPr>
                <w:sz w:val="18"/>
              </w:rPr>
            </w:pPr>
            <w:r>
              <w:rPr>
                <w:rFonts w:hint="eastAsia" w:ascii="宋体" w:hAnsi="宋体"/>
                <w:sz w:val="18"/>
              </w:rPr>
              <w:t>外表除尘</w:t>
            </w:r>
          </w:p>
        </w:tc>
        <w:tc>
          <w:tcPr>
            <w:tcW w:w="1620" w:type="dxa"/>
            <w:noWrap w:val="0"/>
            <w:vAlign w:val="center"/>
          </w:tcPr>
          <w:p>
            <w:pPr>
              <w:spacing w:line="300" w:lineRule="exact"/>
              <w:jc w:val="center"/>
              <w:rPr>
                <w:rFonts w:hint="eastAsia"/>
                <w:sz w:val="18"/>
              </w:rPr>
            </w:pPr>
            <w:r>
              <w:rPr>
                <w:rFonts w:hint="eastAsia"/>
                <w:sz w:val="18"/>
              </w:rPr>
              <w:t>无灰尘、</w:t>
            </w:r>
          </w:p>
          <w:p>
            <w:pPr>
              <w:spacing w:line="300" w:lineRule="exact"/>
              <w:jc w:val="center"/>
              <w:rPr>
                <w:sz w:val="18"/>
              </w:rPr>
            </w:pPr>
            <w:r>
              <w:rPr>
                <w:rFonts w:hint="eastAsia"/>
                <w:sz w:val="18"/>
              </w:rPr>
              <w:t>无水迹、无污垢</w:t>
            </w:r>
          </w:p>
        </w:tc>
        <w:tc>
          <w:tcPr>
            <w:tcW w:w="1080" w:type="dxa"/>
            <w:noWrap w:val="0"/>
            <w:vAlign w:val="center"/>
          </w:tcPr>
          <w:p>
            <w:pPr>
              <w:spacing w:line="300" w:lineRule="exact"/>
              <w:jc w:val="center"/>
              <w:rPr>
                <w:sz w:val="18"/>
              </w:rPr>
            </w:pPr>
            <w:r>
              <w:rPr>
                <w:rFonts w:hint="eastAsia"/>
                <w:sz w:val="18"/>
              </w:rPr>
              <w:t>清抹</w:t>
            </w:r>
          </w:p>
        </w:tc>
        <w:tc>
          <w:tcPr>
            <w:tcW w:w="1080" w:type="dxa"/>
            <w:noWrap w:val="0"/>
            <w:vAlign w:val="center"/>
          </w:tcPr>
          <w:p>
            <w:pPr>
              <w:spacing w:line="300" w:lineRule="exact"/>
              <w:jc w:val="center"/>
              <w:rPr>
                <w:sz w:val="18"/>
              </w:rPr>
            </w:pPr>
          </w:p>
        </w:tc>
        <w:tc>
          <w:tcPr>
            <w:tcW w:w="1306" w:type="dxa"/>
            <w:noWrap w:val="0"/>
            <w:vAlign w:val="center"/>
          </w:tcPr>
          <w:p>
            <w:pPr>
              <w:spacing w:line="300" w:lineRule="exact"/>
              <w:jc w:val="center"/>
              <w:rPr>
                <w:sz w:val="18"/>
              </w:rPr>
            </w:pPr>
            <w:r>
              <w:rPr>
                <w:rFonts w:hint="eastAsia"/>
                <w:sz w:val="18"/>
              </w:rPr>
              <w:t>专人消毒清垢、保证安全</w:t>
            </w:r>
          </w:p>
        </w:tc>
        <w:tc>
          <w:tcPr>
            <w:tcW w:w="672" w:type="dxa"/>
            <w:noWrap w:val="0"/>
            <w:vAlign w:val="center"/>
          </w:tcPr>
          <w:p>
            <w:pPr>
              <w:spacing w:line="300" w:lineRule="exact"/>
              <w:jc w:val="center"/>
              <w:rPr>
                <w:sz w:val="18"/>
              </w:rPr>
            </w:pPr>
          </w:p>
        </w:tc>
        <w:tc>
          <w:tcPr>
            <w:tcW w:w="978" w:type="dxa"/>
            <w:noWrap w:val="0"/>
            <w:vAlign w:val="center"/>
          </w:tcPr>
          <w:p>
            <w:pPr>
              <w:spacing w:line="3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4" w:hRule="exact"/>
          <w:jc w:val="center"/>
        </w:trPr>
        <w:tc>
          <w:tcPr>
            <w:tcW w:w="1201" w:type="dxa"/>
            <w:vMerge w:val="continue"/>
            <w:noWrap w:val="0"/>
            <w:vAlign w:val="center"/>
          </w:tcPr>
          <w:p>
            <w:pPr>
              <w:spacing w:line="440" w:lineRule="exact"/>
              <w:jc w:val="center"/>
              <w:rPr>
                <w:sz w:val="18"/>
              </w:rPr>
            </w:pPr>
          </w:p>
        </w:tc>
        <w:tc>
          <w:tcPr>
            <w:tcW w:w="828" w:type="dxa"/>
            <w:noWrap w:val="0"/>
            <w:vAlign w:val="center"/>
          </w:tcPr>
          <w:p>
            <w:pPr>
              <w:spacing w:line="440" w:lineRule="exact"/>
              <w:jc w:val="center"/>
              <w:rPr>
                <w:sz w:val="18"/>
              </w:rPr>
            </w:pPr>
            <w:r>
              <w:rPr>
                <w:rFonts w:hint="eastAsia"/>
                <w:sz w:val="18"/>
              </w:rPr>
              <w:t>踏垫</w:t>
            </w:r>
          </w:p>
        </w:tc>
        <w:tc>
          <w:tcPr>
            <w:tcW w:w="1391" w:type="dxa"/>
            <w:noWrap w:val="0"/>
            <w:vAlign w:val="center"/>
          </w:tcPr>
          <w:p>
            <w:pPr>
              <w:spacing w:line="440" w:lineRule="exact"/>
              <w:jc w:val="center"/>
              <w:rPr>
                <w:sz w:val="18"/>
              </w:rPr>
            </w:pPr>
            <w:r>
              <w:rPr>
                <w:rFonts w:hint="eastAsia" w:ascii="宋体" w:hAnsi="宋体"/>
                <w:sz w:val="18"/>
              </w:rPr>
              <w:t>抹净、清洗</w:t>
            </w:r>
          </w:p>
        </w:tc>
        <w:tc>
          <w:tcPr>
            <w:tcW w:w="1620" w:type="dxa"/>
            <w:noWrap w:val="0"/>
            <w:vAlign w:val="center"/>
          </w:tcPr>
          <w:p>
            <w:pPr>
              <w:spacing w:line="440" w:lineRule="exact"/>
              <w:jc w:val="center"/>
              <w:rPr>
                <w:rFonts w:hint="eastAsia"/>
                <w:sz w:val="18"/>
              </w:rPr>
            </w:pPr>
            <w:r>
              <w:rPr>
                <w:rFonts w:hint="eastAsia"/>
                <w:sz w:val="18"/>
              </w:rPr>
              <w:t>无水迹、无垃圾、</w:t>
            </w:r>
          </w:p>
          <w:p>
            <w:pPr>
              <w:spacing w:line="440" w:lineRule="exact"/>
              <w:jc w:val="center"/>
              <w:rPr>
                <w:sz w:val="18"/>
              </w:rPr>
            </w:pPr>
            <w:r>
              <w:rPr>
                <w:rFonts w:hint="eastAsia"/>
                <w:sz w:val="18"/>
              </w:rPr>
              <w:t>无污渍</w:t>
            </w:r>
          </w:p>
        </w:tc>
        <w:tc>
          <w:tcPr>
            <w:tcW w:w="1080" w:type="dxa"/>
            <w:noWrap w:val="0"/>
            <w:vAlign w:val="center"/>
          </w:tcPr>
          <w:p>
            <w:pPr>
              <w:spacing w:line="440" w:lineRule="exact"/>
              <w:jc w:val="center"/>
              <w:rPr>
                <w:sz w:val="18"/>
              </w:rPr>
            </w:pPr>
            <w:r>
              <w:rPr>
                <w:rFonts w:hint="eastAsia"/>
                <w:sz w:val="18"/>
              </w:rPr>
              <w:t>保洁</w:t>
            </w:r>
          </w:p>
        </w:tc>
        <w:tc>
          <w:tcPr>
            <w:tcW w:w="1080" w:type="dxa"/>
            <w:noWrap w:val="0"/>
            <w:vAlign w:val="center"/>
          </w:tcPr>
          <w:p>
            <w:pPr>
              <w:spacing w:line="440" w:lineRule="exact"/>
              <w:jc w:val="center"/>
              <w:rPr>
                <w:sz w:val="18"/>
              </w:rPr>
            </w:pPr>
          </w:p>
        </w:tc>
        <w:tc>
          <w:tcPr>
            <w:tcW w:w="1306" w:type="dxa"/>
            <w:noWrap w:val="0"/>
            <w:vAlign w:val="center"/>
          </w:tcPr>
          <w:p>
            <w:pPr>
              <w:spacing w:line="440" w:lineRule="exact"/>
              <w:jc w:val="center"/>
              <w:rPr>
                <w:sz w:val="18"/>
              </w:rPr>
            </w:pPr>
            <w:r>
              <w:rPr>
                <w:rFonts w:hint="eastAsia"/>
                <w:sz w:val="18"/>
              </w:rPr>
              <w:t>清洗一次</w:t>
            </w: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4" w:hRule="exact"/>
          <w:jc w:val="center"/>
        </w:trPr>
        <w:tc>
          <w:tcPr>
            <w:tcW w:w="1201" w:type="dxa"/>
            <w:vMerge w:val="continue"/>
            <w:noWrap w:val="0"/>
            <w:vAlign w:val="center"/>
          </w:tcPr>
          <w:p>
            <w:pPr>
              <w:spacing w:line="440" w:lineRule="exact"/>
              <w:jc w:val="center"/>
              <w:rPr>
                <w:sz w:val="18"/>
              </w:rPr>
            </w:pPr>
          </w:p>
        </w:tc>
        <w:tc>
          <w:tcPr>
            <w:tcW w:w="828" w:type="dxa"/>
            <w:noWrap w:val="0"/>
            <w:vAlign w:val="center"/>
          </w:tcPr>
          <w:p>
            <w:pPr>
              <w:spacing w:line="440" w:lineRule="exact"/>
              <w:jc w:val="center"/>
              <w:rPr>
                <w:sz w:val="18"/>
              </w:rPr>
            </w:pPr>
            <w:r>
              <w:rPr>
                <w:rFonts w:hint="eastAsia"/>
                <w:sz w:val="18"/>
              </w:rPr>
              <w:t>水斗</w:t>
            </w:r>
          </w:p>
        </w:tc>
        <w:tc>
          <w:tcPr>
            <w:tcW w:w="1391" w:type="dxa"/>
            <w:noWrap w:val="0"/>
            <w:vAlign w:val="center"/>
          </w:tcPr>
          <w:p>
            <w:pPr>
              <w:spacing w:line="440" w:lineRule="exact"/>
              <w:jc w:val="center"/>
              <w:rPr>
                <w:sz w:val="18"/>
              </w:rPr>
            </w:pPr>
            <w:r>
              <w:rPr>
                <w:rFonts w:hint="eastAsia" w:ascii="宋体" w:hAnsi="宋体"/>
                <w:sz w:val="18"/>
              </w:rPr>
              <w:t>除污垢、消毒</w:t>
            </w:r>
          </w:p>
        </w:tc>
        <w:tc>
          <w:tcPr>
            <w:tcW w:w="1620" w:type="dxa"/>
            <w:noWrap w:val="0"/>
            <w:vAlign w:val="center"/>
          </w:tcPr>
          <w:p>
            <w:pPr>
              <w:spacing w:line="440" w:lineRule="exact"/>
              <w:jc w:val="center"/>
              <w:rPr>
                <w:rFonts w:hint="eastAsia"/>
                <w:sz w:val="18"/>
              </w:rPr>
            </w:pPr>
            <w:r>
              <w:rPr>
                <w:rFonts w:hint="eastAsia"/>
                <w:sz w:val="18"/>
              </w:rPr>
              <w:t>无污渍、无黄斑、</w:t>
            </w:r>
          </w:p>
          <w:p>
            <w:pPr>
              <w:spacing w:line="440" w:lineRule="exact"/>
              <w:jc w:val="center"/>
              <w:rPr>
                <w:sz w:val="18"/>
              </w:rPr>
            </w:pPr>
            <w:r>
              <w:rPr>
                <w:rFonts w:hint="eastAsia"/>
                <w:sz w:val="18"/>
              </w:rPr>
              <w:t>无异味、无杂物</w:t>
            </w:r>
          </w:p>
        </w:tc>
        <w:tc>
          <w:tcPr>
            <w:tcW w:w="1080" w:type="dxa"/>
            <w:noWrap w:val="0"/>
            <w:vAlign w:val="center"/>
          </w:tcPr>
          <w:p>
            <w:pPr>
              <w:spacing w:line="440" w:lineRule="exact"/>
              <w:jc w:val="center"/>
              <w:rPr>
                <w:sz w:val="18"/>
              </w:rPr>
            </w:pPr>
            <w:r>
              <w:rPr>
                <w:rFonts w:hint="eastAsia"/>
                <w:sz w:val="18"/>
              </w:rPr>
              <w:t>清洁</w:t>
            </w:r>
          </w:p>
        </w:tc>
        <w:tc>
          <w:tcPr>
            <w:tcW w:w="1080" w:type="dxa"/>
            <w:noWrap w:val="0"/>
            <w:vAlign w:val="center"/>
          </w:tcPr>
          <w:p>
            <w:pPr>
              <w:spacing w:line="440" w:lineRule="exact"/>
              <w:jc w:val="center"/>
              <w:rPr>
                <w:sz w:val="18"/>
              </w:rPr>
            </w:pPr>
          </w:p>
        </w:tc>
        <w:tc>
          <w:tcPr>
            <w:tcW w:w="1306" w:type="dxa"/>
            <w:noWrap w:val="0"/>
            <w:vAlign w:val="center"/>
          </w:tcPr>
          <w:p>
            <w:pPr>
              <w:spacing w:line="440" w:lineRule="exact"/>
              <w:jc w:val="center"/>
              <w:rPr>
                <w:sz w:val="18"/>
              </w:rPr>
            </w:pPr>
            <w:r>
              <w:rPr>
                <w:rFonts w:hint="eastAsia"/>
                <w:sz w:val="18"/>
              </w:rPr>
              <w:t>消毒一次</w:t>
            </w: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4" w:hRule="exact"/>
          <w:jc w:val="center"/>
        </w:trPr>
        <w:tc>
          <w:tcPr>
            <w:tcW w:w="1201" w:type="dxa"/>
            <w:vMerge w:val="continue"/>
            <w:noWrap w:val="0"/>
            <w:vAlign w:val="center"/>
          </w:tcPr>
          <w:p>
            <w:pPr>
              <w:spacing w:line="440" w:lineRule="exact"/>
              <w:jc w:val="center"/>
              <w:rPr>
                <w:sz w:val="18"/>
              </w:rPr>
            </w:pPr>
          </w:p>
        </w:tc>
        <w:tc>
          <w:tcPr>
            <w:tcW w:w="828" w:type="dxa"/>
            <w:noWrap w:val="0"/>
            <w:vAlign w:val="center"/>
          </w:tcPr>
          <w:p>
            <w:pPr>
              <w:spacing w:line="440" w:lineRule="exact"/>
              <w:jc w:val="center"/>
              <w:rPr>
                <w:sz w:val="18"/>
              </w:rPr>
            </w:pPr>
            <w:r>
              <w:rPr>
                <w:rFonts w:hint="eastAsia"/>
                <w:sz w:val="18"/>
              </w:rPr>
              <w:t>台面</w:t>
            </w:r>
          </w:p>
        </w:tc>
        <w:tc>
          <w:tcPr>
            <w:tcW w:w="1391" w:type="dxa"/>
            <w:noWrap w:val="0"/>
            <w:vAlign w:val="center"/>
          </w:tcPr>
          <w:p>
            <w:pPr>
              <w:spacing w:line="440" w:lineRule="exact"/>
              <w:jc w:val="center"/>
              <w:rPr>
                <w:sz w:val="18"/>
              </w:rPr>
            </w:pPr>
            <w:r>
              <w:rPr>
                <w:rFonts w:hint="eastAsia" w:ascii="宋体" w:hAnsi="宋体"/>
                <w:sz w:val="18"/>
              </w:rPr>
              <w:t>除尘、抹净</w:t>
            </w:r>
          </w:p>
        </w:tc>
        <w:tc>
          <w:tcPr>
            <w:tcW w:w="1620" w:type="dxa"/>
            <w:noWrap w:val="0"/>
            <w:vAlign w:val="center"/>
          </w:tcPr>
          <w:p>
            <w:pPr>
              <w:spacing w:line="440" w:lineRule="exact"/>
              <w:jc w:val="center"/>
              <w:rPr>
                <w:rFonts w:hint="eastAsia"/>
                <w:sz w:val="18"/>
              </w:rPr>
            </w:pPr>
            <w:r>
              <w:rPr>
                <w:rFonts w:hint="eastAsia"/>
                <w:sz w:val="18"/>
              </w:rPr>
              <w:t>无明显水迹、</w:t>
            </w:r>
          </w:p>
          <w:p>
            <w:pPr>
              <w:spacing w:line="440" w:lineRule="exact"/>
              <w:jc w:val="center"/>
              <w:rPr>
                <w:sz w:val="18"/>
              </w:rPr>
            </w:pPr>
            <w:r>
              <w:rPr>
                <w:rFonts w:hint="eastAsia"/>
                <w:sz w:val="18"/>
              </w:rPr>
              <w:t>无灰尘、无杂物</w:t>
            </w:r>
          </w:p>
        </w:tc>
        <w:tc>
          <w:tcPr>
            <w:tcW w:w="1080" w:type="dxa"/>
            <w:noWrap w:val="0"/>
            <w:vAlign w:val="center"/>
          </w:tcPr>
          <w:p>
            <w:pPr>
              <w:spacing w:line="440" w:lineRule="exact"/>
              <w:jc w:val="center"/>
              <w:rPr>
                <w:sz w:val="18"/>
              </w:rPr>
            </w:pPr>
            <w:r>
              <w:rPr>
                <w:rFonts w:hint="eastAsia"/>
                <w:sz w:val="18"/>
              </w:rPr>
              <w:t>清抹</w:t>
            </w:r>
          </w:p>
        </w:tc>
        <w:tc>
          <w:tcPr>
            <w:tcW w:w="1080" w:type="dxa"/>
            <w:noWrap w:val="0"/>
            <w:vAlign w:val="center"/>
          </w:tcPr>
          <w:p>
            <w:pPr>
              <w:spacing w:line="440" w:lineRule="exact"/>
              <w:jc w:val="center"/>
              <w:rPr>
                <w:sz w:val="18"/>
              </w:rPr>
            </w:pPr>
          </w:p>
        </w:tc>
        <w:tc>
          <w:tcPr>
            <w:tcW w:w="1306" w:type="dxa"/>
            <w:noWrap w:val="0"/>
            <w:vAlign w:val="center"/>
          </w:tcPr>
          <w:p>
            <w:pPr>
              <w:spacing w:line="440" w:lineRule="exact"/>
              <w:jc w:val="center"/>
              <w:rPr>
                <w:sz w:val="18"/>
              </w:rPr>
            </w:pPr>
            <w:r>
              <w:rPr>
                <w:rFonts w:hint="eastAsia"/>
                <w:sz w:val="18"/>
              </w:rPr>
              <w:t>消毒一次</w:t>
            </w: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4" w:hRule="exact"/>
          <w:jc w:val="center"/>
        </w:trPr>
        <w:tc>
          <w:tcPr>
            <w:tcW w:w="1201" w:type="dxa"/>
            <w:vMerge w:val="restart"/>
            <w:noWrap w:val="0"/>
            <w:vAlign w:val="center"/>
          </w:tcPr>
          <w:p>
            <w:pPr>
              <w:spacing w:line="440" w:lineRule="exact"/>
              <w:jc w:val="center"/>
              <w:rPr>
                <w:rFonts w:hint="eastAsia"/>
                <w:sz w:val="18"/>
              </w:rPr>
            </w:pPr>
            <w:r>
              <w:rPr>
                <w:rFonts w:hint="eastAsia"/>
                <w:sz w:val="18"/>
              </w:rPr>
              <w:t>局领导办公室</w:t>
            </w:r>
          </w:p>
        </w:tc>
        <w:tc>
          <w:tcPr>
            <w:tcW w:w="828" w:type="dxa"/>
            <w:noWrap w:val="0"/>
            <w:vAlign w:val="center"/>
          </w:tcPr>
          <w:p>
            <w:pPr>
              <w:spacing w:line="440" w:lineRule="exact"/>
              <w:jc w:val="center"/>
              <w:rPr>
                <w:rFonts w:hint="eastAsia"/>
                <w:sz w:val="18"/>
              </w:rPr>
            </w:pPr>
            <w:r>
              <w:rPr>
                <w:rFonts w:hint="eastAsia"/>
                <w:sz w:val="18"/>
              </w:rPr>
              <w:t>整体</w:t>
            </w:r>
          </w:p>
        </w:tc>
        <w:tc>
          <w:tcPr>
            <w:tcW w:w="1391" w:type="dxa"/>
            <w:noWrap w:val="0"/>
            <w:vAlign w:val="center"/>
          </w:tcPr>
          <w:p>
            <w:pPr>
              <w:spacing w:line="440" w:lineRule="exact"/>
              <w:jc w:val="center"/>
              <w:rPr>
                <w:rFonts w:hint="eastAsia"/>
                <w:sz w:val="18"/>
              </w:rPr>
            </w:pPr>
            <w:r>
              <w:rPr>
                <w:rFonts w:hint="eastAsia"/>
                <w:sz w:val="18"/>
              </w:rPr>
              <w:t>除尘、抹净</w:t>
            </w:r>
          </w:p>
        </w:tc>
        <w:tc>
          <w:tcPr>
            <w:tcW w:w="1620" w:type="dxa"/>
            <w:noWrap w:val="0"/>
            <w:vAlign w:val="center"/>
          </w:tcPr>
          <w:p>
            <w:pPr>
              <w:spacing w:line="440" w:lineRule="exact"/>
              <w:jc w:val="center"/>
              <w:rPr>
                <w:rFonts w:hint="eastAsia"/>
                <w:sz w:val="18"/>
              </w:rPr>
            </w:pPr>
            <w:r>
              <w:rPr>
                <w:rFonts w:hint="eastAsia"/>
                <w:sz w:val="18"/>
              </w:rPr>
              <w:t>无水迹、无垃圾、</w:t>
            </w:r>
          </w:p>
          <w:p>
            <w:pPr>
              <w:spacing w:line="440" w:lineRule="exact"/>
              <w:jc w:val="center"/>
              <w:rPr>
                <w:sz w:val="18"/>
              </w:rPr>
            </w:pPr>
            <w:r>
              <w:rPr>
                <w:rFonts w:hint="eastAsia"/>
                <w:sz w:val="18"/>
              </w:rPr>
              <w:t>无污渍、</w:t>
            </w:r>
          </w:p>
        </w:tc>
        <w:tc>
          <w:tcPr>
            <w:tcW w:w="1080" w:type="dxa"/>
            <w:noWrap w:val="0"/>
            <w:vAlign w:val="center"/>
          </w:tcPr>
          <w:p>
            <w:pPr>
              <w:spacing w:line="440" w:lineRule="exact"/>
              <w:jc w:val="center"/>
              <w:rPr>
                <w:sz w:val="18"/>
              </w:rPr>
            </w:pPr>
            <w:r>
              <w:rPr>
                <w:rFonts w:hint="eastAsia"/>
                <w:sz w:val="18"/>
              </w:rPr>
              <w:t>保洁</w:t>
            </w:r>
          </w:p>
        </w:tc>
        <w:tc>
          <w:tcPr>
            <w:tcW w:w="1080" w:type="dxa"/>
            <w:noWrap w:val="0"/>
            <w:vAlign w:val="center"/>
          </w:tcPr>
          <w:p>
            <w:pPr>
              <w:spacing w:line="440" w:lineRule="exact"/>
              <w:jc w:val="center"/>
              <w:rPr>
                <w:rFonts w:hint="eastAsia"/>
                <w:sz w:val="18"/>
              </w:rPr>
            </w:pPr>
            <w:r>
              <w:rPr>
                <w:rFonts w:hint="eastAsia"/>
                <w:sz w:val="18"/>
              </w:rPr>
              <w:t>清扫一次</w:t>
            </w:r>
          </w:p>
        </w:tc>
        <w:tc>
          <w:tcPr>
            <w:tcW w:w="1306" w:type="dxa"/>
            <w:noWrap w:val="0"/>
            <w:vAlign w:val="center"/>
          </w:tcPr>
          <w:p>
            <w:pPr>
              <w:spacing w:line="440" w:lineRule="exact"/>
              <w:jc w:val="center"/>
              <w:rPr>
                <w:sz w:val="18"/>
              </w:rPr>
            </w:pP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4" w:hRule="exact"/>
          <w:jc w:val="center"/>
        </w:trPr>
        <w:tc>
          <w:tcPr>
            <w:tcW w:w="1201" w:type="dxa"/>
            <w:vMerge w:val="continue"/>
            <w:noWrap w:val="0"/>
            <w:vAlign w:val="center"/>
          </w:tcPr>
          <w:p>
            <w:pPr>
              <w:spacing w:line="440" w:lineRule="exact"/>
              <w:jc w:val="center"/>
              <w:rPr>
                <w:sz w:val="18"/>
              </w:rPr>
            </w:pPr>
          </w:p>
        </w:tc>
        <w:tc>
          <w:tcPr>
            <w:tcW w:w="828" w:type="dxa"/>
            <w:noWrap w:val="0"/>
            <w:vAlign w:val="center"/>
          </w:tcPr>
          <w:p>
            <w:pPr>
              <w:spacing w:line="440" w:lineRule="exact"/>
              <w:jc w:val="center"/>
              <w:rPr>
                <w:sz w:val="18"/>
              </w:rPr>
            </w:pPr>
          </w:p>
        </w:tc>
        <w:tc>
          <w:tcPr>
            <w:tcW w:w="1391" w:type="dxa"/>
            <w:noWrap w:val="0"/>
            <w:vAlign w:val="center"/>
          </w:tcPr>
          <w:p>
            <w:pPr>
              <w:spacing w:line="440" w:lineRule="exact"/>
              <w:jc w:val="center"/>
              <w:rPr>
                <w:sz w:val="18"/>
              </w:rPr>
            </w:pPr>
          </w:p>
        </w:tc>
        <w:tc>
          <w:tcPr>
            <w:tcW w:w="1620" w:type="dxa"/>
            <w:noWrap w:val="0"/>
            <w:vAlign w:val="center"/>
          </w:tcPr>
          <w:p>
            <w:pPr>
              <w:spacing w:line="440" w:lineRule="exact"/>
              <w:jc w:val="center"/>
              <w:rPr>
                <w:sz w:val="18"/>
              </w:rPr>
            </w:pPr>
          </w:p>
        </w:tc>
        <w:tc>
          <w:tcPr>
            <w:tcW w:w="1080" w:type="dxa"/>
            <w:noWrap w:val="0"/>
            <w:vAlign w:val="center"/>
          </w:tcPr>
          <w:p>
            <w:pPr>
              <w:spacing w:line="440" w:lineRule="exact"/>
              <w:jc w:val="center"/>
              <w:rPr>
                <w:sz w:val="18"/>
              </w:rPr>
            </w:pPr>
            <w:r>
              <w:rPr>
                <w:rFonts w:hint="eastAsia"/>
                <w:sz w:val="18"/>
              </w:rPr>
              <w:t>清洁</w:t>
            </w:r>
          </w:p>
        </w:tc>
        <w:tc>
          <w:tcPr>
            <w:tcW w:w="1080" w:type="dxa"/>
            <w:noWrap w:val="0"/>
            <w:vAlign w:val="center"/>
          </w:tcPr>
          <w:p>
            <w:pPr>
              <w:spacing w:line="440" w:lineRule="exact"/>
              <w:jc w:val="center"/>
              <w:rPr>
                <w:sz w:val="18"/>
              </w:rPr>
            </w:pPr>
          </w:p>
        </w:tc>
        <w:tc>
          <w:tcPr>
            <w:tcW w:w="1306" w:type="dxa"/>
            <w:noWrap w:val="0"/>
            <w:vAlign w:val="center"/>
          </w:tcPr>
          <w:p>
            <w:pPr>
              <w:spacing w:line="440" w:lineRule="exact"/>
              <w:jc w:val="center"/>
              <w:rPr>
                <w:sz w:val="18"/>
              </w:rPr>
            </w:pP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4" w:hRule="exact"/>
          <w:jc w:val="center"/>
        </w:trPr>
        <w:tc>
          <w:tcPr>
            <w:tcW w:w="1201" w:type="dxa"/>
            <w:vMerge w:val="restart"/>
            <w:noWrap w:val="0"/>
            <w:vAlign w:val="center"/>
          </w:tcPr>
          <w:p>
            <w:pPr>
              <w:spacing w:line="440" w:lineRule="exact"/>
              <w:jc w:val="center"/>
              <w:rPr>
                <w:rFonts w:hint="eastAsia"/>
                <w:sz w:val="18"/>
              </w:rPr>
            </w:pPr>
            <w:r>
              <w:rPr>
                <w:rFonts w:hint="eastAsia"/>
                <w:sz w:val="18"/>
              </w:rPr>
              <w:t>非税收入管理中心</w:t>
            </w:r>
          </w:p>
        </w:tc>
        <w:tc>
          <w:tcPr>
            <w:tcW w:w="828" w:type="dxa"/>
            <w:noWrap w:val="0"/>
            <w:vAlign w:val="center"/>
          </w:tcPr>
          <w:p>
            <w:pPr>
              <w:spacing w:line="440" w:lineRule="exact"/>
              <w:jc w:val="center"/>
              <w:rPr>
                <w:rFonts w:hint="eastAsia"/>
                <w:sz w:val="18"/>
              </w:rPr>
            </w:pPr>
            <w:r>
              <w:rPr>
                <w:rFonts w:hint="eastAsia"/>
                <w:sz w:val="18"/>
              </w:rPr>
              <w:t>整体</w:t>
            </w:r>
          </w:p>
        </w:tc>
        <w:tc>
          <w:tcPr>
            <w:tcW w:w="1391" w:type="dxa"/>
            <w:noWrap w:val="0"/>
            <w:vAlign w:val="center"/>
          </w:tcPr>
          <w:p>
            <w:pPr>
              <w:spacing w:line="440" w:lineRule="exact"/>
              <w:jc w:val="center"/>
              <w:rPr>
                <w:sz w:val="18"/>
              </w:rPr>
            </w:pPr>
            <w:r>
              <w:rPr>
                <w:rFonts w:hint="eastAsia"/>
                <w:sz w:val="18"/>
              </w:rPr>
              <w:t>除尘、抹净</w:t>
            </w:r>
          </w:p>
        </w:tc>
        <w:tc>
          <w:tcPr>
            <w:tcW w:w="1620" w:type="dxa"/>
            <w:noWrap w:val="0"/>
            <w:vAlign w:val="center"/>
          </w:tcPr>
          <w:p>
            <w:pPr>
              <w:spacing w:line="440" w:lineRule="exact"/>
              <w:jc w:val="center"/>
              <w:rPr>
                <w:rFonts w:hint="eastAsia"/>
                <w:sz w:val="18"/>
              </w:rPr>
            </w:pPr>
            <w:r>
              <w:rPr>
                <w:rFonts w:hint="eastAsia"/>
                <w:sz w:val="18"/>
              </w:rPr>
              <w:t>无明显水迹、</w:t>
            </w:r>
          </w:p>
          <w:p>
            <w:pPr>
              <w:spacing w:line="440" w:lineRule="exact"/>
              <w:jc w:val="center"/>
              <w:rPr>
                <w:sz w:val="18"/>
              </w:rPr>
            </w:pPr>
            <w:r>
              <w:rPr>
                <w:rFonts w:hint="eastAsia"/>
                <w:sz w:val="18"/>
              </w:rPr>
              <w:t>无灰尘、无杂物</w:t>
            </w:r>
          </w:p>
        </w:tc>
        <w:tc>
          <w:tcPr>
            <w:tcW w:w="1080" w:type="dxa"/>
            <w:noWrap w:val="0"/>
            <w:vAlign w:val="center"/>
          </w:tcPr>
          <w:p>
            <w:pPr>
              <w:spacing w:line="440" w:lineRule="exact"/>
              <w:jc w:val="center"/>
              <w:rPr>
                <w:sz w:val="18"/>
              </w:rPr>
            </w:pPr>
            <w:r>
              <w:rPr>
                <w:rFonts w:hint="eastAsia"/>
                <w:sz w:val="18"/>
              </w:rPr>
              <w:t>保洁</w:t>
            </w:r>
          </w:p>
        </w:tc>
        <w:tc>
          <w:tcPr>
            <w:tcW w:w="1080" w:type="dxa"/>
            <w:noWrap w:val="0"/>
            <w:vAlign w:val="center"/>
          </w:tcPr>
          <w:p>
            <w:pPr>
              <w:spacing w:line="440" w:lineRule="exact"/>
              <w:jc w:val="center"/>
              <w:rPr>
                <w:rFonts w:hint="eastAsia"/>
                <w:sz w:val="18"/>
              </w:rPr>
            </w:pPr>
            <w:r>
              <w:rPr>
                <w:rFonts w:hint="eastAsia"/>
                <w:sz w:val="18"/>
              </w:rPr>
              <w:t>清扫一次</w:t>
            </w:r>
          </w:p>
        </w:tc>
        <w:tc>
          <w:tcPr>
            <w:tcW w:w="1306" w:type="dxa"/>
            <w:noWrap w:val="0"/>
            <w:vAlign w:val="center"/>
          </w:tcPr>
          <w:p>
            <w:pPr>
              <w:spacing w:line="440" w:lineRule="exact"/>
              <w:jc w:val="center"/>
              <w:rPr>
                <w:sz w:val="18"/>
              </w:rPr>
            </w:pP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97" w:hRule="exact"/>
          <w:jc w:val="center"/>
        </w:trPr>
        <w:tc>
          <w:tcPr>
            <w:tcW w:w="1201" w:type="dxa"/>
            <w:vMerge w:val="continue"/>
            <w:noWrap w:val="0"/>
            <w:vAlign w:val="center"/>
          </w:tcPr>
          <w:p>
            <w:pPr>
              <w:spacing w:line="440" w:lineRule="exact"/>
              <w:jc w:val="center"/>
              <w:rPr>
                <w:sz w:val="18"/>
              </w:rPr>
            </w:pPr>
          </w:p>
        </w:tc>
        <w:tc>
          <w:tcPr>
            <w:tcW w:w="828" w:type="dxa"/>
            <w:noWrap w:val="0"/>
            <w:vAlign w:val="center"/>
          </w:tcPr>
          <w:p>
            <w:pPr>
              <w:spacing w:line="440" w:lineRule="exact"/>
              <w:jc w:val="center"/>
              <w:rPr>
                <w:rFonts w:hint="eastAsia"/>
                <w:sz w:val="18"/>
              </w:rPr>
            </w:pPr>
          </w:p>
        </w:tc>
        <w:tc>
          <w:tcPr>
            <w:tcW w:w="1391" w:type="dxa"/>
            <w:noWrap w:val="0"/>
            <w:vAlign w:val="center"/>
          </w:tcPr>
          <w:p>
            <w:pPr>
              <w:spacing w:line="440" w:lineRule="exact"/>
              <w:jc w:val="center"/>
              <w:rPr>
                <w:rFonts w:hint="eastAsia" w:ascii="宋体" w:hAnsi="宋体"/>
                <w:sz w:val="18"/>
              </w:rPr>
            </w:pPr>
          </w:p>
        </w:tc>
        <w:tc>
          <w:tcPr>
            <w:tcW w:w="1620" w:type="dxa"/>
            <w:noWrap w:val="0"/>
            <w:vAlign w:val="center"/>
          </w:tcPr>
          <w:p>
            <w:pPr>
              <w:spacing w:line="440" w:lineRule="exact"/>
              <w:jc w:val="center"/>
              <w:rPr>
                <w:rFonts w:hint="eastAsia"/>
                <w:sz w:val="18"/>
              </w:rPr>
            </w:pPr>
          </w:p>
        </w:tc>
        <w:tc>
          <w:tcPr>
            <w:tcW w:w="1080" w:type="dxa"/>
            <w:noWrap w:val="0"/>
            <w:vAlign w:val="center"/>
          </w:tcPr>
          <w:p>
            <w:pPr>
              <w:spacing w:line="440" w:lineRule="exact"/>
              <w:jc w:val="center"/>
              <w:rPr>
                <w:rFonts w:hint="eastAsia"/>
                <w:sz w:val="18"/>
              </w:rPr>
            </w:pPr>
          </w:p>
        </w:tc>
        <w:tc>
          <w:tcPr>
            <w:tcW w:w="1080" w:type="dxa"/>
            <w:noWrap w:val="0"/>
            <w:vAlign w:val="center"/>
          </w:tcPr>
          <w:p>
            <w:pPr>
              <w:spacing w:line="440" w:lineRule="exact"/>
              <w:jc w:val="center"/>
              <w:rPr>
                <w:rFonts w:hint="eastAsia"/>
                <w:sz w:val="18"/>
              </w:rPr>
            </w:pPr>
          </w:p>
        </w:tc>
        <w:tc>
          <w:tcPr>
            <w:tcW w:w="1306" w:type="dxa"/>
            <w:noWrap w:val="0"/>
            <w:vAlign w:val="center"/>
          </w:tcPr>
          <w:p>
            <w:pPr>
              <w:spacing w:line="440" w:lineRule="exact"/>
              <w:jc w:val="center"/>
              <w:rPr>
                <w:sz w:val="18"/>
              </w:rPr>
            </w:pP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4" w:hRule="exact"/>
          <w:jc w:val="center"/>
        </w:trPr>
        <w:tc>
          <w:tcPr>
            <w:tcW w:w="1201" w:type="dxa"/>
            <w:noWrap w:val="0"/>
            <w:vAlign w:val="center"/>
          </w:tcPr>
          <w:p>
            <w:pPr>
              <w:spacing w:line="440" w:lineRule="exact"/>
              <w:jc w:val="center"/>
              <w:rPr>
                <w:rFonts w:hint="eastAsia"/>
                <w:sz w:val="18"/>
              </w:rPr>
            </w:pPr>
            <w:r>
              <w:rPr>
                <w:rFonts w:hint="eastAsia"/>
                <w:sz w:val="18"/>
              </w:rPr>
              <w:t>会议室</w:t>
            </w:r>
          </w:p>
        </w:tc>
        <w:tc>
          <w:tcPr>
            <w:tcW w:w="828" w:type="dxa"/>
            <w:noWrap w:val="0"/>
            <w:vAlign w:val="center"/>
          </w:tcPr>
          <w:p>
            <w:pPr>
              <w:spacing w:line="440" w:lineRule="exact"/>
              <w:jc w:val="center"/>
              <w:rPr>
                <w:sz w:val="18"/>
              </w:rPr>
            </w:pPr>
          </w:p>
        </w:tc>
        <w:tc>
          <w:tcPr>
            <w:tcW w:w="1391" w:type="dxa"/>
            <w:noWrap w:val="0"/>
            <w:vAlign w:val="center"/>
          </w:tcPr>
          <w:p>
            <w:pPr>
              <w:spacing w:line="440" w:lineRule="exact"/>
              <w:jc w:val="center"/>
              <w:rPr>
                <w:sz w:val="18"/>
              </w:rPr>
            </w:pPr>
            <w:r>
              <w:rPr>
                <w:rFonts w:hint="eastAsia"/>
                <w:sz w:val="18"/>
              </w:rPr>
              <w:t>除尘、抹净</w:t>
            </w:r>
          </w:p>
        </w:tc>
        <w:tc>
          <w:tcPr>
            <w:tcW w:w="1620" w:type="dxa"/>
            <w:noWrap w:val="0"/>
            <w:vAlign w:val="center"/>
          </w:tcPr>
          <w:p>
            <w:pPr>
              <w:spacing w:line="440" w:lineRule="exact"/>
              <w:jc w:val="center"/>
              <w:rPr>
                <w:rFonts w:hint="eastAsia"/>
                <w:sz w:val="18"/>
              </w:rPr>
            </w:pPr>
            <w:r>
              <w:rPr>
                <w:rFonts w:hint="eastAsia"/>
                <w:sz w:val="18"/>
              </w:rPr>
              <w:t>无明显水迹、</w:t>
            </w:r>
          </w:p>
          <w:p>
            <w:pPr>
              <w:spacing w:line="440" w:lineRule="exact"/>
              <w:jc w:val="center"/>
              <w:rPr>
                <w:sz w:val="18"/>
              </w:rPr>
            </w:pPr>
            <w:r>
              <w:rPr>
                <w:rFonts w:hint="eastAsia"/>
                <w:sz w:val="18"/>
              </w:rPr>
              <w:t>无灰尘、无杂物</w:t>
            </w:r>
          </w:p>
        </w:tc>
        <w:tc>
          <w:tcPr>
            <w:tcW w:w="1080" w:type="dxa"/>
            <w:noWrap w:val="0"/>
            <w:vAlign w:val="center"/>
          </w:tcPr>
          <w:p>
            <w:pPr>
              <w:spacing w:line="440" w:lineRule="exact"/>
              <w:jc w:val="center"/>
              <w:rPr>
                <w:sz w:val="18"/>
              </w:rPr>
            </w:pPr>
            <w:r>
              <w:rPr>
                <w:rFonts w:hint="eastAsia"/>
                <w:sz w:val="18"/>
              </w:rPr>
              <w:t>保洁</w:t>
            </w:r>
          </w:p>
        </w:tc>
        <w:tc>
          <w:tcPr>
            <w:tcW w:w="1080" w:type="dxa"/>
            <w:noWrap w:val="0"/>
            <w:vAlign w:val="center"/>
          </w:tcPr>
          <w:p>
            <w:pPr>
              <w:spacing w:line="440" w:lineRule="exact"/>
              <w:jc w:val="center"/>
              <w:rPr>
                <w:sz w:val="18"/>
              </w:rPr>
            </w:pPr>
          </w:p>
        </w:tc>
        <w:tc>
          <w:tcPr>
            <w:tcW w:w="1306" w:type="dxa"/>
            <w:noWrap w:val="0"/>
            <w:vAlign w:val="center"/>
          </w:tcPr>
          <w:p>
            <w:pPr>
              <w:spacing w:line="440" w:lineRule="exact"/>
              <w:jc w:val="center"/>
              <w:rPr>
                <w:sz w:val="18"/>
              </w:rPr>
            </w:pP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4" w:hRule="exact"/>
          <w:jc w:val="center"/>
        </w:trPr>
        <w:tc>
          <w:tcPr>
            <w:tcW w:w="1201" w:type="dxa"/>
            <w:vMerge w:val="restart"/>
            <w:noWrap w:val="0"/>
            <w:vAlign w:val="center"/>
          </w:tcPr>
          <w:p>
            <w:pPr>
              <w:spacing w:line="440" w:lineRule="exact"/>
              <w:jc w:val="center"/>
              <w:rPr>
                <w:rFonts w:hint="eastAsia"/>
                <w:sz w:val="18"/>
              </w:rPr>
            </w:pPr>
            <w:r>
              <w:rPr>
                <w:rFonts w:hint="eastAsia"/>
                <w:sz w:val="18"/>
              </w:rPr>
              <w:t>外围</w:t>
            </w:r>
          </w:p>
        </w:tc>
        <w:tc>
          <w:tcPr>
            <w:tcW w:w="828" w:type="dxa"/>
            <w:noWrap w:val="0"/>
            <w:vAlign w:val="center"/>
          </w:tcPr>
          <w:p>
            <w:pPr>
              <w:spacing w:line="440" w:lineRule="exact"/>
              <w:jc w:val="center"/>
              <w:rPr>
                <w:sz w:val="18"/>
              </w:rPr>
            </w:pPr>
          </w:p>
        </w:tc>
        <w:tc>
          <w:tcPr>
            <w:tcW w:w="1391" w:type="dxa"/>
            <w:noWrap w:val="0"/>
            <w:vAlign w:val="center"/>
          </w:tcPr>
          <w:p>
            <w:pPr>
              <w:spacing w:line="440" w:lineRule="exact"/>
              <w:jc w:val="center"/>
              <w:rPr>
                <w:sz w:val="18"/>
              </w:rPr>
            </w:pPr>
          </w:p>
        </w:tc>
        <w:tc>
          <w:tcPr>
            <w:tcW w:w="1620" w:type="dxa"/>
            <w:noWrap w:val="0"/>
            <w:vAlign w:val="center"/>
          </w:tcPr>
          <w:p>
            <w:pPr>
              <w:spacing w:line="440" w:lineRule="exact"/>
              <w:jc w:val="center"/>
              <w:rPr>
                <w:rFonts w:hint="eastAsia"/>
                <w:sz w:val="18"/>
              </w:rPr>
            </w:pPr>
            <w:r>
              <w:rPr>
                <w:rFonts w:hint="eastAsia"/>
                <w:sz w:val="18"/>
              </w:rPr>
              <w:t>无明显水迹、</w:t>
            </w:r>
          </w:p>
          <w:p>
            <w:pPr>
              <w:spacing w:line="440" w:lineRule="exact"/>
              <w:jc w:val="center"/>
              <w:rPr>
                <w:sz w:val="18"/>
              </w:rPr>
            </w:pPr>
            <w:r>
              <w:rPr>
                <w:rFonts w:hint="eastAsia"/>
                <w:sz w:val="18"/>
              </w:rPr>
              <w:t>无灰尘、无杂物</w:t>
            </w:r>
          </w:p>
        </w:tc>
        <w:tc>
          <w:tcPr>
            <w:tcW w:w="1080" w:type="dxa"/>
            <w:noWrap w:val="0"/>
            <w:vAlign w:val="center"/>
          </w:tcPr>
          <w:p>
            <w:pPr>
              <w:spacing w:line="440" w:lineRule="exact"/>
              <w:jc w:val="center"/>
              <w:rPr>
                <w:sz w:val="18"/>
              </w:rPr>
            </w:pPr>
            <w:r>
              <w:rPr>
                <w:rFonts w:hint="eastAsia"/>
                <w:sz w:val="18"/>
              </w:rPr>
              <w:t>保洁</w:t>
            </w:r>
          </w:p>
        </w:tc>
        <w:tc>
          <w:tcPr>
            <w:tcW w:w="1080" w:type="dxa"/>
            <w:noWrap w:val="0"/>
            <w:vAlign w:val="center"/>
          </w:tcPr>
          <w:p>
            <w:pPr>
              <w:spacing w:line="440" w:lineRule="exact"/>
              <w:jc w:val="center"/>
              <w:rPr>
                <w:rFonts w:hint="eastAsia"/>
                <w:sz w:val="18"/>
              </w:rPr>
            </w:pPr>
            <w:r>
              <w:rPr>
                <w:rFonts w:hint="eastAsia"/>
                <w:sz w:val="18"/>
              </w:rPr>
              <w:t>清扫一次</w:t>
            </w:r>
          </w:p>
        </w:tc>
        <w:tc>
          <w:tcPr>
            <w:tcW w:w="1306" w:type="dxa"/>
            <w:noWrap w:val="0"/>
            <w:vAlign w:val="center"/>
          </w:tcPr>
          <w:p>
            <w:pPr>
              <w:spacing w:line="440" w:lineRule="exact"/>
              <w:jc w:val="center"/>
              <w:rPr>
                <w:sz w:val="18"/>
              </w:rPr>
            </w:pP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1201" w:type="dxa"/>
            <w:vMerge w:val="continue"/>
            <w:noWrap w:val="0"/>
            <w:vAlign w:val="center"/>
          </w:tcPr>
          <w:p>
            <w:pPr>
              <w:spacing w:line="440" w:lineRule="exact"/>
              <w:jc w:val="center"/>
              <w:rPr>
                <w:sz w:val="18"/>
              </w:rPr>
            </w:pPr>
          </w:p>
        </w:tc>
        <w:tc>
          <w:tcPr>
            <w:tcW w:w="828" w:type="dxa"/>
            <w:noWrap w:val="0"/>
            <w:vAlign w:val="center"/>
          </w:tcPr>
          <w:p>
            <w:pPr>
              <w:spacing w:line="440" w:lineRule="exact"/>
              <w:jc w:val="center"/>
              <w:rPr>
                <w:rFonts w:hint="eastAsia"/>
                <w:sz w:val="18"/>
              </w:rPr>
            </w:pPr>
          </w:p>
        </w:tc>
        <w:tc>
          <w:tcPr>
            <w:tcW w:w="1391" w:type="dxa"/>
            <w:noWrap w:val="0"/>
            <w:vAlign w:val="center"/>
          </w:tcPr>
          <w:p>
            <w:pPr>
              <w:spacing w:line="440" w:lineRule="exact"/>
              <w:jc w:val="center"/>
              <w:rPr>
                <w:rFonts w:hint="eastAsia" w:ascii="宋体" w:hAnsi="宋体"/>
                <w:sz w:val="18"/>
              </w:rPr>
            </w:pPr>
          </w:p>
        </w:tc>
        <w:tc>
          <w:tcPr>
            <w:tcW w:w="1620" w:type="dxa"/>
            <w:noWrap w:val="0"/>
            <w:vAlign w:val="center"/>
          </w:tcPr>
          <w:p>
            <w:pPr>
              <w:spacing w:line="440" w:lineRule="exact"/>
              <w:jc w:val="center"/>
              <w:rPr>
                <w:rFonts w:hint="eastAsia"/>
                <w:sz w:val="18"/>
              </w:rPr>
            </w:pPr>
            <w:r>
              <w:rPr>
                <w:rFonts w:hint="eastAsia"/>
                <w:sz w:val="18"/>
              </w:rPr>
              <w:t>无烟蒂</w:t>
            </w:r>
          </w:p>
        </w:tc>
        <w:tc>
          <w:tcPr>
            <w:tcW w:w="1080" w:type="dxa"/>
            <w:noWrap w:val="0"/>
            <w:vAlign w:val="center"/>
          </w:tcPr>
          <w:p>
            <w:pPr>
              <w:spacing w:line="440" w:lineRule="exact"/>
              <w:jc w:val="center"/>
              <w:rPr>
                <w:rFonts w:hint="eastAsia"/>
                <w:sz w:val="18"/>
              </w:rPr>
            </w:pPr>
          </w:p>
        </w:tc>
        <w:tc>
          <w:tcPr>
            <w:tcW w:w="1080" w:type="dxa"/>
            <w:noWrap w:val="0"/>
            <w:vAlign w:val="center"/>
          </w:tcPr>
          <w:p>
            <w:pPr>
              <w:spacing w:line="440" w:lineRule="exact"/>
              <w:jc w:val="center"/>
              <w:rPr>
                <w:rFonts w:hint="eastAsia"/>
                <w:sz w:val="18"/>
              </w:rPr>
            </w:pPr>
          </w:p>
        </w:tc>
        <w:tc>
          <w:tcPr>
            <w:tcW w:w="1306" w:type="dxa"/>
            <w:noWrap w:val="0"/>
            <w:vAlign w:val="center"/>
          </w:tcPr>
          <w:p>
            <w:pPr>
              <w:spacing w:line="440" w:lineRule="exact"/>
              <w:jc w:val="center"/>
              <w:rPr>
                <w:sz w:val="18"/>
              </w:rPr>
            </w:pP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4" w:hRule="exact"/>
          <w:jc w:val="center"/>
        </w:trPr>
        <w:tc>
          <w:tcPr>
            <w:tcW w:w="1201" w:type="dxa"/>
            <w:noWrap w:val="0"/>
            <w:vAlign w:val="center"/>
          </w:tcPr>
          <w:p>
            <w:pPr>
              <w:spacing w:line="440" w:lineRule="exact"/>
              <w:jc w:val="center"/>
              <w:rPr>
                <w:rFonts w:hint="eastAsia"/>
                <w:sz w:val="18"/>
              </w:rPr>
            </w:pPr>
            <w:r>
              <w:rPr>
                <w:rFonts w:hint="eastAsia"/>
                <w:sz w:val="18"/>
              </w:rPr>
              <w:t>财政局附房</w:t>
            </w:r>
          </w:p>
        </w:tc>
        <w:tc>
          <w:tcPr>
            <w:tcW w:w="828" w:type="dxa"/>
            <w:noWrap w:val="0"/>
            <w:vAlign w:val="center"/>
          </w:tcPr>
          <w:p>
            <w:pPr>
              <w:spacing w:line="440" w:lineRule="exact"/>
              <w:jc w:val="center"/>
              <w:rPr>
                <w:sz w:val="18"/>
              </w:rPr>
            </w:pPr>
          </w:p>
        </w:tc>
        <w:tc>
          <w:tcPr>
            <w:tcW w:w="1391" w:type="dxa"/>
            <w:noWrap w:val="0"/>
            <w:vAlign w:val="center"/>
          </w:tcPr>
          <w:p>
            <w:pPr>
              <w:spacing w:line="440" w:lineRule="exact"/>
              <w:jc w:val="center"/>
              <w:rPr>
                <w:sz w:val="18"/>
              </w:rPr>
            </w:pPr>
          </w:p>
        </w:tc>
        <w:tc>
          <w:tcPr>
            <w:tcW w:w="1620" w:type="dxa"/>
            <w:noWrap w:val="0"/>
            <w:vAlign w:val="center"/>
          </w:tcPr>
          <w:p>
            <w:pPr>
              <w:spacing w:line="440" w:lineRule="exact"/>
              <w:jc w:val="center"/>
              <w:rPr>
                <w:rFonts w:hint="eastAsia"/>
                <w:sz w:val="18"/>
              </w:rPr>
            </w:pPr>
          </w:p>
          <w:p>
            <w:pPr>
              <w:spacing w:line="440" w:lineRule="exact"/>
              <w:jc w:val="center"/>
              <w:rPr>
                <w:sz w:val="18"/>
              </w:rPr>
            </w:pPr>
            <w:r>
              <w:rPr>
                <w:rFonts w:hint="eastAsia"/>
                <w:sz w:val="18"/>
              </w:rPr>
              <w:t>无灰尘、无杂物</w:t>
            </w:r>
          </w:p>
        </w:tc>
        <w:tc>
          <w:tcPr>
            <w:tcW w:w="1080" w:type="dxa"/>
            <w:noWrap w:val="0"/>
            <w:vAlign w:val="center"/>
          </w:tcPr>
          <w:p>
            <w:pPr>
              <w:spacing w:line="440" w:lineRule="exact"/>
              <w:jc w:val="center"/>
              <w:rPr>
                <w:sz w:val="18"/>
              </w:rPr>
            </w:pPr>
            <w:r>
              <w:rPr>
                <w:rFonts w:hint="eastAsia"/>
                <w:sz w:val="18"/>
              </w:rPr>
              <w:t>清洁</w:t>
            </w:r>
          </w:p>
        </w:tc>
        <w:tc>
          <w:tcPr>
            <w:tcW w:w="1080" w:type="dxa"/>
            <w:noWrap w:val="0"/>
            <w:vAlign w:val="center"/>
          </w:tcPr>
          <w:p>
            <w:pPr>
              <w:spacing w:line="440" w:lineRule="exact"/>
              <w:jc w:val="center"/>
              <w:rPr>
                <w:sz w:val="18"/>
              </w:rPr>
            </w:pPr>
          </w:p>
        </w:tc>
        <w:tc>
          <w:tcPr>
            <w:tcW w:w="1306" w:type="dxa"/>
            <w:noWrap w:val="0"/>
            <w:vAlign w:val="center"/>
          </w:tcPr>
          <w:p>
            <w:pPr>
              <w:spacing w:line="440" w:lineRule="exact"/>
              <w:jc w:val="center"/>
              <w:rPr>
                <w:sz w:val="18"/>
              </w:rPr>
            </w:pPr>
          </w:p>
        </w:tc>
        <w:tc>
          <w:tcPr>
            <w:tcW w:w="672" w:type="dxa"/>
            <w:noWrap w:val="0"/>
            <w:vAlign w:val="center"/>
          </w:tcPr>
          <w:p>
            <w:pPr>
              <w:spacing w:line="440" w:lineRule="exact"/>
              <w:jc w:val="center"/>
              <w:rPr>
                <w:sz w:val="18"/>
              </w:rPr>
            </w:pPr>
          </w:p>
        </w:tc>
        <w:tc>
          <w:tcPr>
            <w:tcW w:w="978" w:type="dxa"/>
            <w:noWrap w:val="0"/>
            <w:vAlign w:val="center"/>
          </w:tcPr>
          <w:p>
            <w:pPr>
              <w:spacing w:line="440" w:lineRule="exact"/>
              <w:jc w:val="center"/>
              <w:rPr>
                <w:sz w:val="18"/>
              </w:rPr>
            </w:pPr>
          </w:p>
        </w:tc>
      </w:tr>
    </w:tbl>
    <w:p>
      <w:pPr>
        <w:spacing w:line="440" w:lineRule="exact"/>
        <w:jc w:val="center"/>
        <w:rPr>
          <w:b/>
          <w:sz w:val="30"/>
        </w:rPr>
      </w:pPr>
      <w:r>
        <w:rPr>
          <w:rFonts w:hint="eastAsia"/>
          <w:b/>
          <w:sz w:val="30"/>
        </w:rPr>
        <w:t>保洁频率及标准（</w:t>
      </w:r>
      <w:r>
        <w:rPr>
          <w:b/>
          <w:sz w:val="30"/>
        </w:rPr>
        <w:t>5</w:t>
      </w:r>
      <w:r>
        <w:rPr>
          <w:rFonts w:hint="eastAsia"/>
          <w:b/>
          <w:sz w:val="30"/>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512"/>
        <w:gridCol w:w="1260"/>
        <w:gridCol w:w="1554"/>
        <w:gridCol w:w="651"/>
        <w:gridCol w:w="987"/>
        <w:gridCol w:w="966"/>
        <w:gridCol w:w="993"/>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3" w:hRule="atLeast"/>
          <w:jc w:val="center"/>
        </w:trPr>
        <w:tc>
          <w:tcPr>
            <w:tcW w:w="465" w:type="dxa"/>
            <w:vMerge w:val="restart"/>
            <w:noWrap w:val="0"/>
            <w:vAlign w:val="center"/>
          </w:tcPr>
          <w:p>
            <w:pPr>
              <w:spacing w:line="440" w:lineRule="exact"/>
              <w:jc w:val="center"/>
              <w:rPr>
                <w:sz w:val="18"/>
              </w:rPr>
            </w:pPr>
            <w:r>
              <w:rPr>
                <w:rFonts w:hint="eastAsia" w:ascii="宋体" w:hAnsi="宋体"/>
                <w:sz w:val="18"/>
              </w:rPr>
              <w:t>区域</w:t>
            </w:r>
          </w:p>
        </w:tc>
        <w:tc>
          <w:tcPr>
            <w:tcW w:w="1512" w:type="dxa"/>
            <w:vMerge w:val="restart"/>
            <w:noWrap w:val="0"/>
            <w:vAlign w:val="center"/>
          </w:tcPr>
          <w:p>
            <w:pPr>
              <w:spacing w:line="440" w:lineRule="exact"/>
              <w:jc w:val="center"/>
              <w:rPr>
                <w:sz w:val="18"/>
              </w:rPr>
            </w:pPr>
            <w:r>
              <w:rPr>
                <w:rFonts w:hint="eastAsia" w:ascii="宋体" w:hAnsi="宋体"/>
                <w:sz w:val="18"/>
              </w:rPr>
              <w:t>项目</w:t>
            </w:r>
          </w:p>
        </w:tc>
        <w:tc>
          <w:tcPr>
            <w:tcW w:w="1260" w:type="dxa"/>
            <w:vMerge w:val="restart"/>
            <w:noWrap w:val="0"/>
            <w:vAlign w:val="center"/>
          </w:tcPr>
          <w:p>
            <w:pPr>
              <w:spacing w:line="440" w:lineRule="exact"/>
              <w:jc w:val="center"/>
              <w:rPr>
                <w:sz w:val="18"/>
              </w:rPr>
            </w:pPr>
            <w:r>
              <w:rPr>
                <w:rFonts w:hint="eastAsia" w:ascii="宋体" w:hAnsi="宋体"/>
                <w:sz w:val="18"/>
              </w:rPr>
              <w:t>工作内容</w:t>
            </w:r>
          </w:p>
        </w:tc>
        <w:tc>
          <w:tcPr>
            <w:tcW w:w="1554" w:type="dxa"/>
            <w:vMerge w:val="restart"/>
            <w:noWrap w:val="0"/>
            <w:vAlign w:val="center"/>
          </w:tcPr>
          <w:p>
            <w:pPr>
              <w:spacing w:line="440" w:lineRule="exact"/>
              <w:jc w:val="center"/>
              <w:rPr>
                <w:sz w:val="18"/>
              </w:rPr>
            </w:pPr>
            <w:r>
              <w:rPr>
                <w:rFonts w:hint="eastAsia" w:ascii="宋体" w:hAnsi="宋体"/>
                <w:sz w:val="18"/>
              </w:rPr>
              <w:t>标准</w:t>
            </w:r>
          </w:p>
        </w:tc>
        <w:tc>
          <w:tcPr>
            <w:tcW w:w="4856" w:type="dxa"/>
            <w:gridSpan w:val="5"/>
            <w:noWrap w:val="0"/>
            <w:vAlign w:val="center"/>
          </w:tcPr>
          <w:p>
            <w:pPr>
              <w:spacing w:line="440" w:lineRule="exact"/>
              <w:jc w:val="center"/>
              <w:rPr>
                <w:sz w:val="18"/>
              </w:rPr>
            </w:pPr>
            <w:r>
              <w:rPr>
                <w:rFonts w:hint="eastAsia" w:ascii="宋体" w:hAnsi="宋体"/>
                <w:sz w:val="18"/>
              </w:rPr>
              <w:t>频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3" w:hRule="atLeast"/>
          <w:jc w:val="center"/>
        </w:trPr>
        <w:tc>
          <w:tcPr>
            <w:tcW w:w="465" w:type="dxa"/>
            <w:vMerge w:val="continue"/>
            <w:noWrap w:val="0"/>
            <w:vAlign w:val="center"/>
          </w:tcPr>
          <w:p>
            <w:pPr>
              <w:spacing w:line="440" w:lineRule="exact"/>
              <w:jc w:val="center"/>
              <w:rPr>
                <w:sz w:val="18"/>
              </w:rPr>
            </w:pPr>
          </w:p>
        </w:tc>
        <w:tc>
          <w:tcPr>
            <w:tcW w:w="1512" w:type="dxa"/>
            <w:vMerge w:val="continue"/>
            <w:noWrap w:val="0"/>
            <w:vAlign w:val="center"/>
          </w:tcPr>
          <w:p>
            <w:pPr>
              <w:spacing w:line="440" w:lineRule="exact"/>
              <w:jc w:val="center"/>
              <w:rPr>
                <w:sz w:val="18"/>
              </w:rPr>
            </w:pPr>
          </w:p>
        </w:tc>
        <w:tc>
          <w:tcPr>
            <w:tcW w:w="1260" w:type="dxa"/>
            <w:vMerge w:val="continue"/>
            <w:noWrap w:val="0"/>
            <w:vAlign w:val="center"/>
          </w:tcPr>
          <w:p>
            <w:pPr>
              <w:spacing w:line="440" w:lineRule="exact"/>
              <w:jc w:val="center"/>
              <w:rPr>
                <w:sz w:val="18"/>
              </w:rPr>
            </w:pPr>
          </w:p>
        </w:tc>
        <w:tc>
          <w:tcPr>
            <w:tcW w:w="1554" w:type="dxa"/>
            <w:vMerge w:val="continue"/>
            <w:noWrap w:val="0"/>
            <w:vAlign w:val="center"/>
          </w:tcPr>
          <w:p>
            <w:pPr>
              <w:spacing w:line="440" w:lineRule="exact"/>
              <w:jc w:val="center"/>
              <w:rPr>
                <w:sz w:val="18"/>
              </w:rPr>
            </w:pPr>
          </w:p>
        </w:tc>
        <w:tc>
          <w:tcPr>
            <w:tcW w:w="651" w:type="dxa"/>
            <w:noWrap w:val="0"/>
            <w:vAlign w:val="center"/>
          </w:tcPr>
          <w:p>
            <w:pPr>
              <w:spacing w:line="440" w:lineRule="exact"/>
              <w:jc w:val="center"/>
              <w:rPr>
                <w:sz w:val="18"/>
              </w:rPr>
            </w:pPr>
            <w:r>
              <w:rPr>
                <w:rFonts w:hint="eastAsia" w:ascii="宋体" w:hAnsi="宋体"/>
                <w:sz w:val="18"/>
              </w:rPr>
              <w:t>循环</w:t>
            </w:r>
          </w:p>
        </w:tc>
        <w:tc>
          <w:tcPr>
            <w:tcW w:w="987" w:type="dxa"/>
            <w:noWrap w:val="0"/>
            <w:vAlign w:val="center"/>
          </w:tcPr>
          <w:p>
            <w:pPr>
              <w:spacing w:line="440" w:lineRule="exact"/>
              <w:jc w:val="center"/>
              <w:rPr>
                <w:sz w:val="18"/>
              </w:rPr>
            </w:pPr>
            <w:r>
              <w:rPr>
                <w:rFonts w:hint="eastAsia" w:ascii="宋体" w:hAnsi="宋体"/>
                <w:sz w:val="18"/>
              </w:rPr>
              <w:t>日</w:t>
            </w:r>
          </w:p>
        </w:tc>
        <w:tc>
          <w:tcPr>
            <w:tcW w:w="966" w:type="dxa"/>
            <w:noWrap w:val="0"/>
            <w:vAlign w:val="center"/>
          </w:tcPr>
          <w:p>
            <w:pPr>
              <w:spacing w:line="440" w:lineRule="exact"/>
              <w:jc w:val="center"/>
              <w:rPr>
                <w:sz w:val="18"/>
              </w:rPr>
            </w:pPr>
            <w:r>
              <w:rPr>
                <w:rFonts w:hint="eastAsia" w:ascii="宋体" w:hAnsi="宋体"/>
                <w:sz w:val="18"/>
              </w:rPr>
              <w:t>星期</w:t>
            </w:r>
          </w:p>
        </w:tc>
        <w:tc>
          <w:tcPr>
            <w:tcW w:w="993" w:type="dxa"/>
            <w:noWrap w:val="0"/>
            <w:vAlign w:val="center"/>
          </w:tcPr>
          <w:p>
            <w:pPr>
              <w:spacing w:line="440" w:lineRule="exact"/>
              <w:jc w:val="center"/>
              <w:rPr>
                <w:sz w:val="18"/>
              </w:rPr>
            </w:pPr>
            <w:r>
              <w:rPr>
                <w:rFonts w:hint="eastAsia" w:ascii="宋体" w:hAnsi="宋体"/>
                <w:sz w:val="18"/>
              </w:rPr>
              <w:t>月</w:t>
            </w:r>
          </w:p>
        </w:tc>
        <w:tc>
          <w:tcPr>
            <w:tcW w:w="1259" w:type="dxa"/>
            <w:noWrap w:val="0"/>
            <w:vAlign w:val="center"/>
          </w:tcPr>
          <w:p>
            <w:pPr>
              <w:spacing w:line="440" w:lineRule="exact"/>
              <w:jc w:val="center"/>
              <w:rPr>
                <w:sz w:val="18"/>
              </w:rPr>
            </w:pPr>
            <w:r>
              <w:rPr>
                <w:rFonts w:hint="eastAsia" w:ascii="宋体" w:hAnsi="宋体"/>
                <w:sz w:val="18"/>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11" w:hRule="exact"/>
          <w:jc w:val="center"/>
        </w:trPr>
        <w:tc>
          <w:tcPr>
            <w:tcW w:w="465" w:type="dxa"/>
            <w:vMerge w:val="restart"/>
            <w:noWrap w:val="0"/>
            <w:vAlign w:val="center"/>
          </w:tcPr>
          <w:p>
            <w:pPr>
              <w:spacing w:line="440" w:lineRule="exact"/>
              <w:jc w:val="center"/>
              <w:rPr>
                <w:rFonts w:hint="eastAsia"/>
                <w:sz w:val="18"/>
              </w:rPr>
            </w:pPr>
            <w:r>
              <w:rPr>
                <w:rFonts w:hint="eastAsia" w:ascii="宋体" w:hAnsi="宋体"/>
                <w:sz w:val="18"/>
              </w:rPr>
              <w:t>地下室车库</w:t>
            </w:r>
          </w:p>
        </w:tc>
        <w:tc>
          <w:tcPr>
            <w:tcW w:w="1512" w:type="dxa"/>
            <w:noWrap w:val="0"/>
            <w:vAlign w:val="center"/>
          </w:tcPr>
          <w:p>
            <w:pPr>
              <w:spacing w:line="440" w:lineRule="exact"/>
              <w:jc w:val="center"/>
              <w:rPr>
                <w:sz w:val="18"/>
              </w:rPr>
            </w:pPr>
            <w:r>
              <w:rPr>
                <w:rFonts w:hint="eastAsia" w:ascii="宋体" w:hAnsi="宋体"/>
                <w:sz w:val="18"/>
              </w:rPr>
              <w:t>地面</w:t>
            </w:r>
          </w:p>
        </w:tc>
        <w:tc>
          <w:tcPr>
            <w:tcW w:w="1260" w:type="dxa"/>
            <w:noWrap w:val="0"/>
            <w:vAlign w:val="center"/>
          </w:tcPr>
          <w:p>
            <w:pPr>
              <w:spacing w:line="440" w:lineRule="exact"/>
              <w:jc w:val="center"/>
              <w:rPr>
                <w:sz w:val="18"/>
              </w:rPr>
            </w:pPr>
            <w:r>
              <w:rPr>
                <w:rFonts w:hint="eastAsia" w:ascii="宋体" w:hAnsi="宋体"/>
                <w:sz w:val="18"/>
              </w:rPr>
              <w:t>清理油渍</w:t>
            </w:r>
          </w:p>
          <w:p>
            <w:pPr>
              <w:spacing w:line="440" w:lineRule="exact"/>
              <w:jc w:val="center"/>
              <w:rPr>
                <w:sz w:val="18"/>
              </w:rPr>
            </w:pPr>
            <w:r>
              <w:rPr>
                <w:rFonts w:hint="eastAsia" w:ascii="宋体" w:hAnsi="宋体"/>
                <w:sz w:val="18"/>
              </w:rPr>
              <w:t>清扫、力冲洗</w:t>
            </w:r>
          </w:p>
        </w:tc>
        <w:tc>
          <w:tcPr>
            <w:tcW w:w="1554" w:type="dxa"/>
            <w:noWrap w:val="0"/>
            <w:vAlign w:val="center"/>
          </w:tcPr>
          <w:p>
            <w:pPr>
              <w:spacing w:line="440" w:lineRule="exact"/>
              <w:jc w:val="center"/>
              <w:rPr>
                <w:rFonts w:hint="eastAsia" w:ascii="宋体" w:hAnsi="宋体"/>
                <w:sz w:val="18"/>
              </w:rPr>
            </w:pPr>
            <w:r>
              <w:rPr>
                <w:rFonts w:hint="eastAsia" w:ascii="宋体" w:hAnsi="宋体"/>
                <w:sz w:val="18"/>
              </w:rPr>
              <w:t>无杂物、烟蒂、废纸、泥沙、</w:t>
            </w:r>
          </w:p>
          <w:p>
            <w:pPr>
              <w:spacing w:line="440" w:lineRule="exact"/>
              <w:jc w:val="center"/>
              <w:rPr>
                <w:sz w:val="18"/>
              </w:rPr>
            </w:pPr>
            <w:r>
              <w:rPr>
                <w:rFonts w:hint="eastAsia" w:ascii="宋体" w:hAnsi="宋体"/>
                <w:sz w:val="18"/>
              </w:rPr>
              <w:t>标志线清晰</w:t>
            </w:r>
          </w:p>
        </w:tc>
        <w:tc>
          <w:tcPr>
            <w:tcW w:w="651" w:type="dxa"/>
            <w:noWrap w:val="0"/>
            <w:vAlign w:val="center"/>
          </w:tcPr>
          <w:p>
            <w:pPr>
              <w:spacing w:line="440" w:lineRule="exact"/>
              <w:jc w:val="center"/>
              <w:rPr>
                <w:sz w:val="18"/>
              </w:rPr>
            </w:pPr>
            <w:r>
              <w:rPr>
                <w:rFonts w:hint="eastAsia" w:ascii="宋体" w:hAnsi="宋体"/>
                <w:sz w:val="18"/>
              </w:rPr>
              <w:t>保洁</w:t>
            </w:r>
          </w:p>
        </w:tc>
        <w:tc>
          <w:tcPr>
            <w:tcW w:w="987" w:type="dxa"/>
            <w:noWrap w:val="0"/>
            <w:vAlign w:val="center"/>
          </w:tcPr>
          <w:p>
            <w:pPr>
              <w:spacing w:line="440" w:lineRule="exact"/>
              <w:jc w:val="center"/>
              <w:rPr>
                <w:rFonts w:hint="eastAsia"/>
                <w:sz w:val="18"/>
              </w:rPr>
            </w:pPr>
            <w:r>
              <w:rPr>
                <w:rFonts w:hint="eastAsia"/>
                <w:sz w:val="18"/>
              </w:rPr>
              <w:t>保洁一次</w:t>
            </w:r>
          </w:p>
        </w:tc>
        <w:tc>
          <w:tcPr>
            <w:tcW w:w="966" w:type="dxa"/>
            <w:noWrap w:val="0"/>
            <w:vAlign w:val="center"/>
          </w:tcPr>
          <w:p>
            <w:pPr>
              <w:spacing w:line="440" w:lineRule="exact"/>
              <w:jc w:val="center"/>
              <w:rPr>
                <w:sz w:val="18"/>
              </w:rPr>
            </w:pPr>
          </w:p>
        </w:tc>
        <w:tc>
          <w:tcPr>
            <w:tcW w:w="993" w:type="dxa"/>
            <w:noWrap w:val="0"/>
            <w:vAlign w:val="center"/>
          </w:tcPr>
          <w:p>
            <w:pPr>
              <w:spacing w:line="440" w:lineRule="exact"/>
              <w:jc w:val="center"/>
              <w:rPr>
                <w:sz w:val="18"/>
              </w:rPr>
            </w:pPr>
            <w:r>
              <w:rPr>
                <w:rFonts w:hint="eastAsia" w:ascii="宋体" w:hAnsi="宋体"/>
                <w:sz w:val="18"/>
              </w:rPr>
              <w:t>冲洗一次</w:t>
            </w:r>
          </w:p>
        </w:tc>
        <w:tc>
          <w:tcPr>
            <w:tcW w:w="1259"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465"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各类管道表面</w:t>
            </w:r>
          </w:p>
        </w:tc>
        <w:tc>
          <w:tcPr>
            <w:tcW w:w="1260" w:type="dxa"/>
            <w:noWrap w:val="0"/>
            <w:vAlign w:val="center"/>
          </w:tcPr>
          <w:p>
            <w:pPr>
              <w:spacing w:line="440" w:lineRule="exact"/>
              <w:jc w:val="center"/>
              <w:rPr>
                <w:sz w:val="18"/>
              </w:rPr>
            </w:pPr>
            <w:r>
              <w:rPr>
                <w:rFonts w:hint="eastAsia" w:ascii="宋体" w:hAnsi="宋体"/>
                <w:sz w:val="18"/>
              </w:rPr>
              <w:t>除尘</w:t>
            </w:r>
          </w:p>
        </w:tc>
        <w:tc>
          <w:tcPr>
            <w:tcW w:w="1554" w:type="dxa"/>
            <w:noWrap w:val="0"/>
            <w:vAlign w:val="center"/>
          </w:tcPr>
          <w:p>
            <w:pPr>
              <w:spacing w:line="440" w:lineRule="exact"/>
              <w:jc w:val="center"/>
              <w:rPr>
                <w:sz w:val="18"/>
              </w:rPr>
            </w:pPr>
            <w:r>
              <w:rPr>
                <w:rFonts w:hint="eastAsia" w:ascii="宋体" w:hAnsi="宋体"/>
                <w:sz w:val="18"/>
              </w:rPr>
              <w:t>无积灰</w:t>
            </w:r>
          </w:p>
        </w:tc>
        <w:tc>
          <w:tcPr>
            <w:tcW w:w="651"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p>
        </w:tc>
        <w:tc>
          <w:tcPr>
            <w:tcW w:w="966" w:type="dxa"/>
            <w:noWrap w:val="0"/>
            <w:vAlign w:val="center"/>
          </w:tcPr>
          <w:p>
            <w:pPr>
              <w:spacing w:line="440" w:lineRule="exact"/>
              <w:jc w:val="center"/>
              <w:rPr>
                <w:rFonts w:hint="eastAsia"/>
                <w:sz w:val="18"/>
              </w:rPr>
            </w:pPr>
            <w:r>
              <w:rPr>
                <w:rFonts w:hint="eastAsia"/>
                <w:sz w:val="18"/>
              </w:rPr>
              <w:t>除尘一次</w:t>
            </w:r>
          </w:p>
        </w:tc>
        <w:tc>
          <w:tcPr>
            <w:tcW w:w="993" w:type="dxa"/>
            <w:noWrap w:val="0"/>
            <w:vAlign w:val="center"/>
          </w:tcPr>
          <w:p>
            <w:pPr>
              <w:spacing w:line="440" w:lineRule="exact"/>
              <w:jc w:val="center"/>
              <w:rPr>
                <w:sz w:val="18"/>
              </w:rPr>
            </w:pPr>
          </w:p>
        </w:tc>
        <w:tc>
          <w:tcPr>
            <w:tcW w:w="1259"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465"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消防设施</w:t>
            </w:r>
          </w:p>
        </w:tc>
        <w:tc>
          <w:tcPr>
            <w:tcW w:w="1260" w:type="dxa"/>
            <w:noWrap w:val="0"/>
            <w:vAlign w:val="center"/>
          </w:tcPr>
          <w:p>
            <w:pPr>
              <w:spacing w:line="440" w:lineRule="exact"/>
              <w:jc w:val="center"/>
              <w:rPr>
                <w:sz w:val="18"/>
              </w:rPr>
            </w:pPr>
            <w:r>
              <w:rPr>
                <w:rFonts w:hint="eastAsia" w:ascii="宋体" w:hAnsi="宋体"/>
                <w:sz w:val="18"/>
              </w:rPr>
              <w:t>除尘</w:t>
            </w:r>
          </w:p>
        </w:tc>
        <w:tc>
          <w:tcPr>
            <w:tcW w:w="1554" w:type="dxa"/>
            <w:noWrap w:val="0"/>
            <w:vAlign w:val="center"/>
          </w:tcPr>
          <w:p>
            <w:pPr>
              <w:spacing w:line="440" w:lineRule="exact"/>
              <w:jc w:val="center"/>
              <w:rPr>
                <w:sz w:val="18"/>
              </w:rPr>
            </w:pPr>
            <w:r>
              <w:rPr>
                <w:rFonts w:hint="eastAsia" w:ascii="宋体" w:hAnsi="宋体"/>
                <w:sz w:val="18"/>
              </w:rPr>
              <w:t>无积灰</w:t>
            </w:r>
          </w:p>
        </w:tc>
        <w:tc>
          <w:tcPr>
            <w:tcW w:w="651" w:type="dxa"/>
            <w:noWrap w:val="0"/>
            <w:vAlign w:val="center"/>
          </w:tcPr>
          <w:p>
            <w:pPr>
              <w:spacing w:line="440" w:lineRule="exact"/>
              <w:jc w:val="center"/>
              <w:rPr>
                <w:sz w:val="18"/>
              </w:rPr>
            </w:pPr>
            <w:r>
              <w:rPr>
                <w:rFonts w:hint="eastAsia" w:ascii="宋体" w:hAnsi="宋体"/>
                <w:sz w:val="18"/>
              </w:rPr>
              <w:t>保洁</w:t>
            </w:r>
          </w:p>
        </w:tc>
        <w:tc>
          <w:tcPr>
            <w:tcW w:w="987" w:type="dxa"/>
            <w:noWrap w:val="0"/>
            <w:vAlign w:val="center"/>
          </w:tcPr>
          <w:p>
            <w:pPr>
              <w:spacing w:line="440" w:lineRule="exact"/>
              <w:jc w:val="center"/>
              <w:rPr>
                <w:sz w:val="18"/>
              </w:rPr>
            </w:pPr>
          </w:p>
        </w:tc>
        <w:tc>
          <w:tcPr>
            <w:tcW w:w="966" w:type="dxa"/>
            <w:noWrap w:val="0"/>
            <w:vAlign w:val="center"/>
          </w:tcPr>
          <w:p>
            <w:pPr>
              <w:spacing w:line="440" w:lineRule="exact"/>
              <w:jc w:val="center"/>
              <w:rPr>
                <w:sz w:val="18"/>
              </w:rPr>
            </w:pPr>
            <w:r>
              <w:rPr>
                <w:rFonts w:hint="eastAsia"/>
                <w:sz w:val="18"/>
              </w:rPr>
              <w:t>除尘</w:t>
            </w:r>
            <w:r>
              <w:rPr>
                <w:rFonts w:hint="eastAsia" w:ascii="宋体" w:hAnsi="宋体"/>
                <w:sz w:val="18"/>
              </w:rPr>
              <w:t>一次</w:t>
            </w:r>
          </w:p>
        </w:tc>
        <w:tc>
          <w:tcPr>
            <w:tcW w:w="993" w:type="dxa"/>
            <w:noWrap w:val="0"/>
            <w:vAlign w:val="center"/>
          </w:tcPr>
          <w:p>
            <w:pPr>
              <w:spacing w:line="440" w:lineRule="exact"/>
              <w:jc w:val="center"/>
              <w:rPr>
                <w:sz w:val="18"/>
              </w:rPr>
            </w:pPr>
          </w:p>
        </w:tc>
        <w:tc>
          <w:tcPr>
            <w:tcW w:w="1259"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2" w:hRule="exact"/>
          <w:jc w:val="center"/>
        </w:trPr>
        <w:tc>
          <w:tcPr>
            <w:tcW w:w="465"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各类标示牌等</w:t>
            </w:r>
          </w:p>
        </w:tc>
        <w:tc>
          <w:tcPr>
            <w:tcW w:w="1260" w:type="dxa"/>
            <w:noWrap w:val="0"/>
            <w:vAlign w:val="center"/>
          </w:tcPr>
          <w:p>
            <w:pPr>
              <w:spacing w:line="440" w:lineRule="exact"/>
              <w:jc w:val="center"/>
              <w:rPr>
                <w:sz w:val="18"/>
              </w:rPr>
            </w:pPr>
            <w:r>
              <w:rPr>
                <w:rFonts w:hint="eastAsia" w:ascii="宋体" w:hAnsi="宋体"/>
                <w:sz w:val="18"/>
              </w:rPr>
              <w:t>除尘</w:t>
            </w:r>
          </w:p>
        </w:tc>
        <w:tc>
          <w:tcPr>
            <w:tcW w:w="1554" w:type="dxa"/>
            <w:noWrap w:val="0"/>
            <w:vAlign w:val="center"/>
          </w:tcPr>
          <w:p>
            <w:pPr>
              <w:spacing w:line="440" w:lineRule="exact"/>
              <w:jc w:val="center"/>
              <w:rPr>
                <w:sz w:val="18"/>
              </w:rPr>
            </w:pPr>
            <w:r>
              <w:rPr>
                <w:rFonts w:hint="eastAsia" w:ascii="宋体" w:hAnsi="宋体"/>
                <w:sz w:val="18"/>
              </w:rPr>
              <w:t>无积灰、蜘蛛网</w:t>
            </w:r>
          </w:p>
        </w:tc>
        <w:tc>
          <w:tcPr>
            <w:tcW w:w="651" w:type="dxa"/>
            <w:noWrap w:val="0"/>
            <w:vAlign w:val="center"/>
          </w:tcPr>
          <w:p>
            <w:pPr>
              <w:spacing w:line="440" w:lineRule="exact"/>
              <w:jc w:val="center"/>
              <w:rPr>
                <w:sz w:val="18"/>
              </w:rPr>
            </w:pPr>
          </w:p>
        </w:tc>
        <w:tc>
          <w:tcPr>
            <w:tcW w:w="987" w:type="dxa"/>
            <w:noWrap w:val="0"/>
            <w:vAlign w:val="center"/>
          </w:tcPr>
          <w:p>
            <w:pPr>
              <w:spacing w:line="440" w:lineRule="exact"/>
              <w:jc w:val="center"/>
              <w:rPr>
                <w:rFonts w:hint="eastAsia"/>
                <w:sz w:val="18"/>
              </w:rPr>
            </w:pPr>
            <w:r>
              <w:rPr>
                <w:rFonts w:hint="eastAsia" w:ascii="宋体" w:hAnsi="宋体"/>
                <w:sz w:val="18"/>
              </w:rPr>
              <w:t>清抹</w:t>
            </w:r>
          </w:p>
        </w:tc>
        <w:tc>
          <w:tcPr>
            <w:tcW w:w="966" w:type="dxa"/>
            <w:noWrap w:val="0"/>
            <w:vAlign w:val="center"/>
          </w:tcPr>
          <w:p>
            <w:pPr>
              <w:spacing w:line="440" w:lineRule="exact"/>
              <w:jc w:val="center"/>
              <w:rPr>
                <w:sz w:val="18"/>
              </w:rPr>
            </w:pPr>
          </w:p>
        </w:tc>
        <w:tc>
          <w:tcPr>
            <w:tcW w:w="993" w:type="dxa"/>
            <w:noWrap w:val="0"/>
            <w:vAlign w:val="center"/>
          </w:tcPr>
          <w:p>
            <w:pPr>
              <w:spacing w:line="440" w:lineRule="exact"/>
              <w:jc w:val="center"/>
              <w:rPr>
                <w:sz w:val="18"/>
              </w:rPr>
            </w:pPr>
          </w:p>
        </w:tc>
        <w:tc>
          <w:tcPr>
            <w:tcW w:w="1259" w:type="dxa"/>
            <w:noWrap w:val="0"/>
            <w:vAlign w:val="center"/>
          </w:tcPr>
          <w:p>
            <w:pPr>
              <w:spacing w:line="440" w:lineRule="exact"/>
              <w:jc w:val="center"/>
              <w:rPr>
                <w:sz w:val="18"/>
              </w:rPr>
            </w:pPr>
            <w:r>
              <w:rPr>
                <w:rFonts w:hint="eastAsia" w:ascii="宋体" w:hAnsi="宋体"/>
                <w:sz w:val="18"/>
              </w:rPr>
              <w:t>清抹一次</w:t>
            </w:r>
          </w:p>
          <w:p>
            <w:pPr>
              <w:spacing w:line="440" w:lineRule="exact"/>
              <w:jc w:val="center"/>
              <w:rPr>
                <w:sz w:val="18"/>
              </w:rPr>
            </w:pPr>
            <w:r>
              <w:rPr>
                <w:rFonts w:hint="eastAsia" w:ascii="宋体" w:hAnsi="宋体"/>
                <w:sz w:val="18"/>
              </w:rPr>
              <w:t>（</w:t>
            </w:r>
            <w:r>
              <w:rPr>
                <w:rFonts w:ascii="宋体" w:hAnsi="宋体"/>
                <w:sz w:val="18"/>
              </w:rPr>
              <w:t>2</w:t>
            </w:r>
            <w:r>
              <w:rPr>
                <w:rFonts w:hint="eastAsia" w:ascii="宋体" w:hAnsi="宋体"/>
                <w:sz w:val="18"/>
              </w:rPr>
              <w:t>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465"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沟渠</w:t>
            </w:r>
          </w:p>
        </w:tc>
        <w:tc>
          <w:tcPr>
            <w:tcW w:w="1260" w:type="dxa"/>
            <w:noWrap w:val="0"/>
            <w:vAlign w:val="center"/>
          </w:tcPr>
          <w:p>
            <w:pPr>
              <w:spacing w:line="440" w:lineRule="exact"/>
              <w:jc w:val="center"/>
              <w:rPr>
                <w:sz w:val="18"/>
              </w:rPr>
            </w:pPr>
            <w:r>
              <w:rPr>
                <w:rFonts w:hint="eastAsia" w:ascii="宋体" w:hAnsi="宋体"/>
                <w:sz w:val="18"/>
              </w:rPr>
              <w:t>清除垃圾</w:t>
            </w:r>
          </w:p>
        </w:tc>
        <w:tc>
          <w:tcPr>
            <w:tcW w:w="1554" w:type="dxa"/>
            <w:noWrap w:val="0"/>
            <w:vAlign w:val="center"/>
          </w:tcPr>
          <w:p>
            <w:pPr>
              <w:spacing w:line="440" w:lineRule="exact"/>
              <w:jc w:val="center"/>
              <w:rPr>
                <w:sz w:val="18"/>
              </w:rPr>
            </w:pPr>
            <w:r>
              <w:rPr>
                <w:rFonts w:hint="eastAsia" w:ascii="宋体" w:hAnsi="宋体"/>
                <w:sz w:val="18"/>
              </w:rPr>
              <w:t>无垃圾、无堵塞</w:t>
            </w:r>
          </w:p>
        </w:tc>
        <w:tc>
          <w:tcPr>
            <w:tcW w:w="651" w:type="dxa"/>
            <w:noWrap w:val="0"/>
            <w:vAlign w:val="center"/>
          </w:tcPr>
          <w:p>
            <w:pPr>
              <w:spacing w:line="440" w:lineRule="exact"/>
              <w:jc w:val="center"/>
              <w:rPr>
                <w:sz w:val="18"/>
              </w:rPr>
            </w:pPr>
          </w:p>
        </w:tc>
        <w:tc>
          <w:tcPr>
            <w:tcW w:w="987" w:type="dxa"/>
            <w:noWrap w:val="0"/>
            <w:vAlign w:val="center"/>
          </w:tcPr>
          <w:p>
            <w:pPr>
              <w:spacing w:line="440" w:lineRule="exact"/>
              <w:jc w:val="center"/>
              <w:rPr>
                <w:rFonts w:hint="eastAsia"/>
                <w:sz w:val="18"/>
              </w:rPr>
            </w:pPr>
            <w:r>
              <w:rPr>
                <w:rFonts w:hint="eastAsia"/>
                <w:sz w:val="18"/>
              </w:rPr>
              <w:t>清扫</w:t>
            </w:r>
          </w:p>
        </w:tc>
        <w:tc>
          <w:tcPr>
            <w:tcW w:w="966" w:type="dxa"/>
            <w:noWrap w:val="0"/>
            <w:vAlign w:val="center"/>
          </w:tcPr>
          <w:p>
            <w:pPr>
              <w:spacing w:line="440" w:lineRule="exact"/>
              <w:jc w:val="center"/>
              <w:rPr>
                <w:sz w:val="18"/>
              </w:rPr>
            </w:pPr>
          </w:p>
        </w:tc>
        <w:tc>
          <w:tcPr>
            <w:tcW w:w="993" w:type="dxa"/>
            <w:noWrap w:val="0"/>
            <w:vAlign w:val="center"/>
          </w:tcPr>
          <w:p>
            <w:pPr>
              <w:spacing w:line="440" w:lineRule="exact"/>
              <w:jc w:val="center"/>
              <w:rPr>
                <w:rFonts w:hint="eastAsia"/>
                <w:sz w:val="18"/>
              </w:rPr>
            </w:pPr>
            <w:r>
              <w:rPr>
                <w:rFonts w:hint="eastAsia"/>
                <w:sz w:val="18"/>
              </w:rPr>
              <w:t>冲洗一次</w:t>
            </w:r>
          </w:p>
        </w:tc>
        <w:tc>
          <w:tcPr>
            <w:tcW w:w="1259"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465"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灯罩</w:t>
            </w:r>
          </w:p>
        </w:tc>
        <w:tc>
          <w:tcPr>
            <w:tcW w:w="1260" w:type="dxa"/>
            <w:noWrap w:val="0"/>
            <w:vAlign w:val="center"/>
          </w:tcPr>
          <w:p>
            <w:pPr>
              <w:spacing w:line="440" w:lineRule="exact"/>
              <w:jc w:val="center"/>
              <w:rPr>
                <w:sz w:val="18"/>
              </w:rPr>
            </w:pPr>
            <w:r>
              <w:rPr>
                <w:rFonts w:hint="eastAsia" w:ascii="宋体" w:hAnsi="宋体"/>
                <w:sz w:val="18"/>
              </w:rPr>
              <w:t>除尘</w:t>
            </w:r>
          </w:p>
        </w:tc>
        <w:tc>
          <w:tcPr>
            <w:tcW w:w="1554" w:type="dxa"/>
            <w:noWrap w:val="0"/>
            <w:vAlign w:val="center"/>
          </w:tcPr>
          <w:p>
            <w:pPr>
              <w:spacing w:line="440" w:lineRule="exact"/>
              <w:jc w:val="center"/>
              <w:rPr>
                <w:sz w:val="18"/>
              </w:rPr>
            </w:pPr>
            <w:r>
              <w:rPr>
                <w:rFonts w:hint="eastAsia" w:ascii="宋体" w:hAnsi="宋体"/>
                <w:sz w:val="18"/>
              </w:rPr>
              <w:t>无灰尘</w:t>
            </w:r>
          </w:p>
        </w:tc>
        <w:tc>
          <w:tcPr>
            <w:tcW w:w="651"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r>
              <w:rPr>
                <w:rFonts w:hint="eastAsia" w:ascii="宋体" w:hAnsi="宋体"/>
                <w:sz w:val="18"/>
              </w:rPr>
              <w:t>清抹</w:t>
            </w:r>
          </w:p>
        </w:tc>
        <w:tc>
          <w:tcPr>
            <w:tcW w:w="966" w:type="dxa"/>
            <w:noWrap w:val="0"/>
            <w:vAlign w:val="center"/>
          </w:tcPr>
          <w:p>
            <w:pPr>
              <w:spacing w:line="440" w:lineRule="exact"/>
              <w:jc w:val="center"/>
              <w:rPr>
                <w:sz w:val="18"/>
              </w:rPr>
            </w:pPr>
          </w:p>
        </w:tc>
        <w:tc>
          <w:tcPr>
            <w:tcW w:w="993" w:type="dxa"/>
            <w:noWrap w:val="0"/>
            <w:vAlign w:val="center"/>
          </w:tcPr>
          <w:p>
            <w:pPr>
              <w:spacing w:line="440" w:lineRule="exact"/>
              <w:jc w:val="center"/>
              <w:rPr>
                <w:sz w:val="18"/>
              </w:rPr>
            </w:pPr>
            <w:r>
              <w:rPr>
                <w:rFonts w:hint="eastAsia" w:ascii="宋体" w:hAnsi="宋体"/>
                <w:sz w:val="18"/>
              </w:rPr>
              <w:t>除尘一次</w:t>
            </w:r>
          </w:p>
        </w:tc>
        <w:tc>
          <w:tcPr>
            <w:tcW w:w="1259"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465"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sz w:val="18"/>
              </w:rPr>
            </w:pPr>
            <w:r>
              <w:rPr>
                <w:rFonts w:hint="eastAsia" w:ascii="宋体" w:hAnsi="宋体"/>
                <w:sz w:val="18"/>
              </w:rPr>
              <w:t>各类风口</w:t>
            </w:r>
          </w:p>
        </w:tc>
        <w:tc>
          <w:tcPr>
            <w:tcW w:w="1260" w:type="dxa"/>
            <w:noWrap w:val="0"/>
            <w:vAlign w:val="center"/>
          </w:tcPr>
          <w:p>
            <w:pPr>
              <w:spacing w:line="440" w:lineRule="exact"/>
              <w:jc w:val="center"/>
              <w:rPr>
                <w:sz w:val="18"/>
              </w:rPr>
            </w:pPr>
            <w:r>
              <w:rPr>
                <w:rFonts w:hint="eastAsia" w:ascii="宋体" w:hAnsi="宋体"/>
                <w:sz w:val="18"/>
              </w:rPr>
              <w:t>除尘</w:t>
            </w:r>
          </w:p>
        </w:tc>
        <w:tc>
          <w:tcPr>
            <w:tcW w:w="1554" w:type="dxa"/>
            <w:noWrap w:val="0"/>
            <w:vAlign w:val="center"/>
          </w:tcPr>
          <w:p>
            <w:pPr>
              <w:spacing w:line="440" w:lineRule="exact"/>
              <w:jc w:val="center"/>
              <w:rPr>
                <w:sz w:val="18"/>
              </w:rPr>
            </w:pPr>
            <w:r>
              <w:rPr>
                <w:rFonts w:hint="eastAsia" w:ascii="宋体" w:hAnsi="宋体"/>
                <w:sz w:val="18"/>
              </w:rPr>
              <w:t>无积灰</w:t>
            </w:r>
          </w:p>
        </w:tc>
        <w:tc>
          <w:tcPr>
            <w:tcW w:w="651"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p>
        </w:tc>
        <w:tc>
          <w:tcPr>
            <w:tcW w:w="966" w:type="dxa"/>
            <w:noWrap w:val="0"/>
            <w:vAlign w:val="center"/>
          </w:tcPr>
          <w:p>
            <w:pPr>
              <w:spacing w:line="440" w:lineRule="exact"/>
              <w:jc w:val="center"/>
              <w:rPr>
                <w:sz w:val="18"/>
              </w:rPr>
            </w:pPr>
          </w:p>
        </w:tc>
        <w:tc>
          <w:tcPr>
            <w:tcW w:w="993" w:type="dxa"/>
            <w:noWrap w:val="0"/>
            <w:vAlign w:val="center"/>
          </w:tcPr>
          <w:p>
            <w:pPr>
              <w:spacing w:line="440" w:lineRule="exact"/>
              <w:jc w:val="center"/>
              <w:rPr>
                <w:sz w:val="18"/>
              </w:rPr>
            </w:pPr>
            <w:r>
              <w:rPr>
                <w:rFonts w:hint="eastAsia" w:ascii="宋体" w:hAnsi="宋体"/>
                <w:sz w:val="18"/>
              </w:rPr>
              <w:t>除尘一次</w:t>
            </w:r>
          </w:p>
        </w:tc>
        <w:tc>
          <w:tcPr>
            <w:tcW w:w="1259" w:type="dxa"/>
            <w:noWrap w:val="0"/>
            <w:vAlign w:val="center"/>
          </w:tcPr>
          <w:p>
            <w:pPr>
              <w:spacing w:line="4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465" w:type="dxa"/>
            <w:vMerge w:val="continue"/>
            <w:noWrap w:val="0"/>
            <w:vAlign w:val="center"/>
          </w:tcPr>
          <w:p>
            <w:pPr>
              <w:spacing w:line="440" w:lineRule="exact"/>
              <w:jc w:val="center"/>
              <w:rPr>
                <w:sz w:val="18"/>
              </w:rPr>
            </w:pPr>
          </w:p>
        </w:tc>
        <w:tc>
          <w:tcPr>
            <w:tcW w:w="1512" w:type="dxa"/>
            <w:noWrap w:val="0"/>
            <w:vAlign w:val="center"/>
          </w:tcPr>
          <w:p>
            <w:pPr>
              <w:spacing w:line="440" w:lineRule="exact"/>
              <w:jc w:val="center"/>
              <w:rPr>
                <w:rFonts w:hint="eastAsia" w:ascii="宋体" w:hAnsi="宋体"/>
                <w:sz w:val="18"/>
              </w:rPr>
            </w:pPr>
            <w:r>
              <w:rPr>
                <w:rFonts w:hint="eastAsia" w:ascii="宋体" w:hAnsi="宋体"/>
                <w:sz w:val="18"/>
              </w:rPr>
              <w:t>开关（箱）、灯</w:t>
            </w:r>
          </w:p>
        </w:tc>
        <w:tc>
          <w:tcPr>
            <w:tcW w:w="1260" w:type="dxa"/>
            <w:noWrap w:val="0"/>
            <w:vAlign w:val="center"/>
          </w:tcPr>
          <w:p>
            <w:pPr>
              <w:spacing w:line="440" w:lineRule="exact"/>
              <w:jc w:val="center"/>
              <w:rPr>
                <w:rFonts w:hint="eastAsia" w:ascii="宋体" w:hAnsi="宋体"/>
                <w:sz w:val="18"/>
              </w:rPr>
            </w:pPr>
            <w:r>
              <w:rPr>
                <w:rFonts w:hint="eastAsia" w:ascii="宋体" w:hAnsi="宋体"/>
                <w:sz w:val="18"/>
              </w:rPr>
              <w:t>除尘</w:t>
            </w:r>
          </w:p>
        </w:tc>
        <w:tc>
          <w:tcPr>
            <w:tcW w:w="1554" w:type="dxa"/>
            <w:noWrap w:val="0"/>
            <w:vAlign w:val="center"/>
          </w:tcPr>
          <w:p>
            <w:pPr>
              <w:spacing w:line="440" w:lineRule="exact"/>
              <w:jc w:val="center"/>
              <w:rPr>
                <w:rFonts w:hint="eastAsia" w:ascii="宋体" w:hAnsi="宋体"/>
                <w:sz w:val="18"/>
              </w:rPr>
            </w:pPr>
            <w:r>
              <w:rPr>
                <w:rFonts w:hint="eastAsia" w:ascii="宋体" w:hAnsi="宋体"/>
                <w:sz w:val="18"/>
              </w:rPr>
              <w:t>无积灰</w:t>
            </w:r>
          </w:p>
        </w:tc>
        <w:tc>
          <w:tcPr>
            <w:tcW w:w="651" w:type="dxa"/>
            <w:noWrap w:val="0"/>
            <w:vAlign w:val="center"/>
          </w:tcPr>
          <w:p>
            <w:pPr>
              <w:spacing w:line="440" w:lineRule="exact"/>
              <w:jc w:val="center"/>
              <w:rPr>
                <w:sz w:val="18"/>
              </w:rPr>
            </w:pPr>
          </w:p>
        </w:tc>
        <w:tc>
          <w:tcPr>
            <w:tcW w:w="987" w:type="dxa"/>
            <w:noWrap w:val="0"/>
            <w:vAlign w:val="center"/>
          </w:tcPr>
          <w:p>
            <w:pPr>
              <w:spacing w:line="440" w:lineRule="exact"/>
              <w:jc w:val="center"/>
              <w:rPr>
                <w:sz w:val="18"/>
              </w:rPr>
            </w:pPr>
          </w:p>
        </w:tc>
        <w:tc>
          <w:tcPr>
            <w:tcW w:w="966" w:type="dxa"/>
            <w:noWrap w:val="0"/>
            <w:vAlign w:val="center"/>
          </w:tcPr>
          <w:p>
            <w:pPr>
              <w:spacing w:line="440" w:lineRule="exact"/>
              <w:jc w:val="center"/>
              <w:rPr>
                <w:sz w:val="18"/>
              </w:rPr>
            </w:pPr>
          </w:p>
        </w:tc>
        <w:tc>
          <w:tcPr>
            <w:tcW w:w="993" w:type="dxa"/>
            <w:noWrap w:val="0"/>
            <w:vAlign w:val="center"/>
          </w:tcPr>
          <w:p>
            <w:pPr>
              <w:spacing w:line="440" w:lineRule="exact"/>
              <w:jc w:val="center"/>
              <w:rPr>
                <w:rFonts w:hint="eastAsia" w:ascii="宋体" w:hAnsi="宋体"/>
                <w:sz w:val="18"/>
              </w:rPr>
            </w:pPr>
            <w:r>
              <w:rPr>
                <w:rFonts w:hint="eastAsia" w:ascii="宋体" w:hAnsi="宋体"/>
                <w:sz w:val="18"/>
              </w:rPr>
              <w:t>除尘一次</w:t>
            </w:r>
          </w:p>
        </w:tc>
        <w:tc>
          <w:tcPr>
            <w:tcW w:w="1259" w:type="dxa"/>
            <w:noWrap w:val="0"/>
            <w:vAlign w:val="center"/>
          </w:tcPr>
          <w:p>
            <w:pPr>
              <w:spacing w:line="440" w:lineRule="exact"/>
              <w:jc w:val="center"/>
              <w:rPr>
                <w:sz w:val="18"/>
              </w:rPr>
            </w:pPr>
          </w:p>
        </w:tc>
      </w:tr>
    </w:tbl>
    <w:p>
      <w:pPr>
        <w:spacing w:line="360" w:lineRule="auto"/>
        <w:jc w:val="left"/>
        <w:rPr>
          <w:rFonts w:ascii="宋体" w:hAnsi="宋体"/>
          <w:b/>
          <w:bCs/>
        </w:rPr>
      </w:pPr>
      <w:r>
        <w:rPr>
          <w:rFonts w:hint="eastAsia" w:ascii="宋体" w:hAnsi="宋体"/>
          <w:b/>
          <w:bCs/>
        </w:rPr>
        <w:t>（四）工程人员</w:t>
      </w:r>
      <w:r>
        <w:rPr>
          <w:rFonts w:hint="eastAsia" w:ascii="宋体" w:hAnsi="宋体"/>
          <w:b/>
          <w:bCs/>
        </w:rPr>
        <w:tab/>
      </w:r>
      <w:r>
        <w:rPr>
          <w:rFonts w:hint="eastAsia" w:ascii="宋体" w:hAnsi="宋体"/>
          <w:b/>
          <w:bCs/>
        </w:rPr>
        <w:t>3名</w:t>
      </w:r>
    </w:p>
    <w:p>
      <w:pPr>
        <w:spacing w:line="360" w:lineRule="auto"/>
        <w:ind w:firstLine="480" w:firstLineChars="200"/>
        <w:rPr>
          <w:rFonts w:ascii="宋体" w:hAnsi="宋体" w:cs="宋体"/>
        </w:rPr>
      </w:pPr>
      <w:r>
        <w:rPr>
          <w:rFonts w:hint="eastAsia" w:ascii="宋体" w:hAnsi="宋体" w:cs="宋体"/>
        </w:rPr>
        <w:t>1、人员素质：</w:t>
      </w:r>
    </w:p>
    <w:p>
      <w:pPr>
        <w:spacing w:line="360" w:lineRule="auto"/>
        <w:ind w:firstLine="480" w:firstLineChars="200"/>
        <w:rPr>
          <w:rFonts w:ascii="宋体" w:hAnsi="宋体" w:cs="宋体"/>
        </w:rPr>
      </w:pPr>
      <w:r>
        <w:rPr>
          <w:rFonts w:hint="eastAsia" w:ascii="宋体" w:hAnsi="宋体" w:cs="宋体"/>
        </w:rPr>
        <w:t>工程人员必须是男性，年龄在50周岁以下，初中以上学历，身体健康；有相关工作经验，有相应上岗证书。遵守单位和公司的各项规章制度，能按操作规程及时完成工作任务。</w:t>
      </w:r>
    </w:p>
    <w:p>
      <w:pPr>
        <w:spacing w:line="360" w:lineRule="auto"/>
        <w:ind w:firstLine="480" w:firstLineChars="200"/>
        <w:rPr>
          <w:rFonts w:ascii="宋体" w:hAnsi="宋体" w:cs="宋体"/>
        </w:rPr>
      </w:pPr>
      <w:r>
        <w:rPr>
          <w:rFonts w:hint="eastAsia" w:ascii="宋体" w:hAnsi="宋体" w:cs="宋体"/>
        </w:rPr>
        <w:t>2、工作范围、内容：</w:t>
      </w:r>
    </w:p>
    <w:p>
      <w:pPr>
        <w:spacing w:line="360" w:lineRule="auto"/>
        <w:ind w:firstLine="360" w:firstLineChars="150"/>
        <w:rPr>
          <w:rFonts w:ascii="宋体" w:hAnsi="宋体" w:cs="宋体"/>
        </w:rPr>
      </w:pPr>
      <w:r>
        <w:rPr>
          <w:rFonts w:hint="eastAsia" w:ascii="宋体" w:hAnsi="宋体" w:cs="宋体"/>
        </w:rPr>
        <w:t xml:space="preserve"> 2.1、按供电部门要求负责对高配电室的日常管理，包括日常运行监测和安全管理工作、严格按照操作规程操作并做好有关记录等。</w:t>
      </w:r>
    </w:p>
    <w:p>
      <w:pPr>
        <w:spacing w:line="360" w:lineRule="auto"/>
        <w:ind w:firstLine="360" w:firstLineChars="150"/>
        <w:rPr>
          <w:rFonts w:ascii="宋体" w:hAnsi="宋体" w:cs="宋体"/>
        </w:rPr>
      </w:pPr>
      <w:r>
        <w:rPr>
          <w:rFonts w:hint="eastAsia" w:ascii="宋体" w:hAnsi="宋体" w:cs="宋体"/>
        </w:rPr>
        <w:t>2.2、高配电室值班人员均具有高配资格上岗证，做好高配房24小时值班工作。</w:t>
      </w:r>
    </w:p>
    <w:p>
      <w:pPr>
        <w:spacing w:line="360" w:lineRule="auto"/>
        <w:ind w:firstLine="360" w:firstLineChars="150"/>
        <w:rPr>
          <w:rFonts w:ascii="宋体" w:hAnsi="宋体" w:cs="宋体"/>
        </w:rPr>
      </w:pPr>
      <w:r>
        <w:rPr>
          <w:rFonts w:hint="eastAsia" w:ascii="宋体" w:hAnsi="宋体" w:cs="宋体"/>
        </w:rPr>
        <w:t>2.3、发现隐患、发生故障，及时向有关人员反映、汇报，及时组织检修，保证设备处于良好的技术状态。</w:t>
      </w:r>
    </w:p>
    <w:p>
      <w:pPr>
        <w:spacing w:line="360" w:lineRule="auto"/>
        <w:ind w:firstLine="360" w:firstLineChars="150"/>
        <w:rPr>
          <w:rFonts w:ascii="宋体" w:hAnsi="宋体" w:cs="宋体"/>
        </w:rPr>
      </w:pPr>
      <w:r>
        <w:rPr>
          <w:rFonts w:hint="eastAsia" w:ascii="宋体" w:hAnsi="宋体" w:cs="宋体"/>
        </w:rPr>
        <w:t>2.4、做好设备的日常维护工作，做到“三干净”（设备干净、机房干净、工作场地干净）、“四不漏”（不漏电、不漏油、不漏水、不漏气）；</w:t>
      </w:r>
    </w:p>
    <w:p>
      <w:pPr>
        <w:spacing w:line="360" w:lineRule="auto"/>
        <w:ind w:firstLine="360" w:firstLineChars="150"/>
        <w:rPr>
          <w:rFonts w:ascii="宋体" w:hAnsi="宋体" w:cs="宋体"/>
        </w:rPr>
      </w:pPr>
      <w:r>
        <w:rPr>
          <w:rFonts w:hint="eastAsia" w:ascii="宋体" w:hAnsi="宋体" w:cs="宋体"/>
        </w:rPr>
        <w:t>2.5、加强与行业管理部门和专业维修部门的联系，接受行业部门的例行检查，确保专业部门对设备的维修质量，高低配电应遵守技术监督部门的法规。</w:t>
      </w:r>
    </w:p>
    <w:p>
      <w:pPr>
        <w:spacing w:line="360" w:lineRule="auto"/>
        <w:ind w:firstLine="360" w:firstLineChars="150"/>
        <w:rPr>
          <w:rFonts w:ascii="宋体" w:hAnsi="宋体" w:cs="宋体"/>
        </w:rPr>
      </w:pPr>
      <w:r>
        <w:rPr>
          <w:rFonts w:hint="eastAsia" w:ascii="宋体" w:hAnsi="宋体" w:cs="宋体"/>
        </w:rPr>
        <w:t>2.6、做好大院内相关物业的照明设备更换、用电接电及维修维护等工作。</w:t>
      </w:r>
    </w:p>
    <w:p>
      <w:pPr>
        <w:spacing w:line="360" w:lineRule="auto"/>
        <w:ind w:firstLine="360" w:firstLineChars="150"/>
        <w:rPr>
          <w:rFonts w:ascii="宋体" w:hAnsi="宋体" w:cs="宋体"/>
        </w:rPr>
      </w:pPr>
      <w:r>
        <w:rPr>
          <w:rFonts w:hint="eastAsia" w:ascii="宋体" w:hAnsi="宋体" w:cs="宋体"/>
        </w:rPr>
        <w:t>2.7、及时跟进大院内公共设施设备的维护保养等工作。</w:t>
      </w:r>
    </w:p>
    <w:p>
      <w:pPr>
        <w:pStyle w:val="2"/>
        <w:spacing w:before="0" w:after="0"/>
        <w:jc w:val="both"/>
        <w:rPr>
          <w:rFonts w:ascii="宋体" w:hAnsi="宋体" w:eastAsia="宋体"/>
          <w:sz w:val="24"/>
          <w:szCs w:val="24"/>
        </w:rPr>
      </w:pPr>
      <w:r>
        <w:rPr>
          <w:rFonts w:hint="eastAsia" w:ascii="宋体" w:hAnsi="宋体" w:eastAsia="宋体"/>
          <w:sz w:val="24"/>
          <w:szCs w:val="24"/>
        </w:rPr>
        <w:t>（五）会务4名</w:t>
      </w:r>
    </w:p>
    <w:p>
      <w:pPr>
        <w:pStyle w:val="2"/>
        <w:spacing w:before="0" w:after="0"/>
        <w:jc w:val="both"/>
        <w:rPr>
          <w:rFonts w:hint="eastAsia" w:ascii="宋体" w:hAnsi="宋体" w:eastAsia="等线" w:cs="宋体"/>
          <w:b w:val="0"/>
          <w:bCs w:val="0"/>
          <w:kern w:val="0"/>
          <w:sz w:val="24"/>
          <w:szCs w:val="24"/>
          <w:lang w:val="en-US" w:eastAsia="zh-CN"/>
        </w:rPr>
      </w:pPr>
      <w:r>
        <w:rPr>
          <w:rFonts w:hint="eastAsia" w:ascii="宋体" w:hAnsi="宋体" w:eastAsia="宋体" w:cs="宋体"/>
          <w:sz w:val="24"/>
          <w:szCs w:val="24"/>
          <w:lang w:eastAsia="zh-CN"/>
        </w:rPr>
        <w:t>　</w:t>
      </w:r>
      <w:r>
        <w:rPr>
          <w:rFonts w:hint="eastAsia" w:ascii="宋体" w:hAnsi="宋体" w:eastAsia="等线" w:cs="宋体"/>
          <w:b w:val="0"/>
          <w:bCs w:val="0"/>
          <w:kern w:val="0"/>
          <w:sz w:val="24"/>
          <w:szCs w:val="24"/>
          <w:lang w:val="en-US" w:eastAsia="zh-CN"/>
        </w:rPr>
        <w:t>　1、人员素质：</w:t>
      </w:r>
    </w:p>
    <w:p>
      <w:pPr>
        <w:pStyle w:val="2"/>
        <w:spacing w:before="0" w:after="0"/>
        <w:jc w:val="both"/>
        <w:rPr>
          <w:rFonts w:hint="eastAsia" w:ascii="宋体" w:hAnsi="宋体" w:eastAsia="等线" w:cs="宋体"/>
          <w:b w:val="0"/>
          <w:bCs w:val="0"/>
          <w:kern w:val="0"/>
          <w:sz w:val="24"/>
          <w:szCs w:val="24"/>
          <w:lang w:val="en-US" w:eastAsia="zh-CN"/>
        </w:rPr>
      </w:pPr>
      <w:r>
        <w:rPr>
          <w:rFonts w:hint="eastAsia" w:ascii="宋体" w:hAnsi="宋体" w:eastAsia="等线" w:cs="宋体"/>
          <w:b w:val="0"/>
          <w:bCs w:val="0"/>
          <w:kern w:val="0"/>
          <w:sz w:val="24"/>
          <w:szCs w:val="24"/>
          <w:lang w:val="en-US" w:eastAsia="zh-CN"/>
        </w:rPr>
        <w:t>　　女性，品貌端正，年龄在25-40周岁之间，身体健康，高中及以上文化程度，服从招标单位的统一会务安排。</w:t>
      </w:r>
    </w:p>
    <w:p>
      <w:pPr>
        <w:pStyle w:val="2"/>
        <w:spacing w:before="0" w:after="0"/>
        <w:jc w:val="both"/>
        <w:rPr>
          <w:rFonts w:hint="eastAsia" w:ascii="宋体" w:hAnsi="宋体" w:eastAsia="等线" w:cs="宋体"/>
          <w:b w:val="0"/>
          <w:bCs w:val="0"/>
          <w:kern w:val="0"/>
          <w:sz w:val="24"/>
          <w:szCs w:val="24"/>
          <w:lang w:val="en-US" w:eastAsia="zh-CN"/>
        </w:rPr>
      </w:pPr>
      <w:r>
        <w:rPr>
          <w:rFonts w:hint="eastAsia" w:ascii="宋体" w:hAnsi="宋体" w:eastAsia="等线" w:cs="宋体"/>
          <w:b w:val="0"/>
          <w:bCs w:val="0"/>
          <w:kern w:val="0"/>
          <w:sz w:val="24"/>
          <w:szCs w:val="24"/>
          <w:lang w:val="en-US" w:eastAsia="zh-CN"/>
        </w:rPr>
        <w:t>　　２、具体要求</w:t>
      </w:r>
    </w:p>
    <w:p>
      <w:pPr>
        <w:pStyle w:val="2"/>
        <w:spacing w:before="0" w:after="0"/>
        <w:jc w:val="both"/>
        <w:rPr>
          <w:rFonts w:hint="eastAsia" w:ascii="宋体" w:hAnsi="宋体" w:eastAsia="等线" w:cs="宋体"/>
          <w:b w:val="0"/>
          <w:bCs w:val="0"/>
          <w:kern w:val="0"/>
          <w:sz w:val="24"/>
          <w:szCs w:val="24"/>
          <w:lang w:val="en-US" w:eastAsia="zh-CN"/>
        </w:rPr>
      </w:pPr>
      <w:r>
        <w:rPr>
          <w:rFonts w:hint="eastAsia" w:ascii="宋体" w:hAnsi="宋体" w:eastAsia="等线" w:cs="宋体"/>
          <w:b w:val="0"/>
          <w:bCs w:val="0"/>
          <w:kern w:val="0"/>
          <w:sz w:val="24"/>
          <w:szCs w:val="24"/>
          <w:lang w:val="en-US" w:eastAsia="zh-CN"/>
        </w:rPr>
        <w:t>　　2.1会务人员在项目经理的领导下负责甲方的会务工作，并负责会务相关的卫生、会议物品的申领、会务设施设备的故障报修等工作。</w:t>
      </w:r>
    </w:p>
    <w:p>
      <w:pPr>
        <w:pStyle w:val="2"/>
        <w:spacing w:before="0" w:after="0"/>
        <w:jc w:val="both"/>
        <w:rPr>
          <w:rFonts w:hint="eastAsia" w:ascii="宋体" w:hAnsi="宋体" w:eastAsia="等线" w:cs="宋体"/>
          <w:b w:val="0"/>
          <w:bCs w:val="0"/>
          <w:kern w:val="0"/>
          <w:sz w:val="24"/>
          <w:szCs w:val="24"/>
          <w:lang w:val="en-US" w:eastAsia="zh-CN"/>
        </w:rPr>
      </w:pPr>
      <w:r>
        <w:rPr>
          <w:rFonts w:hint="eastAsia" w:ascii="宋体" w:hAnsi="宋体" w:eastAsia="等线" w:cs="宋体"/>
          <w:b w:val="0"/>
          <w:bCs w:val="0"/>
          <w:kern w:val="0"/>
          <w:sz w:val="24"/>
          <w:szCs w:val="24"/>
          <w:lang w:val="en-US" w:eastAsia="zh-CN"/>
        </w:rPr>
        <w:t>　　2.2上岗时</w:t>
      </w:r>
      <w:bookmarkStart w:id="7" w:name="_GoBack"/>
      <w:bookmarkEnd w:id="7"/>
      <w:r>
        <w:rPr>
          <w:rFonts w:hint="eastAsia" w:ascii="宋体" w:hAnsi="宋体" w:eastAsia="等线" w:cs="宋体"/>
          <w:b w:val="0"/>
          <w:bCs w:val="0"/>
          <w:kern w:val="0"/>
          <w:sz w:val="24"/>
          <w:szCs w:val="24"/>
          <w:lang w:val="en-US" w:eastAsia="zh-CN"/>
        </w:rPr>
        <w:t>规定统一着装、佩戴工牌，当班期间需保持良好精神状态和仪容仪表；</w:t>
      </w:r>
    </w:p>
    <w:p>
      <w:pPr>
        <w:pStyle w:val="2"/>
        <w:spacing w:before="0" w:after="0"/>
        <w:jc w:val="both"/>
        <w:rPr>
          <w:rFonts w:hint="eastAsia" w:ascii="宋体" w:hAnsi="宋体" w:eastAsia="等线" w:cs="宋体"/>
          <w:b w:val="0"/>
          <w:bCs w:val="0"/>
          <w:kern w:val="0"/>
          <w:sz w:val="24"/>
          <w:szCs w:val="24"/>
          <w:lang w:val="en-US" w:eastAsia="zh-CN"/>
        </w:rPr>
      </w:pPr>
      <w:r>
        <w:rPr>
          <w:rFonts w:hint="eastAsia" w:ascii="宋体" w:hAnsi="宋体" w:eastAsia="等线" w:cs="宋体"/>
          <w:b w:val="0"/>
          <w:bCs w:val="0"/>
          <w:kern w:val="0"/>
          <w:sz w:val="24"/>
          <w:szCs w:val="24"/>
          <w:lang w:val="en-US" w:eastAsia="zh-CN"/>
        </w:rPr>
        <w:t>　　2.3举止文明、大方端庄、精神饱满，不得在服务期间伸懒腰、袖手、叉腰或将手插入衣(裤)袋</w:t>
      </w:r>
    </w:p>
    <w:p>
      <w:pPr>
        <w:pStyle w:val="94"/>
        <w:widowControl/>
        <w:ind w:left="142" w:firstLine="0" w:firstLineChars="0"/>
        <w:jc w:val="left"/>
        <w:rPr>
          <w:rFonts w:ascii="宋体" w:hAnsi="宋体" w:cs="宋体"/>
          <w:kern w:val="0"/>
          <w:szCs w:val="24"/>
        </w:rPr>
      </w:pPr>
      <w:r>
        <w:rPr>
          <w:rFonts w:hint="eastAsia" w:ascii="宋体" w:hAnsi="宋体" w:cs="宋体"/>
          <w:kern w:val="0"/>
          <w:szCs w:val="24"/>
          <w:lang w:eastAsia="zh-CN"/>
        </w:rPr>
        <w:t>　　</w:t>
      </w:r>
      <w:r>
        <w:rPr>
          <w:rFonts w:hint="eastAsia" w:ascii="宋体" w:hAnsi="宋体" w:cs="宋体"/>
          <w:kern w:val="0"/>
          <w:szCs w:val="24"/>
          <w:lang w:val="en-US" w:eastAsia="zh-CN"/>
        </w:rPr>
        <w:t>2.4</w:t>
      </w:r>
      <w:r>
        <w:rPr>
          <w:rFonts w:hint="eastAsia" w:ascii="宋体" w:hAnsi="宋体" w:cs="宋体"/>
          <w:kern w:val="0"/>
          <w:szCs w:val="24"/>
        </w:rPr>
        <w:t>工作期间使用礼貌用语，文明服务。</w:t>
      </w:r>
    </w:p>
    <w:p>
      <w:pPr>
        <w:pStyle w:val="94"/>
        <w:widowControl/>
        <w:ind w:left="142" w:firstLine="0" w:firstLineChars="0"/>
        <w:jc w:val="left"/>
        <w:rPr>
          <w:rFonts w:ascii="宋体" w:hAnsi="宋体" w:cs="宋体"/>
          <w:kern w:val="0"/>
          <w:szCs w:val="24"/>
        </w:rPr>
      </w:pPr>
      <w:r>
        <w:rPr>
          <w:rFonts w:hint="eastAsia" w:ascii="宋体" w:hAnsi="宋体" w:cs="宋体"/>
          <w:kern w:val="0"/>
          <w:szCs w:val="24"/>
          <w:lang w:eastAsia="zh-CN"/>
        </w:rPr>
        <w:t>　　</w:t>
      </w:r>
      <w:r>
        <w:rPr>
          <w:rFonts w:hint="eastAsia" w:ascii="宋体" w:hAnsi="宋体" w:cs="宋体"/>
          <w:kern w:val="0"/>
          <w:szCs w:val="24"/>
          <w:lang w:val="en-US" w:eastAsia="zh-CN"/>
        </w:rPr>
        <w:t>2.5</w:t>
      </w:r>
      <w:r>
        <w:rPr>
          <w:rFonts w:hint="eastAsia" w:ascii="宋体" w:hAnsi="宋体" w:cs="宋体"/>
          <w:kern w:val="0"/>
          <w:szCs w:val="24"/>
        </w:rPr>
        <w:t>当接到会务任务后，需根据会务的要求，提前一天布置好会务场地及会议用品，并检查好会议室内的所有设备，保证所有的设施设备能良好运作。</w:t>
      </w:r>
    </w:p>
    <w:p>
      <w:pPr>
        <w:pStyle w:val="94"/>
        <w:widowControl/>
        <w:ind w:left="142" w:firstLine="0" w:firstLineChars="0"/>
        <w:jc w:val="left"/>
        <w:rPr>
          <w:rFonts w:ascii="宋体" w:hAnsi="宋体" w:cs="宋体"/>
          <w:kern w:val="0"/>
          <w:szCs w:val="24"/>
        </w:rPr>
      </w:pPr>
      <w:r>
        <w:rPr>
          <w:rFonts w:hint="eastAsia" w:ascii="宋体" w:hAnsi="宋体" w:cs="宋体"/>
          <w:kern w:val="0"/>
          <w:szCs w:val="24"/>
          <w:lang w:eastAsia="zh-CN"/>
        </w:rPr>
        <w:t>　　</w:t>
      </w:r>
      <w:r>
        <w:rPr>
          <w:rFonts w:hint="eastAsia" w:ascii="宋体" w:hAnsi="宋体" w:cs="宋体"/>
          <w:kern w:val="0"/>
          <w:szCs w:val="24"/>
          <w:lang w:val="en-US" w:eastAsia="zh-CN"/>
        </w:rPr>
        <w:t>2.6</w:t>
      </w:r>
      <w:r>
        <w:rPr>
          <w:rFonts w:hint="eastAsia" w:ascii="宋体" w:hAnsi="宋体" w:cs="宋体"/>
          <w:kern w:val="0"/>
          <w:szCs w:val="24"/>
        </w:rPr>
        <w:t>在会议开始前四十五钟做好灯光、空调、音响等的开启。</w:t>
      </w:r>
    </w:p>
    <w:p>
      <w:pPr>
        <w:pStyle w:val="94"/>
        <w:widowControl/>
        <w:ind w:left="142" w:firstLine="0" w:firstLineChars="0"/>
        <w:jc w:val="left"/>
        <w:rPr>
          <w:rFonts w:ascii="宋体" w:hAnsi="宋体" w:cs="宋体"/>
          <w:kern w:val="0"/>
          <w:szCs w:val="24"/>
        </w:rPr>
      </w:pPr>
      <w:r>
        <w:rPr>
          <w:rFonts w:hint="eastAsia" w:ascii="宋体" w:hAnsi="宋体" w:cs="宋体"/>
          <w:kern w:val="0"/>
          <w:szCs w:val="24"/>
          <w:lang w:eastAsia="zh-CN"/>
        </w:rPr>
        <w:t>　　</w:t>
      </w:r>
      <w:r>
        <w:rPr>
          <w:rFonts w:hint="eastAsia" w:ascii="宋体" w:hAnsi="宋体" w:cs="宋体"/>
          <w:kern w:val="0"/>
          <w:szCs w:val="24"/>
          <w:lang w:val="en-US" w:eastAsia="zh-CN"/>
        </w:rPr>
        <w:t>2.7</w:t>
      </w:r>
      <w:r>
        <w:rPr>
          <w:rFonts w:hint="eastAsia" w:ascii="宋体" w:hAnsi="宋体" w:cs="宋体"/>
          <w:kern w:val="0"/>
          <w:szCs w:val="24"/>
        </w:rPr>
        <w:t>会议开始前半小时一切就绪后，开启会议室的大门在会议室门口恭候会议出席人员。</w:t>
      </w:r>
    </w:p>
    <w:p>
      <w:pPr>
        <w:pStyle w:val="94"/>
        <w:widowControl/>
        <w:ind w:left="142" w:firstLine="0" w:firstLineChars="0"/>
        <w:jc w:val="left"/>
        <w:rPr>
          <w:rFonts w:ascii="宋体" w:hAnsi="宋体" w:cs="宋体"/>
          <w:kern w:val="0"/>
          <w:szCs w:val="24"/>
        </w:rPr>
      </w:pPr>
      <w:r>
        <w:rPr>
          <w:rFonts w:hint="eastAsia" w:ascii="宋体" w:hAnsi="宋体" w:cs="宋体"/>
          <w:kern w:val="0"/>
          <w:szCs w:val="24"/>
          <w:lang w:eastAsia="zh-CN"/>
        </w:rPr>
        <w:t>　　</w:t>
      </w:r>
      <w:r>
        <w:rPr>
          <w:rFonts w:hint="eastAsia" w:ascii="宋体" w:hAnsi="宋体" w:cs="宋体"/>
          <w:kern w:val="0"/>
          <w:szCs w:val="24"/>
          <w:lang w:val="en-US" w:eastAsia="zh-CN"/>
        </w:rPr>
        <w:t>2.8</w:t>
      </w:r>
      <w:r>
        <w:rPr>
          <w:rFonts w:hint="eastAsia" w:ascii="宋体" w:hAnsi="宋体" w:cs="宋体"/>
          <w:kern w:val="0"/>
          <w:szCs w:val="24"/>
        </w:rPr>
        <w:t>与会人员到达会场后引导人员就座、倒茶水。</w:t>
      </w:r>
    </w:p>
    <w:p>
      <w:pPr>
        <w:pStyle w:val="94"/>
        <w:widowControl/>
        <w:ind w:left="142" w:firstLine="0" w:firstLineChars="0"/>
        <w:jc w:val="left"/>
        <w:rPr>
          <w:rFonts w:ascii="宋体" w:hAnsi="宋体" w:cs="宋体"/>
          <w:kern w:val="0"/>
          <w:szCs w:val="24"/>
        </w:rPr>
      </w:pPr>
      <w:r>
        <w:rPr>
          <w:rFonts w:hint="eastAsia" w:ascii="宋体" w:hAnsi="宋体" w:cs="宋体"/>
          <w:kern w:val="0"/>
          <w:szCs w:val="24"/>
          <w:lang w:eastAsia="zh-CN"/>
        </w:rPr>
        <w:t>　　</w:t>
      </w:r>
      <w:r>
        <w:rPr>
          <w:rFonts w:hint="eastAsia" w:ascii="宋体" w:hAnsi="宋体" w:cs="宋体"/>
          <w:kern w:val="0"/>
          <w:szCs w:val="24"/>
          <w:lang w:val="en-US" w:eastAsia="zh-CN"/>
        </w:rPr>
        <w:t>2.9</w:t>
      </w:r>
      <w:r>
        <w:rPr>
          <w:rFonts w:hint="eastAsia" w:ascii="宋体" w:hAnsi="宋体" w:cs="宋体"/>
          <w:kern w:val="0"/>
          <w:szCs w:val="24"/>
        </w:rPr>
        <w:t>会议开始后在会议室门边候场，会议开始半小时后，需悄悄地巡视并给会议人员添茶水。一般茶水每15分钟添一次。</w:t>
      </w:r>
    </w:p>
    <w:p>
      <w:pPr>
        <w:pStyle w:val="94"/>
        <w:widowControl/>
        <w:ind w:left="142" w:firstLine="0" w:firstLineChars="0"/>
        <w:jc w:val="left"/>
        <w:rPr>
          <w:rFonts w:ascii="宋体" w:hAnsi="宋体" w:cs="宋体"/>
          <w:kern w:val="0"/>
          <w:szCs w:val="24"/>
        </w:rPr>
      </w:pPr>
      <w:r>
        <w:rPr>
          <w:rFonts w:hint="eastAsia" w:ascii="宋体" w:hAnsi="宋体" w:cs="宋体"/>
          <w:kern w:val="0"/>
          <w:szCs w:val="24"/>
          <w:lang w:eastAsia="zh-CN"/>
        </w:rPr>
        <w:t>　　</w:t>
      </w:r>
      <w:r>
        <w:rPr>
          <w:rFonts w:hint="eastAsia" w:ascii="宋体" w:hAnsi="宋体" w:cs="宋体"/>
          <w:kern w:val="0"/>
          <w:szCs w:val="24"/>
          <w:lang w:val="en-US" w:eastAsia="zh-CN"/>
        </w:rPr>
        <w:t>2.10</w:t>
      </w:r>
      <w:r>
        <w:rPr>
          <w:rFonts w:hint="eastAsia" w:ascii="宋体" w:hAnsi="宋体" w:cs="宋体"/>
          <w:kern w:val="0"/>
          <w:szCs w:val="24"/>
        </w:rPr>
        <w:t>会议一结束，立即打开会议室大门恭送与会人员。</w:t>
      </w:r>
    </w:p>
    <w:p>
      <w:pPr>
        <w:pStyle w:val="94"/>
        <w:widowControl/>
        <w:ind w:left="142" w:firstLine="0" w:firstLineChars="0"/>
        <w:jc w:val="left"/>
        <w:rPr>
          <w:rFonts w:ascii="宋体" w:hAnsi="宋体" w:cs="宋体"/>
          <w:kern w:val="0"/>
          <w:szCs w:val="24"/>
        </w:rPr>
      </w:pPr>
      <w:r>
        <w:rPr>
          <w:rFonts w:hint="eastAsia" w:ascii="宋体" w:hAnsi="宋体" w:cs="宋体"/>
          <w:kern w:val="0"/>
          <w:szCs w:val="24"/>
          <w:lang w:eastAsia="zh-CN"/>
        </w:rPr>
        <w:t>　　</w:t>
      </w:r>
      <w:r>
        <w:rPr>
          <w:rFonts w:hint="eastAsia" w:ascii="宋体" w:hAnsi="宋体" w:cs="宋体"/>
          <w:kern w:val="0"/>
          <w:szCs w:val="24"/>
          <w:lang w:val="en-US" w:eastAsia="zh-CN"/>
        </w:rPr>
        <w:t>2.11</w:t>
      </w:r>
      <w:r>
        <w:rPr>
          <w:rFonts w:hint="eastAsia" w:ascii="宋体" w:hAnsi="宋体" w:cs="宋体"/>
          <w:kern w:val="0"/>
          <w:szCs w:val="24"/>
        </w:rPr>
        <w:t>与会人员全部离场后，</w:t>
      </w:r>
      <w:r>
        <w:rPr>
          <w:rFonts w:hint="eastAsia" w:ascii="宋体" w:hAnsi="宋体" w:cs="宋体"/>
          <w:szCs w:val="24"/>
        </w:rPr>
        <w:t>及时收拾清理茶具、检查是否有客人遗留下来的物品，如有遗留及时联系相关人员。</w:t>
      </w:r>
    </w:p>
    <w:p>
      <w:pPr>
        <w:pStyle w:val="94"/>
        <w:widowControl/>
        <w:ind w:left="142" w:firstLine="0" w:firstLineChars="0"/>
        <w:jc w:val="left"/>
        <w:rPr>
          <w:rFonts w:ascii="宋体" w:hAnsi="宋体" w:cs="宋体"/>
          <w:kern w:val="0"/>
          <w:szCs w:val="24"/>
        </w:rPr>
      </w:pPr>
      <w:r>
        <w:rPr>
          <w:rFonts w:hint="eastAsia" w:ascii="宋体" w:hAnsi="宋体" w:cs="宋体"/>
          <w:szCs w:val="24"/>
          <w:lang w:eastAsia="zh-CN"/>
        </w:rPr>
        <w:t>　　</w:t>
      </w:r>
      <w:r>
        <w:rPr>
          <w:rFonts w:hint="eastAsia" w:ascii="宋体" w:hAnsi="宋体" w:cs="宋体"/>
          <w:szCs w:val="24"/>
          <w:lang w:val="en-US" w:eastAsia="zh-CN"/>
        </w:rPr>
        <w:t>2.12</w:t>
      </w:r>
      <w:r>
        <w:rPr>
          <w:rFonts w:hint="eastAsia" w:ascii="宋体" w:hAnsi="宋体" w:cs="宋体"/>
          <w:szCs w:val="24"/>
        </w:rPr>
        <w:t>整理桌椅、关闭照明、空调等设施，打扫卫生。</w:t>
      </w:r>
    </w:p>
    <w:p>
      <w:pPr>
        <w:pStyle w:val="94"/>
        <w:widowControl/>
        <w:ind w:left="142" w:firstLine="0" w:firstLineChars="0"/>
        <w:jc w:val="left"/>
        <w:rPr>
          <w:rFonts w:ascii="宋体" w:hAnsi="宋体" w:cs="宋体"/>
          <w:kern w:val="0"/>
          <w:szCs w:val="24"/>
        </w:rPr>
      </w:pPr>
      <w:r>
        <w:rPr>
          <w:rFonts w:hint="eastAsia" w:ascii="宋体" w:hAnsi="宋体" w:cs="宋体"/>
          <w:szCs w:val="24"/>
          <w:lang w:eastAsia="zh-CN"/>
        </w:rPr>
        <w:t>　　</w:t>
      </w:r>
      <w:r>
        <w:rPr>
          <w:rFonts w:hint="eastAsia" w:ascii="宋体" w:hAnsi="宋体" w:cs="宋体"/>
          <w:szCs w:val="24"/>
          <w:lang w:val="en-US" w:eastAsia="zh-CN"/>
        </w:rPr>
        <w:t>2.13</w:t>
      </w:r>
      <w:r>
        <w:rPr>
          <w:rFonts w:hint="eastAsia" w:ascii="宋体" w:hAnsi="宋体" w:cs="宋体"/>
          <w:szCs w:val="24"/>
        </w:rPr>
        <w:t>负责做好每月会议中心物资的盘存及统计工作，采取积极有效的方法，设法降低各类物资，能源的耗损。</w:t>
      </w:r>
    </w:p>
    <w:p>
      <w:pPr>
        <w:spacing w:line="360" w:lineRule="auto"/>
        <w:rPr>
          <w:rFonts w:ascii="宋体" w:hAnsi="宋体"/>
        </w:rPr>
      </w:pPr>
      <w:r>
        <w:rPr>
          <w:rFonts w:hint="eastAsia" w:ascii="宋体" w:hAnsi="宋体" w:cs="宋体"/>
        </w:rPr>
        <w:t>　　2.14熟悉会场内各类设施设备的使用维护的基本常识，发现设备故障需及时报修，并做好报修及修复的登记。</w:t>
      </w:r>
    </w:p>
    <w:p>
      <w:pPr>
        <w:pStyle w:val="24"/>
        <w:spacing w:before="120" w:after="120" w:line="360" w:lineRule="auto"/>
      </w:pPr>
      <w:r>
        <w:rPr>
          <w:rFonts w:hint="eastAsia"/>
          <w:b/>
        </w:rPr>
        <w:t>五、商务条款</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4"/>
        <w:gridCol w:w="6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044" w:type="dxa"/>
            <w:tcBorders>
              <w:top w:val="single" w:color="auto" w:sz="4" w:space="0"/>
              <w:bottom w:val="single" w:color="auto" w:sz="4" w:space="0"/>
              <w:right w:val="single" w:color="auto" w:sz="4" w:space="0"/>
            </w:tcBorders>
            <w:noWrap w:val="0"/>
            <w:vAlign w:val="center"/>
          </w:tcPr>
          <w:p>
            <w:pPr>
              <w:spacing w:line="400" w:lineRule="exact"/>
              <w:jc w:val="left"/>
              <w:rPr>
                <w:kern w:val="0"/>
              </w:rPr>
            </w:pPr>
            <w:r>
              <w:rPr>
                <w:rFonts w:hint="eastAsia"/>
                <w:kern w:val="0"/>
              </w:rPr>
              <w:t>服务期</w:t>
            </w:r>
          </w:p>
        </w:tc>
        <w:tc>
          <w:tcPr>
            <w:tcW w:w="6484" w:type="dxa"/>
            <w:tcBorders>
              <w:top w:val="single" w:color="auto" w:sz="4" w:space="0"/>
              <w:left w:val="single" w:color="auto" w:sz="4" w:space="0"/>
              <w:bottom w:val="single" w:color="auto" w:sz="4" w:space="0"/>
            </w:tcBorders>
            <w:noWrap w:val="0"/>
            <w:vAlign w:val="center"/>
          </w:tcPr>
          <w:p>
            <w:pPr>
              <w:spacing w:line="360" w:lineRule="auto"/>
              <w:rPr>
                <w:kern w:val="0"/>
              </w:rPr>
            </w:pPr>
            <w:r>
              <w:rPr>
                <w:rFonts w:hint="eastAsia"/>
              </w:rPr>
              <w:t>合同签订</w:t>
            </w:r>
            <w:r>
              <w:rPr>
                <w:rFonts w:hint="eastAsia"/>
                <w:kern w:val="0"/>
              </w:rPr>
              <w:t>之日起贰年。服务期满后，经考评等级达到合格及以上的，经市财政同意则可续签合同，续签年限为壹年，续签费用按中标价，如果有资金增加需按市财政局相关规定执行；考核等级达不到合格的，采购人将重新组织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044" w:type="dxa"/>
            <w:tcBorders>
              <w:top w:val="single" w:color="auto" w:sz="4" w:space="0"/>
              <w:bottom w:val="single" w:color="auto" w:sz="4" w:space="0"/>
              <w:right w:val="single" w:color="auto" w:sz="4" w:space="0"/>
            </w:tcBorders>
            <w:noWrap w:val="0"/>
            <w:vAlign w:val="center"/>
          </w:tcPr>
          <w:p>
            <w:pPr>
              <w:spacing w:line="400" w:lineRule="exact"/>
              <w:jc w:val="left"/>
              <w:rPr>
                <w:kern w:val="0"/>
              </w:rPr>
            </w:pPr>
            <w:r>
              <w:rPr>
                <w:rFonts w:hint="eastAsia"/>
                <w:kern w:val="0"/>
              </w:rPr>
              <w:t>验收条件及标准</w:t>
            </w:r>
          </w:p>
        </w:tc>
        <w:tc>
          <w:tcPr>
            <w:tcW w:w="6484" w:type="dxa"/>
            <w:tcBorders>
              <w:top w:val="single" w:color="auto" w:sz="4" w:space="0"/>
              <w:left w:val="single" w:color="auto" w:sz="4" w:space="0"/>
              <w:bottom w:val="single" w:color="auto" w:sz="4" w:space="0"/>
            </w:tcBorders>
            <w:noWrap w:val="0"/>
            <w:vAlign w:val="center"/>
          </w:tcPr>
          <w:p>
            <w:pPr>
              <w:spacing w:line="400" w:lineRule="exact"/>
              <w:jc w:val="left"/>
              <w:rPr>
                <w:rFonts w:hint="eastAsia"/>
                <w:kern w:val="0"/>
              </w:rPr>
            </w:pPr>
            <w:r>
              <w:rPr>
                <w:rFonts w:hint="eastAsia"/>
                <w:kern w:val="0"/>
              </w:rPr>
              <w:t>由采购人组织验收</w:t>
            </w:r>
            <w:r>
              <w:rPr>
                <w:kern w:val="0"/>
              </w:rPr>
              <w:t>,</w:t>
            </w:r>
            <w:r>
              <w:rPr>
                <w:rFonts w:hint="eastAsia" w:ascii="宋体" w:hAnsi="宋体" w:cs="Arial"/>
              </w:rPr>
              <w:t>由采购人考核达标后（每月进行考核，每季度取三次考核成绩的平均分），每季度支付一次（每个季度最后一次考考核后次月10日前支付）。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044" w:type="dxa"/>
            <w:tcBorders>
              <w:top w:val="single" w:color="auto" w:sz="4" w:space="0"/>
              <w:bottom w:val="single" w:color="auto" w:sz="4" w:space="0"/>
              <w:right w:val="single" w:color="auto" w:sz="4" w:space="0"/>
            </w:tcBorders>
            <w:noWrap w:val="0"/>
            <w:vAlign w:val="center"/>
          </w:tcPr>
          <w:p>
            <w:pPr>
              <w:spacing w:line="400" w:lineRule="exact"/>
              <w:jc w:val="left"/>
              <w:rPr>
                <w:kern w:val="0"/>
              </w:rPr>
            </w:pPr>
            <w:r>
              <w:rPr>
                <w:rFonts w:hint="eastAsia"/>
                <w:kern w:val="0"/>
              </w:rPr>
              <w:t>服务时间及地点</w:t>
            </w:r>
          </w:p>
        </w:tc>
        <w:tc>
          <w:tcPr>
            <w:tcW w:w="6484" w:type="dxa"/>
            <w:tcBorders>
              <w:top w:val="single" w:color="auto" w:sz="4" w:space="0"/>
              <w:left w:val="single" w:color="auto" w:sz="4" w:space="0"/>
              <w:bottom w:val="single" w:color="auto" w:sz="4" w:space="0"/>
            </w:tcBorders>
            <w:noWrap w:val="0"/>
            <w:vAlign w:val="center"/>
          </w:tcPr>
          <w:p>
            <w:pPr>
              <w:spacing w:line="360" w:lineRule="auto"/>
              <w:rPr>
                <w:rFonts w:hint="eastAsia"/>
                <w:kern w:val="0"/>
              </w:rPr>
            </w:pPr>
            <w:r>
              <w:rPr>
                <w:rFonts w:hint="eastAsia"/>
              </w:rPr>
              <w:t>合同签订</w:t>
            </w:r>
            <w:r>
              <w:rPr>
                <w:rFonts w:hint="eastAsia"/>
                <w:kern w:val="0"/>
              </w:rPr>
              <w:t>之日起贰年。服务期满后，经考评等级达到合格及以上的，经市财政同意则可续签合同，续签年限为壹年，续签费用按中标价，如果有资金增加需按市财政局相关规定执行；考核等级达不到合格的，采购人将重新组织招标。</w:t>
            </w:r>
          </w:p>
          <w:p>
            <w:pPr>
              <w:spacing w:line="400" w:lineRule="exact"/>
              <w:jc w:val="left"/>
              <w:rPr>
                <w:kern w:val="0"/>
              </w:rPr>
            </w:pPr>
            <w:r>
              <w:rPr>
                <w:rFonts w:hint="eastAsia"/>
                <w:kern w:val="0"/>
              </w:rPr>
              <w:t>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5" w:hRule="atLeast"/>
          <w:jc w:val="center"/>
        </w:trPr>
        <w:tc>
          <w:tcPr>
            <w:tcW w:w="2044" w:type="dxa"/>
            <w:tcBorders>
              <w:top w:val="single" w:color="auto" w:sz="4" w:space="0"/>
              <w:bottom w:val="single" w:color="auto" w:sz="4" w:space="0"/>
              <w:right w:val="single" w:color="auto" w:sz="4" w:space="0"/>
            </w:tcBorders>
            <w:noWrap w:val="0"/>
            <w:vAlign w:val="center"/>
          </w:tcPr>
          <w:p>
            <w:pPr>
              <w:spacing w:line="400" w:lineRule="exact"/>
              <w:jc w:val="left"/>
              <w:rPr>
                <w:rFonts w:hint="eastAsia"/>
                <w:kern w:val="0"/>
              </w:rPr>
            </w:pPr>
            <w:r>
              <w:rPr>
                <w:rFonts w:hint="eastAsia"/>
                <w:kern w:val="0"/>
              </w:rPr>
              <w:t>付款方式及条件</w:t>
            </w:r>
          </w:p>
        </w:tc>
        <w:tc>
          <w:tcPr>
            <w:tcW w:w="6484" w:type="dxa"/>
            <w:tcBorders>
              <w:top w:val="single" w:color="auto" w:sz="4" w:space="0"/>
              <w:left w:val="single" w:color="auto" w:sz="4" w:space="0"/>
              <w:bottom w:val="single" w:color="auto" w:sz="4" w:space="0"/>
            </w:tcBorders>
            <w:noWrap w:val="0"/>
            <w:vAlign w:val="center"/>
          </w:tcPr>
          <w:p>
            <w:pPr>
              <w:spacing w:line="400" w:lineRule="exact"/>
              <w:jc w:val="left"/>
              <w:rPr>
                <w:rFonts w:hint="eastAsia" w:ascii="宋体" w:hAnsi="宋体" w:cs="Arial"/>
              </w:rPr>
            </w:pPr>
            <w:r>
              <w:rPr>
                <w:rFonts w:hint="eastAsia" w:ascii="宋体" w:hAnsi="宋体" w:cs="Arial"/>
              </w:rPr>
              <w:t>由采购人考核达标后（每月进行考核，每季度取三次考核成绩的平均分），每季度支付一次（每个季度最后一次考考核后次月10日前支付）。</w:t>
            </w:r>
          </w:p>
          <w:p>
            <w:pPr>
              <w:spacing w:line="400" w:lineRule="exact"/>
              <w:jc w:val="left"/>
              <w:rPr>
                <w:rFonts w:hint="eastAsia" w:ascii="宋体" w:hAnsi="宋体" w:cs="宋体"/>
              </w:rPr>
            </w:pPr>
            <w:r>
              <w:rPr>
                <w:rFonts w:hint="eastAsia" w:ascii="宋体" w:hAnsi="宋体" w:cs="Arial"/>
              </w:rPr>
              <w:t>考核不达标的，采购人有权在每季物业管理费5%的额度内暂扣服务费用，至整改完成后支付。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044" w:type="dxa"/>
            <w:tcBorders>
              <w:top w:val="single" w:color="auto" w:sz="4" w:space="0"/>
              <w:bottom w:val="single" w:color="auto" w:sz="4" w:space="0"/>
              <w:right w:val="single" w:color="auto" w:sz="4" w:space="0"/>
            </w:tcBorders>
            <w:noWrap w:val="0"/>
            <w:vAlign w:val="center"/>
          </w:tcPr>
          <w:p>
            <w:pPr>
              <w:spacing w:line="400" w:lineRule="exact"/>
              <w:jc w:val="left"/>
              <w:rPr>
                <w:kern w:val="0"/>
              </w:rPr>
            </w:pPr>
            <w:r>
              <w:rPr>
                <w:rFonts w:hint="eastAsia"/>
                <w:kern w:val="0"/>
              </w:rPr>
              <w:t>履约保证金</w:t>
            </w:r>
          </w:p>
        </w:tc>
        <w:tc>
          <w:tcPr>
            <w:tcW w:w="6484" w:type="dxa"/>
            <w:tcBorders>
              <w:top w:val="single" w:color="auto" w:sz="4" w:space="0"/>
              <w:left w:val="single" w:color="auto" w:sz="4" w:space="0"/>
              <w:bottom w:val="single" w:color="auto" w:sz="4" w:space="0"/>
            </w:tcBorders>
            <w:noWrap w:val="0"/>
            <w:vAlign w:val="center"/>
          </w:tcPr>
          <w:p>
            <w:pPr>
              <w:spacing w:line="400" w:lineRule="exact"/>
              <w:jc w:val="left"/>
              <w:rPr>
                <w:rFonts w:hint="eastAsia"/>
                <w:kern w:val="0"/>
              </w:rPr>
            </w:pPr>
            <w:r>
              <w:rPr>
                <w:rFonts w:hint="eastAsia"/>
                <w:kern w:val="0"/>
              </w:rPr>
              <w:t>合同签订前中标人向采购人交纳合同金额的5%作为履约保证金，合同期满若无任何质量及服务问题一个月内无息退还。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044" w:type="dxa"/>
            <w:tcBorders>
              <w:top w:val="single" w:color="auto" w:sz="4" w:space="0"/>
              <w:bottom w:val="single" w:color="auto" w:sz="4" w:space="0"/>
              <w:right w:val="single" w:color="auto" w:sz="4" w:space="0"/>
            </w:tcBorders>
            <w:noWrap w:val="0"/>
            <w:vAlign w:val="center"/>
          </w:tcPr>
          <w:p>
            <w:pPr>
              <w:spacing w:line="400" w:lineRule="exact"/>
              <w:jc w:val="left"/>
              <w:rPr>
                <w:kern w:val="0"/>
              </w:rPr>
            </w:pPr>
            <w:r>
              <w:rPr>
                <w:rFonts w:hint="eastAsia"/>
                <w:kern w:val="0"/>
              </w:rPr>
              <w:t>报价要求</w:t>
            </w:r>
          </w:p>
        </w:tc>
        <w:tc>
          <w:tcPr>
            <w:tcW w:w="6484" w:type="dxa"/>
            <w:tcBorders>
              <w:top w:val="single" w:color="auto" w:sz="4" w:space="0"/>
              <w:left w:val="single" w:color="auto" w:sz="4" w:space="0"/>
              <w:bottom w:val="single" w:color="auto" w:sz="4" w:space="0"/>
            </w:tcBorders>
            <w:noWrap w:val="0"/>
            <w:vAlign w:val="center"/>
          </w:tcPr>
          <w:p>
            <w:pPr>
              <w:spacing w:line="400" w:lineRule="exact"/>
              <w:jc w:val="left"/>
              <w:rPr>
                <w:rFonts w:hint="eastAsia"/>
                <w:kern w:val="0"/>
              </w:rPr>
            </w:pPr>
            <w:r>
              <w:rPr>
                <w:rFonts w:hint="eastAsia"/>
                <w:kern w:val="0"/>
              </w:rPr>
              <w:t>包含进驻保安人员值勤所需的装备、器材、通讯设备、常用办公耗材等（必须符合**装备配备要求）。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044" w:type="dxa"/>
            <w:tcBorders>
              <w:top w:val="single" w:color="auto" w:sz="4" w:space="0"/>
              <w:bottom w:val="single" w:color="auto" w:sz="4" w:space="0"/>
              <w:right w:val="single" w:color="auto" w:sz="4" w:space="0"/>
            </w:tcBorders>
            <w:noWrap w:val="0"/>
            <w:vAlign w:val="center"/>
          </w:tcPr>
          <w:p>
            <w:pPr>
              <w:spacing w:line="400" w:lineRule="exact"/>
              <w:jc w:val="left"/>
              <w:rPr>
                <w:kern w:val="0"/>
              </w:rPr>
            </w:pPr>
            <w:r>
              <w:rPr>
                <w:rFonts w:hint="eastAsia"/>
                <w:kern w:val="0"/>
              </w:rPr>
              <w:t>政策性条件</w:t>
            </w:r>
          </w:p>
        </w:tc>
        <w:tc>
          <w:tcPr>
            <w:tcW w:w="6484" w:type="dxa"/>
            <w:tcBorders>
              <w:top w:val="single" w:color="auto" w:sz="4" w:space="0"/>
              <w:left w:val="single" w:color="auto" w:sz="4" w:space="0"/>
              <w:bottom w:val="single" w:color="auto" w:sz="4" w:space="0"/>
            </w:tcBorders>
            <w:noWrap w:val="0"/>
            <w:vAlign w:val="center"/>
          </w:tcPr>
          <w:p>
            <w:pPr>
              <w:spacing w:line="400" w:lineRule="exact"/>
              <w:jc w:val="left"/>
              <w:rPr>
                <w:kern w:val="0"/>
              </w:rPr>
            </w:pPr>
            <w:r>
              <w:rPr>
                <w:rFonts w:hint="eastAsia"/>
                <w:kern w:val="0"/>
              </w:rPr>
              <w:t>投标产品属节能产品、环保产品；供应商属于小微企业、监狱企业、残疾人福利性单位视为小型、微型企业，享受小微企业政策扶持</w:t>
            </w:r>
          </w:p>
        </w:tc>
      </w:tr>
    </w:tbl>
    <w:p>
      <w:pPr>
        <w:spacing w:line="440" w:lineRule="exact"/>
        <w:ind w:firstLine="360" w:firstLineChars="150"/>
        <w:rPr>
          <w:rFonts w:hint="eastAsia" w:ascii="宋体" w:hAnsi="宋体"/>
          <w:szCs w:val="21"/>
        </w:rPr>
      </w:pPr>
    </w:p>
    <w:p>
      <w:pPr>
        <w:rPr>
          <w:rFonts w:hint="eastAsia"/>
        </w:rPr>
      </w:pPr>
    </w:p>
    <w:p>
      <w:pPr>
        <w:rPr>
          <w:rFonts w:hint="eastAsia"/>
        </w:rPr>
      </w:pPr>
    </w:p>
    <w:p>
      <w:pPr>
        <w:rPr>
          <w:rFonts w:hint="eastAsia"/>
        </w:rPr>
      </w:pPr>
    </w:p>
    <w:bookmarkEnd w:id="0"/>
    <w:bookmarkEnd w:id="1"/>
    <w:bookmarkEnd w:id="3"/>
    <w:p>
      <w:bookmarkStart w:id="8" w:name="_Toc439666951"/>
    </w:p>
    <w:p/>
    <w:p/>
    <w:p/>
    <w:p/>
    <w:p/>
    <w:p>
      <w:pPr>
        <w:pStyle w:val="2"/>
      </w:pPr>
      <w:r>
        <w:rPr>
          <w:rFonts w:hint="eastAsia"/>
        </w:rPr>
        <w:t xml:space="preserve">第三章  </w:t>
      </w:r>
      <w:r>
        <w:rPr>
          <w:rFonts w:hint="eastAsia"/>
          <w:lang w:eastAsia="zh-CN"/>
        </w:rPr>
        <w:t>供应商</w:t>
      </w:r>
      <w:r>
        <w:rPr>
          <w:rFonts w:hint="eastAsia"/>
        </w:rPr>
        <w:t>须知</w:t>
      </w:r>
      <w:bookmarkEnd w:id="8"/>
    </w:p>
    <w:p>
      <w:pPr>
        <w:snapToGrid w:val="0"/>
        <w:spacing w:before="120" w:beforeLines="50" w:after="120" w:afterLines="50"/>
        <w:ind w:left="238"/>
        <w:jc w:val="center"/>
        <w:outlineLvl w:val="1"/>
        <w:rPr>
          <w:rFonts w:ascii="宋体" w:hAnsi="宋体"/>
          <w:b/>
        </w:rPr>
      </w:pPr>
      <w:bookmarkStart w:id="9" w:name="_Toc381081877"/>
      <w:bookmarkStart w:id="10" w:name="_Toc384730973"/>
      <w:r>
        <w:rPr>
          <w:rFonts w:hint="eastAsia" w:ascii="宋体" w:hAnsi="宋体"/>
          <w:b/>
        </w:rPr>
        <w:t>前附表</w:t>
      </w:r>
      <w:bookmarkEnd w:id="9"/>
      <w:bookmarkEnd w:id="10"/>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hint="eastAsia" w:ascii="宋体" w:hAnsi="宋体"/>
              </w:rPr>
              <w:t>序号</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hint="eastAsia" w:ascii="宋体" w:hAnsi="宋体"/>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ascii="宋体" w:hAnsi="宋体"/>
              </w:rPr>
              <w:t>1</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rPr>
            </w:pPr>
            <w:r>
              <w:rPr>
                <w:rFonts w:hint="eastAsia" w:ascii="宋体" w:hAnsi="宋体"/>
              </w:rPr>
              <w:t>项目名称：</w:t>
            </w:r>
            <w:r>
              <w:rPr>
                <w:rFonts w:ascii="宋体" w:hAnsi="宋体"/>
              </w:rPr>
              <w:t>嘉兴市城乡规划建设管理委员会2019-2020年度物业管理服务项目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ascii="宋体" w:hAnsi="宋体"/>
              </w:rPr>
              <w:t>2</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auto"/>
              <w:rPr>
                <w:rFonts w:hint="eastAsia"/>
              </w:rPr>
            </w:pPr>
            <w:r>
              <w:rPr>
                <w:rFonts w:hint="eastAsia"/>
              </w:rPr>
              <w:t>采购内容：</w:t>
            </w:r>
          </w:p>
          <w:p>
            <w:pPr>
              <w:spacing w:line="360" w:lineRule="auto"/>
              <w:ind w:firstLine="480" w:firstLineChars="200"/>
              <w:rPr>
                <w:rFonts w:hint="eastAsia" w:ascii="宋体" w:hAnsi="宋体" w:cs="宋体"/>
                <w:kern w:val="0"/>
              </w:rPr>
            </w:pPr>
            <w:r>
              <w:rPr>
                <w:rFonts w:hint="eastAsia" w:ascii="宋体" w:hAnsi="宋体" w:cs="宋体"/>
                <w:bCs/>
                <w:color w:val="000000"/>
              </w:rPr>
              <w:t>承担嘉兴市城乡规划建设管理委员会（以下简称市建委）保安、保洁、会务、水电维修服务工作，</w:t>
            </w:r>
            <w:r>
              <w:rPr>
                <w:rFonts w:hint="eastAsia" w:ascii="宋体" w:hAnsi="宋体" w:cs="宋体"/>
                <w:kern w:val="0"/>
              </w:rPr>
              <w:t>岗位设置及基本要求如下：</w:t>
            </w:r>
          </w:p>
          <w:tbl>
            <w:tblPr>
              <w:tblStyle w:val="43"/>
              <w:tblW w:w="0" w:type="auto"/>
              <w:tblInd w:w="93" w:type="dxa"/>
              <w:tblLayout w:type="fixed"/>
              <w:tblCellMar>
                <w:top w:w="0" w:type="dxa"/>
                <w:left w:w="108" w:type="dxa"/>
                <w:bottom w:w="0" w:type="dxa"/>
                <w:right w:w="108" w:type="dxa"/>
              </w:tblCellMar>
            </w:tblPr>
            <w:tblGrid>
              <w:gridCol w:w="840"/>
              <w:gridCol w:w="857"/>
              <w:gridCol w:w="1215"/>
              <w:gridCol w:w="4871"/>
            </w:tblGrid>
            <w:tr>
              <w:tblPrEx>
                <w:tblCellMar>
                  <w:top w:w="0" w:type="dxa"/>
                  <w:left w:w="108" w:type="dxa"/>
                  <w:bottom w:w="0" w:type="dxa"/>
                  <w:right w:w="108" w:type="dxa"/>
                </w:tblCellMar>
              </w:tblPrEx>
              <w:trPr>
                <w:wBefore w:w="0" w:type="dxa"/>
                <w:wAfter w:w="0" w:type="dxa"/>
                <w:trHeight w:val="1032"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kern w:val="0"/>
                    </w:rPr>
                  </w:pPr>
                  <w:r>
                    <w:rPr>
                      <w:rFonts w:hint="eastAsia" w:ascii="宋体" w:hAnsi="宋体" w:cs="宋体"/>
                      <w:kern w:val="0"/>
                    </w:rPr>
                    <w:t>　　序号</w:t>
                  </w:r>
                </w:p>
              </w:tc>
              <w:tc>
                <w:tcPr>
                  <w:tcW w:w="8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岗  位</w:t>
                  </w:r>
                </w:p>
              </w:tc>
              <w:tc>
                <w:tcPr>
                  <w:tcW w:w="121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人   数</w:t>
                  </w:r>
                </w:p>
                <w:p>
                  <w:pPr>
                    <w:widowControl/>
                    <w:jc w:val="center"/>
                    <w:rPr>
                      <w:rFonts w:hint="eastAsia" w:ascii="宋体" w:hAnsi="宋体" w:cs="宋体"/>
                      <w:kern w:val="0"/>
                    </w:rPr>
                  </w:pPr>
                  <w:r>
                    <w:rPr>
                      <w:rFonts w:hint="eastAsia" w:ascii="宋体" w:hAnsi="宋体" w:cs="宋体"/>
                      <w:kern w:val="0"/>
                    </w:rPr>
                    <w:t>（人）</w:t>
                  </w:r>
                </w:p>
              </w:tc>
              <w:tc>
                <w:tcPr>
                  <w:tcW w:w="4871"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基本要求</w:t>
                  </w:r>
                </w:p>
              </w:tc>
            </w:tr>
            <w:tr>
              <w:tblPrEx>
                <w:tblCellMar>
                  <w:top w:w="0" w:type="dxa"/>
                  <w:left w:w="108" w:type="dxa"/>
                  <w:bottom w:w="0" w:type="dxa"/>
                  <w:right w:w="108" w:type="dxa"/>
                </w:tblCellMar>
              </w:tblPrEx>
              <w:trPr>
                <w:wBefore w:w="0" w:type="dxa"/>
                <w:wAfter w:w="0" w:type="dxa"/>
                <w:trHeight w:val="9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1</w:t>
                  </w:r>
                </w:p>
              </w:tc>
              <w:tc>
                <w:tcPr>
                  <w:tcW w:w="8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主管</w:t>
                  </w:r>
                </w:p>
              </w:tc>
              <w:tc>
                <w:tcPr>
                  <w:tcW w:w="12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1</w:t>
                  </w:r>
                </w:p>
              </w:tc>
              <w:tc>
                <w:tcPr>
                  <w:tcW w:w="48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新宋体" w:hAnsi="新宋体" w:eastAsia="新宋体"/>
                      <w:sz w:val="21"/>
                      <w:szCs w:val="21"/>
                    </w:rPr>
                    <w:t>25—</w:t>
                  </w:r>
                  <w:r>
                    <w:rPr>
                      <w:rFonts w:ascii="新宋体" w:hAnsi="新宋体" w:eastAsia="新宋体"/>
                      <w:sz w:val="21"/>
                      <w:szCs w:val="21"/>
                    </w:rPr>
                    <w:t>45</w:t>
                  </w:r>
                  <w:r>
                    <w:rPr>
                      <w:rFonts w:hint="eastAsia" w:ascii="新宋体" w:hAnsi="新宋体" w:eastAsia="新宋体"/>
                      <w:sz w:val="21"/>
                      <w:szCs w:val="21"/>
                    </w:rPr>
                    <w:t>周岁之间，高中以上学历，身体健康，相貌端正，有物业项目管理经验5年以上，业务熟悉，工作责任心强，道德品质好。</w:t>
                  </w:r>
                </w:p>
              </w:tc>
            </w:tr>
            <w:tr>
              <w:tblPrEx>
                <w:tblCellMar>
                  <w:top w:w="0" w:type="dxa"/>
                  <w:left w:w="108" w:type="dxa"/>
                  <w:bottom w:w="0" w:type="dxa"/>
                  <w:right w:w="108" w:type="dxa"/>
                </w:tblCellMar>
              </w:tblPrEx>
              <w:trPr>
                <w:wBefore w:w="0" w:type="dxa"/>
                <w:wAfter w:w="0" w:type="dxa"/>
                <w:trHeight w:val="1044" w:hRule="atLeast"/>
              </w:trPr>
              <w:tc>
                <w:tcPr>
                  <w:tcW w:w="8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2</w:t>
                  </w:r>
                </w:p>
              </w:tc>
              <w:tc>
                <w:tcPr>
                  <w:tcW w:w="85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保安</w:t>
                  </w:r>
                </w:p>
              </w:tc>
              <w:tc>
                <w:tcPr>
                  <w:tcW w:w="12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21</w:t>
                  </w:r>
                </w:p>
              </w:tc>
              <w:tc>
                <w:tcPr>
                  <w:tcW w:w="487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新宋体" w:hAnsi="新宋体" w:eastAsia="新宋体"/>
                      <w:sz w:val="21"/>
                      <w:szCs w:val="21"/>
                    </w:rPr>
                    <w:t>安保人员男性，50周岁以下（其中一名队长），初中以上学历，身体健康，相貌端正，接受过正规的安保培训学习和消防培训，业务熟悉，工作责任心强，道德品质好。</w:t>
                  </w:r>
                </w:p>
              </w:tc>
            </w:tr>
            <w:tr>
              <w:tblPrEx>
                <w:tblCellMar>
                  <w:top w:w="0" w:type="dxa"/>
                  <w:left w:w="108" w:type="dxa"/>
                  <w:bottom w:w="0" w:type="dxa"/>
                  <w:right w:w="108" w:type="dxa"/>
                </w:tblCellMar>
              </w:tblPrEx>
              <w:trPr>
                <w:wBefore w:w="0" w:type="dxa"/>
                <w:wAfter w:w="0" w:type="dxa"/>
                <w:trHeight w:val="9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3</w:t>
                  </w:r>
                </w:p>
              </w:tc>
              <w:tc>
                <w:tcPr>
                  <w:tcW w:w="8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保洁</w:t>
                  </w: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12</w:t>
                  </w:r>
                </w:p>
              </w:tc>
              <w:tc>
                <w:tcPr>
                  <w:tcW w:w="4871"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rPr>
                    <w:t>保洁人员男性年龄60周岁以下、女性50周岁以下。</w:t>
                  </w:r>
                </w:p>
              </w:tc>
            </w:tr>
            <w:tr>
              <w:tblPrEx>
                <w:tblCellMar>
                  <w:top w:w="0" w:type="dxa"/>
                  <w:left w:w="108" w:type="dxa"/>
                  <w:bottom w:w="0" w:type="dxa"/>
                  <w:right w:w="108" w:type="dxa"/>
                </w:tblCellMar>
              </w:tblPrEx>
              <w:trPr>
                <w:wBefore w:w="0" w:type="dxa"/>
                <w:wAfter w:w="0" w:type="dxa"/>
                <w:trHeight w:val="715"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4</w:t>
                  </w:r>
                </w:p>
              </w:tc>
              <w:tc>
                <w:tcPr>
                  <w:tcW w:w="8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会务</w:t>
                  </w: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4</w:t>
                  </w:r>
                </w:p>
              </w:tc>
              <w:tc>
                <w:tcPr>
                  <w:tcW w:w="4871"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rPr>
                  </w:pPr>
                  <w:r>
                    <w:rPr>
                      <w:rFonts w:hint="eastAsia" w:ascii="宋体" w:hAnsi="宋体" w:cs="宋体"/>
                    </w:rPr>
                    <w:t>女性，品貌端正，年龄在25-40周岁之间，身体健康，高中及以上文化程 度，服从招标单位的统一会务安排。</w:t>
                  </w:r>
                </w:p>
              </w:tc>
            </w:tr>
            <w:tr>
              <w:tblPrEx>
                <w:tblCellMar>
                  <w:top w:w="0" w:type="dxa"/>
                  <w:left w:w="108" w:type="dxa"/>
                  <w:bottom w:w="0" w:type="dxa"/>
                  <w:right w:w="108" w:type="dxa"/>
                </w:tblCellMar>
              </w:tblPrEx>
              <w:trPr>
                <w:wBefore w:w="0" w:type="dxa"/>
                <w:wAfter w:w="0" w:type="dxa"/>
                <w:trHeight w:val="1044"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5</w:t>
                  </w:r>
                </w:p>
              </w:tc>
              <w:tc>
                <w:tcPr>
                  <w:tcW w:w="8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工程人员</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3</w:t>
                  </w:r>
                </w:p>
              </w:tc>
              <w:tc>
                <w:tcPr>
                  <w:tcW w:w="48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rPr>
                    <w:t>工程人员必须是男性，年龄在50周岁以下，初中以上学历，身体健康；有相关工作经验，有相应上岗证书。</w:t>
                  </w:r>
                </w:p>
              </w:tc>
            </w:tr>
            <w:tr>
              <w:tblPrEx>
                <w:tblCellMar>
                  <w:top w:w="0" w:type="dxa"/>
                  <w:left w:w="108" w:type="dxa"/>
                  <w:bottom w:w="0" w:type="dxa"/>
                  <w:right w:w="108" w:type="dxa"/>
                </w:tblCellMar>
              </w:tblPrEx>
              <w:trPr>
                <w:wBefore w:w="0" w:type="dxa"/>
                <w:wAfter w:w="0" w:type="dxa"/>
                <w:trHeight w:val="779" w:hRule="atLeast"/>
              </w:trPr>
              <w:tc>
                <w:tcPr>
                  <w:tcW w:w="778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highlight w:val="yellow"/>
                    </w:rPr>
                  </w:pPr>
                  <w:r>
                    <w:rPr>
                      <w:rFonts w:hint="eastAsia" w:ascii="宋体" w:hAnsi="宋体" w:cs="Arial"/>
                    </w:rPr>
                    <w:t>▲</w:t>
                  </w:r>
                  <w:r>
                    <w:rPr>
                      <w:rFonts w:hint="eastAsia" w:ascii="宋体" w:hAnsi="宋体" w:cs="宋体"/>
                      <w:b/>
                    </w:rPr>
                    <w:t>说明</w:t>
                  </w:r>
                  <w:r>
                    <w:rPr>
                      <w:rFonts w:ascii="宋体" w:hAnsi="宋体" w:cs="宋体"/>
                      <w:b/>
                    </w:rPr>
                    <w:t>：项目</w:t>
                  </w:r>
                  <w:r>
                    <w:rPr>
                      <w:rFonts w:hint="eastAsia" w:ascii="宋体" w:hAnsi="宋体" w:cs="宋体"/>
                      <w:b/>
                    </w:rPr>
                    <w:t>负责</w:t>
                  </w:r>
                  <w:r>
                    <w:rPr>
                      <w:rFonts w:ascii="宋体" w:hAnsi="宋体" w:cs="宋体"/>
                      <w:b/>
                    </w:rPr>
                    <w:t>人由专责人员，</w:t>
                  </w:r>
                  <w:r>
                    <w:rPr>
                      <w:rFonts w:hint="eastAsia" w:ascii="宋体" w:hAnsi="宋体" w:cs="宋体"/>
                      <w:b/>
                    </w:rPr>
                    <w:t>其他服务</w:t>
                  </w:r>
                  <w:r>
                    <w:rPr>
                      <w:rFonts w:ascii="宋体" w:hAnsi="宋体" w:cs="宋体"/>
                      <w:b/>
                    </w:rPr>
                    <w:t>人员不得混岗。</w:t>
                  </w:r>
                  <w:r>
                    <w:rPr>
                      <w:rFonts w:hint="eastAsia" w:ascii="宋体" w:hAnsi="宋体" w:cs="宋体"/>
                      <w:b/>
                    </w:rPr>
                    <w:t>最低</w:t>
                  </w:r>
                  <w:r>
                    <w:rPr>
                      <w:rFonts w:ascii="宋体" w:hAnsi="宋体" w:cs="宋体"/>
                      <w:b/>
                    </w:rPr>
                    <w:t>配置人数</w:t>
                  </w:r>
                  <w:r>
                    <w:rPr>
                      <w:rFonts w:hint="eastAsia" w:ascii="宋体" w:hAnsi="宋体" w:cs="宋体"/>
                      <w:b/>
                    </w:rPr>
                    <w:t>41人。</w:t>
                  </w:r>
                  <w:r>
                    <w:rPr>
                      <w:rFonts w:hint="eastAsia" w:ascii="宋体" w:hAnsi="宋体"/>
                      <w:b/>
                      <w:szCs w:val="21"/>
                    </w:rPr>
                    <w:t>供应商可根据本项目实际情况，合理配置相关工作人员。</w:t>
                  </w:r>
                </w:p>
              </w:tc>
            </w:tr>
          </w:tbl>
          <w:p>
            <w:pPr>
              <w:spacing w:line="360" w:lineRule="auto"/>
              <w:rPr>
                <w:rFonts w:hint="eastAsia"/>
              </w:rPr>
            </w:pPr>
            <w:r>
              <w:rPr>
                <w:rFonts w:hint="eastAsia" w:ascii="宋体" w:hAnsi="宋体" w:cs="Arial"/>
              </w:rPr>
              <w:t>▲服务期限：</w:t>
            </w:r>
            <w:r>
              <w:rPr>
                <w:rFonts w:hint="eastAsia"/>
                <w:kern w:val="0"/>
              </w:rPr>
              <w:t>合同期限为</w:t>
            </w:r>
            <w:r>
              <w:rPr>
                <w:rFonts w:hint="eastAsia"/>
              </w:rPr>
              <w:t>合同签订</w:t>
            </w:r>
            <w:r>
              <w:rPr>
                <w:rFonts w:hint="eastAsia"/>
                <w:kern w:val="0"/>
              </w:rPr>
              <w:t>之日起贰年。服务期满后，经考评等级达到合格及以上的，经市财政同意则可续签合同，续签年限为壹年，续签费用按中标价，如果有资金增加需按市财政局相关规定执行；考核等级达不到合格的，采购人将重新组织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ascii="宋体" w:hAnsi="宋体"/>
              </w:rPr>
              <w:t>3</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rPr>
            </w:pPr>
            <w:r>
              <w:rPr>
                <w:rFonts w:hint="eastAsia" w:ascii="宋体" w:hAnsi="宋体"/>
              </w:rPr>
              <w:t>投标报价及费用：</w:t>
            </w:r>
            <w:r>
              <w:rPr>
                <w:rFonts w:ascii="宋体" w:hAnsi="宋体"/>
              </w:rPr>
              <w:t>1</w:t>
            </w:r>
            <w:r>
              <w:rPr>
                <w:rFonts w:hint="eastAsia" w:ascii="宋体" w:hAnsi="宋体"/>
              </w:rPr>
              <w:t>、本项目投标应以人民币报价；</w:t>
            </w:r>
          </w:p>
          <w:p>
            <w:pPr>
              <w:snapToGrid w:val="0"/>
              <w:spacing w:line="360" w:lineRule="auto"/>
              <w:rPr>
                <w:rFonts w:ascii="宋体" w:hAnsi="宋体"/>
              </w:rPr>
            </w:pPr>
            <w:r>
              <w:rPr>
                <w:rFonts w:ascii="宋体" w:hAnsi="宋体"/>
              </w:rPr>
              <w:t>2</w:t>
            </w:r>
            <w:r>
              <w:rPr>
                <w:rFonts w:hint="eastAsia" w:ascii="宋体" w:hAnsi="宋体"/>
              </w:rPr>
              <w:t>、不论投标结果如何，供应商均应自行承担所有与投标有关的全部费用。</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ascii="宋体" w:hAnsi="宋体"/>
              </w:rPr>
              <w:t>4</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rPr>
            </w:pPr>
            <w:r>
              <w:rPr>
                <w:rFonts w:hint="eastAsia" w:ascii="宋体" w:hAnsi="宋体"/>
              </w:rPr>
              <w:t>投标文件组成：资信商务技术文件、报价文件正本各1份；副本各3份；</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0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ascii="宋体" w:hAnsi="宋体"/>
              </w:rPr>
              <w:t>5</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rPr>
            </w:pPr>
            <w:r>
              <w:rPr>
                <w:rFonts w:hint="eastAsia" w:ascii="宋体" w:hAnsi="宋体"/>
              </w:rPr>
              <w:t>投标截止时间及地点：供应商应于</w:t>
            </w:r>
            <w:r>
              <w:rPr>
                <w:rFonts w:hint="eastAsia" w:ascii="宋体" w:hAnsi="宋体" w:cs="宋体"/>
              </w:rPr>
              <w:t>2019年1月2日</w:t>
            </w:r>
            <w:r>
              <w:rPr>
                <w:rFonts w:ascii="宋体" w:hAnsi="宋体" w:cs="宋体"/>
              </w:rPr>
              <w:t>14时30</w:t>
            </w:r>
            <w:r>
              <w:rPr>
                <w:rFonts w:hint="eastAsia" w:ascii="宋体" w:hAnsi="宋体"/>
              </w:rPr>
              <w:t>前将投标文件密封送交到嘉兴市公共资源交易中心三楼开标室。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ascii="宋体" w:hAnsi="宋体"/>
              </w:rPr>
              <w:t>6</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Cs w:val="21"/>
              </w:rPr>
            </w:pPr>
            <w:r>
              <w:rPr>
                <w:rFonts w:hint="eastAsia" w:ascii="宋体" w:hAnsi="宋体"/>
                <w:szCs w:val="21"/>
              </w:rPr>
              <w:t>开标时间及地点：</w:t>
            </w:r>
            <w:r>
              <w:rPr>
                <w:rFonts w:hint="eastAsia" w:ascii="宋体" w:hAnsi="宋体" w:cs="宋体"/>
              </w:rPr>
              <w:t>2019年1月2日</w:t>
            </w:r>
            <w:r>
              <w:rPr>
                <w:rFonts w:ascii="宋体" w:hAnsi="宋体" w:cs="宋体"/>
              </w:rPr>
              <w:t>14时30</w:t>
            </w:r>
            <w:r>
              <w:rPr>
                <w:rFonts w:hint="eastAsia" w:ascii="宋体" w:hAnsi="宋体"/>
                <w:szCs w:val="21"/>
              </w:rPr>
              <w:t>在嘉兴市公共资源交易中心三楼开标室开标。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hint="eastAsia" w:ascii="宋体" w:hAnsi="宋体"/>
              </w:rPr>
              <w:t>7</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rPr>
            </w:pPr>
            <w:r>
              <w:rPr>
                <w:rFonts w:hint="eastAsia" w:ascii="宋体" w:hAnsi="宋体"/>
              </w:rPr>
              <w:t>评标办法及评分标准：详见第四章</w:t>
            </w:r>
            <w:r>
              <w:rPr>
                <w:rFonts w:ascii="宋体" w:hAnsi="宋体"/>
              </w:rPr>
              <w:t>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hint="eastAsia" w:ascii="宋体" w:hAnsi="宋体"/>
              </w:rPr>
              <w:t>8</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rPr>
            </w:pPr>
            <w:r>
              <w:rPr>
                <w:rFonts w:hint="eastAsia" w:ascii="宋体" w:hAnsi="宋体"/>
              </w:rPr>
              <w:t>评标结果公告：评标结束后</w:t>
            </w:r>
            <w:r>
              <w:rPr>
                <w:rFonts w:ascii="宋体" w:hAnsi="宋体"/>
              </w:rPr>
              <w:t>2个工作日</w:t>
            </w:r>
            <w:r>
              <w:rPr>
                <w:rFonts w:hint="eastAsia" w:ascii="宋体" w:hAnsi="宋体"/>
              </w:rPr>
              <w:t>内，评标结果公告于</w:t>
            </w:r>
            <w:r>
              <w:rPr>
                <w:rFonts w:hint="eastAsia" w:ascii="宋体" w:hAnsi="宋体" w:cs="Arial"/>
              </w:rPr>
              <w:t>浙江省政府采购网(</w:t>
            </w:r>
            <w:r>
              <w:rPr>
                <w:rFonts w:ascii="宋体" w:hAnsi="宋体" w:cs="宋体"/>
                <w:kern w:val="0"/>
              </w:rPr>
              <w:t>http://www.zjzfcg.gov.cn/</w:t>
            </w:r>
            <w:r>
              <w:rPr>
                <w:rFonts w:hint="eastAsia" w:ascii="宋体" w:hAnsi="宋体" w:cs="Arial"/>
              </w:rPr>
              <w:t>)</w:t>
            </w:r>
            <w:r>
              <w:rPr>
                <w:rFonts w:ascii="宋体" w:hAnsi="宋体" w:cs="Arial"/>
              </w:rPr>
              <w:fldChar w:fldCharType="begin"/>
            </w:r>
            <w:r>
              <w:rPr>
                <w:rFonts w:ascii="宋体" w:hAnsi="宋体" w:cs="Arial"/>
              </w:rPr>
              <w:instrText xml:space="preserve"> HYPERLINK "</w:instrText>
            </w:r>
            <w:r>
              <w:rPr>
                <w:rFonts w:hint="eastAsia" w:ascii="宋体" w:hAnsi="宋体" w:cs="Arial"/>
              </w:rPr>
              <w:instrText xml:space="preserve">http://www.sxztb.gov.cn</w:instrText>
            </w:r>
            <w:r>
              <w:rPr>
                <w:rFonts w:ascii="宋体" w:hAnsi="宋体" w:cs="Arial"/>
              </w:rPr>
              <w:instrText xml:space="preserve">" </w:instrText>
            </w:r>
            <w:r>
              <w:rPr>
                <w:rFonts w:ascii="宋体" w:hAnsi="宋体" w:cs="Arial"/>
              </w:rPr>
              <w:fldChar w:fldCharType="separate"/>
            </w:r>
            <w:r>
              <w:rPr>
                <w:rFonts w:ascii="宋体" w:hAnsi="宋体" w:cs="Arial"/>
              </w:rPr>
              <w:fldChar w:fldCharType="end"/>
            </w:r>
            <w:r>
              <w:rPr>
                <w:rFonts w:hint="eastAsia" w:ascii="宋体" w:hAnsi="宋体" w:cs="Aria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7"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ascii="宋体" w:hAnsi="宋体"/>
              </w:rPr>
              <w:t>9</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rPr>
            </w:pPr>
            <w:r>
              <w:rPr>
                <w:rFonts w:hint="eastAsia" w:ascii="宋体" w:hAnsi="宋体"/>
              </w:rPr>
              <w:t>中标公告及中标通知书：中标公告发布于上述媒体，</w:t>
            </w:r>
            <w:r>
              <w:rPr>
                <w:rFonts w:hint="eastAsia" w:ascii="宋体" w:hAnsi="宋体" w:cs="宋体"/>
                <w:kern w:val="0"/>
              </w:rPr>
              <w:t>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ascii="宋体" w:hAnsi="宋体"/>
              </w:rPr>
              <w:t>1</w:t>
            </w:r>
            <w:r>
              <w:rPr>
                <w:rFonts w:hint="eastAsia" w:ascii="宋体" w:hAnsi="宋体"/>
              </w:rPr>
              <w:t>0</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rPr>
            </w:pPr>
            <w:r>
              <w:rPr>
                <w:rFonts w:hint="eastAsia" w:ascii="宋体" w:hAnsi="宋体"/>
              </w:rPr>
              <w:t>签订合同时间：中标通知书发出后30日内。</w:t>
            </w:r>
            <w:r>
              <w:rPr>
                <w:rFonts w:hint="eastAsia" w:ascii="宋体" w:hAnsi="宋体" w:cs="宋体"/>
                <w:kern w:val="0"/>
              </w:rPr>
              <w:t>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ascii="宋体" w:hAnsi="宋体"/>
              </w:rPr>
              <w:t>1</w:t>
            </w:r>
            <w:r>
              <w:rPr>
                <w:rFonts w:hint="eastAsia" w:ascii="宋体" w:hAnsi="宋体"/>
              </w:rPr>
              <w:t>1</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Arial"/>
              </w:rPr>
            </w:pPr>
            <w:r>
              <w:rPr>
                <w:rFonts w:hint="eastAsia" w:ascii="宋体" w:hAnsi="宋体"/>
                <w:szCs w:val="21"/>
              </w:rPr>
              <w:t>付款方式：</w:t>
            </w:r>
            <w:r>
              <w:rPr>
                <w:rFonts w:hint="eastAsia" w:ascii="宋体" w:hAnsi="宋体" w:cs="Arial"/>
              </w:rPr>
              <w:t>由采购人考核达标后（每月进行考核，每季度取三次考核成绩的平均分），每季度支付一次（每个季度最后一次考考核后次月10日前支付）。</w:t>
            </w:r>
          </w:p>
          <w:p>
            <w:pPr>
              <w:spacing w:before="120" w:beforeLines="50" w:after="120" w:afterLines="50" w:line="360" w:lineRule="exact"/>
              <w:rPr>
                <w:rFonts w:hint="eastAsia"/>
                <w:szCs w:val="21"/>
              </w:rPr>
            </w:pPr>
            <w:r>
              <w:rPr>
                <w:rFonts w:hint="eastAsia" w:ascii="宋体" w:hAnsi="宋体" w:cs="Arial"/>
              </w:rPr>
              <w:t>考核不达标的，采购人有权在每季物业管理费5%的额度内暂扣服务费用，至整改完成后支付。</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rPr>
            </w:pPr>
            <w:r>
              <w:rPr>
                <w:rFonts w:hint="eastAsia" w:ascii="宋体" w:hAnsi="宋体"/>
              </w:rPr>
              <w:t>12</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exact"/>
              <w:rPr>
                <w:rFonts w:hint="eastAsia" w:ascii="宋体" w:hAnsi="宋体"/>
                <w:szCs w:val="21"/>
              </w:rPr>
            </w:pPr>
            <w:r>
              <w:rPr>
                <w:rFonts w:hint="eastAsia"/>
                <w:kern w:val="0"/>
              </w:rPr>
              <w:t>履约保证金：合同签订前中标人向采购人交纳合同金额的5%作为履约保证金，合同期满若无任何质量及服务问题一个月内无息退还。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ascii="宋体" w:hAnsi="宋体"/>
              </w:rPr>
              <w:t>1</w:t>
            </w:r>
            <w:r>
              <w:rPr>
                <w:rFonts w:hint="eastAsia" w:ascii="宋体" w:hAnsi="宋体"/>
              </w:rPr>
              <w:t>2</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rPr>
            </w:pPr>
            <w:r>
              <w:rPr>
                <w:rFonts w:hint="eastAsia" w:ascii="宋体" w:hAnsi="宋体"/>
              </w:rPr>
              <w:t>本项目预算金额</w:t>
            </w:r>
            <w:r>
              <w:rPr>
                <w:rFonts w:hint="eastAsia" w:ascii="宋体" w:hAnsi="宋体"/>
                <w:kern w:val="0"/>
              </w:rPr>
              <w:t>：150万元</w:t>
            </w:r>
            <w:r>
              <w:rPr>
                <w:rFonts w:ascii="宋体" w:hAnsi="宋体"/>
                <w:kern w:val="0"/>
              </w:rPr>
              <w:t>/</w:t>
            </w:r>
            <w:r>
              <w:rPr>
                <w:rFonts w:hint="eastAsia" w:ascii="宋体" w:hAnsi="宋体"/>
                <w:kern w:val="0"/>
              </w:rPr>
              <w:t>年，共300万元。超过预算金额报价的投标文件为无效标。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hint="eastAsia" w:ascii="宋体" w:hAnsi="宋体"/>
              </w:rPr>
              <w:t>13</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rPr>
            </w:pPr>
            <w:r>
              <w:rPr>
                <w:rFonts w:hint="eastAsia" w:ascii="宋体" w:hAnsi="宋体"/>
              </w:rPr>
              <w:t>投标文件有效期： 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hint="eastAsia" w:ascii="宋体" w:hAnsi="宋体"/>
              </w:rPr>
              <w:t>14</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rPr>
            </w:pPr>
            <w:r>
              <w:rPr>
                <w:rFonts w:hint="eastAsia" w:ascii="宋体" w:hAnsi="宋体"/>
              </w:rPr>
              <w:t>报名、注册及招标文件的获取：</w:t>
            </w:r>
          </w:p>
          <w:p>
            <w:pPr>
              <w:widowControl/>
              <w:autoSpaceDE w:val="0"/>
              <w:autoSpaceDN w:val="0"/>
              <w:spacing w:line="360" w:lineRule="auto"/>
              <w:jc w:val="left"/>
              <w:textAlignment w:val="bottom"/>
              <w:rPr>
                <w:rFonts w:hint="eastAsia" w:ascii="宋体" w:hAnsi="宋体"/>
              </w:rPr>
            </w:pPr>
            <w:r>
              <w:rPr>
                <w:rFonts w:hint="eastAsia" w:ascii="宋体" w:hAnsi="宋体"/>
              </w:rPr>
              <w:t>本项目实行</w:t>
            </w:r>
            <w:r>
              <w:rPr>
                <w:rFonts w:ascii="宋体" w:hAnsi="宋体"/>
              </w:rPr>
              <w:t>网上报名</w:t>
            </w:r>
            <w:r>
              <w:rPr>
                <w:rFonts w:hint="eastAsia" w:ascii="宋体" w:hAnsi="宋体"/>
              </w:rPr>
              <w:t>，不接受现场报名，现场报名的投标文件将被拒绝。</w:t>
            </w:r>
          </w:p>
          <w:p>
            <w:pPr>
              <w:widowControl/>
              <w:autoSpaceDE w:val="0"/>
              <w:autoSpaceDN w:val="0"/>
              <w:spacing w:line="360" w:lineRule="auto"/>
              <w:jc w:val="left"/>
              <w:textAlignment w:val="bottom"/>
              <w:rPr>
                <w:rFonts w:hint="eastAsia" w:ascii="宋体" w:hAnsi="宋体"/>
              </w:rPr>
            </w:pPr>
            <w:r>
              <w:rPr>
                <w:rFonts w:hint="eastAsia" w:ascii="宋体" w:hAnsi="宋体"/>
              </w:rPr>
              <w:t xml:space="preserve">1、报名网址： </w:t>
            </w:r>
          </w:p>
          <w:p>
            <w:pPr>
              <w:autoSpaceDE w:val="0"/>
              <w:autoSpaceDN w:val="0"/>
              <w:snapToGrid w:val="0"/>
              <w:spacing w:line="360" w:lineRule="auto"/>
              <w:textAlignment w:val="bottom"/>
              <w:rPr>
                <w:rFonts w:hint="eastAsia" w:ascii="宋体" w:hAnsi="宋体"/>
              </w:rPr>
            </w:pPr>
            <w:r>
              <w:rPr>
                <w:rFonts w:hint="eastAsia" w:ascii="宋体" w:hAnsi="宋体"/>
              </w:rPr>
              <w:t>浙江政府采购网：</w:t>
            </w:r>
            <w:r>
              <w:rPr>
                <w:rFonts w:ascii="宋体" w:hAnsi="宋体"/>
              </w:rPr>
              <w:t>http://www.zjzfcg.gov.cn/</w:t>
            </w:r>
          </w:p>
          <w:p>
            <w:pPr>
              <w:widowControl/>
              <w:autoSpaceDE w:val="0"/>
              <w:autoSpaceDN w:val="0"/>
              <w:spacing w:line="360" w:lineRule="auto"/>
              <w:jc w:val="left"/>
              <w:textAlignment w:val="bottom"/>
              <w:rPr>
                <w:rFonts w:hint="eastAsia" w:ascii="宋体" w:hAnsi="宋体"/>
              </w:rPr>
            </w:pPr>
            <w:r>
              <w:rPr>
                <w:rFonts w:hint="eastAsia" w:ascii="宋体" w:hAnsi="宋体"/>
              </w:rPr>
              <w:t>2、注册网址：</w:t>
            </w:r>
          </w:p>
          <w:p>
            <w:pPr>
              <w:autoSpaceDE w:val="0"/>
              <w:autoSpaceDN w:val="0"/>
              <w:spacing w:line="360" w:lineRule="auto"/>
              <w:textAlignment w:val="bottom"/>
              <w:rPr>
                <w:rFonts w:hint="eastAsia" w:ascii="宋体" w:hAnsi="宋体"/>
              </w:rPr>
            </w:pPr>
            <w:r>
              <w:rPr>
                <w:rFonts w:hint="eastAsia" w:ascii="宋体" w:hAnsi="宋体"/>
              </w:rPr>
              <w:t>浙江政府采购网：</w:t>
            </w:r>
            <w:r>
              <w:rPr>
                <w:rFonts w:ascii="宋体" w:hAnsi="宋体"/>
              </w:rPr>
              <w:t>https://supplier.zcy.gov.cn/supplier/register</w:t>
            </w:r>
            <w:r>
              <w:rPr>
                <w:rFonts w:hint="eastAsia" w:ascii="宋体" w:hAnsi="宋体"/>
              </w:rPr>
              <w:t>，政采云咨询电话：400-881-7190；</w:t>
            </w:r>
          </w:p>
          <w:p>
            <w:pPr>
              <w:autoSpaceDE w:val="0"/>
              <w:autoSpaceDN w:val="0"/>
              <w:spacing w:line="360" w:lineRule="auto"/>
              <w:textAlignment w:val="bottom"/>
              <w:rPr>
                <w:rFonts w:hint="eastAsia" w:ascii="宋体" w:hAnsi="宋体"/>
              </w:rPr>
            </w:pPr>
            <w:r>
              <w:rPr>
                <w:rFonts w:hint="eastAsia" w:ascii="宋体" w:hAnsi="宋体"/>
              </w:rPr>
              <w:t>3、</w:t>
            </w:r>
            <w:r>
              <w:rPr>
                <w:rFonts w:ascii="宋体" w:hAnsi="宋体"/>
              </w:rPr>
              <w:t>招标文件</w:t>
            </w:r>
            <w:r>
              <w:rPr>
                <w:rFonts w:hint="eastAsia" w:ascii="宋体" w:hAnsi="宋体"/>
              </w:rPr>
              <w:t>的</w:t>
            </w:r>
            <w:r>
              <w:rPr>
                <w:rFonts w:ascii="宋体" w:hAnsi="宋体"/>
              </w:rPr>
              <w:t>获取</w:t>
            </w:r>
            <w:r>
              <w:rPr>
                <w:rFonts w:hint="eastAsia" w:ascii="宋体" w:hAnsi="宋体"/>
              </w:rPr>
              <w:t>（网上下载）</w:t>
            </w:r>
            <w:r>
              <w:rPr>
                <w:rFonts w:ascii="宋体" w:hAnsi="宋体"/>
              </w:rPr>
              <w:t>：</w:t>
            </w:r>
            <w:r>
              <w:rPr>
                <w:rFonts w:hint="eastAsia" w:ascii="宋体" w:hAnsi="宋体"/>
              </w:rPr>
              <w:br w:type="textWrapping"/>
            </w:r>
            <w:r>
              <w:rPr>
                <w:rFonts w:hint="eastAsia" w:ascii="宋体" w:hAnsi="宋体"/>
              </w:rPr>
              <w:t>3.1浙江政府采购网</w:t>
            </w:r>
            <w:r>
              <w:rPr>
                <w:rFonts w:ascii="宋体" w:hAnsi="宋体"/>
              </w:rPr>
              <w:t>http://www.zjzfcg.gov.cn/</w:t>
            </w:r>
            <w:r>
              <w:rPr>
                <w:rFonts w:hint="eastAsia" w:ascii="宋体" w:hAnsi="宋体"/>
              </w:rPr>
              <w:t>（须完成正式供应商注册）</w:t>
            </w:r>
          </w:p>
          <w:p>
            <w:pPr>
              <w:autoSpaceDE w:val="0"/>
              <w:autoSpaceDN w:val="0"/>
              <w:spacing w:line="360" w:lineRule="auto"/>
              <w:textAlignment w:val="bottom"/>
              <w:rPr>
                <w:rFonts w:ascii="宋体" w:hAnsi="宋体"/>
              </w:rPr>
            </w:pPr>
            <w:r>
              <w:rPr>
                <w:rFonts w:hint="eastAsia" w:ascii="宋体" w:hAnsi="宋体"/>
              </w:rPr>
              <w:t>（招标文件以附件形式附于招标公告下，请自行免费下载）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rPr>
            </w:pPr>
            <w:r>
              <w:rPr>
                <w:rFonts w:hint="eastAsia" w:ascii="宋体" w:hAnsi="宋体"/>
              </w:rPr>
              <w:t>15</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rPr>
            </w:pPr>
            <w:r>
              <w:rPr>
                <w:rFonts w:hint="eastAsia" w:ascii="宋体"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rPr>
            </w:pPr>
            <w:r>
              <w:rPr>
                <w:rFonts w:hint="eastAsia" w:ascii="宋体" w:hAnsi="宋体"/>
              </w:rPr>
              <w:t>16</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rPr>
            </w:pPr>
            <w:r>
              <w:rPr>
                <w:rFonts w:hint="eastAsia" w:ascii="宋体" w:hAnsi="宋体"/>
              </w:rPr>
              <w:t>政府采购节能环保产品：投标产品若属于节能环保产品的，请提供财政部、环境保护保部发布有效期内环境标志产品政府采购清单以及财政部、发改委联合发布有效期内节能产品政府采购清单(最新一期）。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rPr>
            </w:pPr>
            <w:r>
              <w:rPr>
                <w:rFonts w:hint="eastAsia" w:ascii="宋体" w:hAnsi="宋体"/>
              </w:rPr>
              <w:t>17</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pStyle w:val="19"/>
              <w:spacing w:before="120" w:beforeLines="50" w:after="120" w:afterLines="50" w:line="360" w:lineRule="auto"/>
              <w:ind w:firstLine="0"/>
              <w:rPr>
                <w:rFonts w:hAnsi="宋体" w:eastAsia="等线"/>
                <w:spacing w:val="0"/>
                <w:sz w:val="24"/>
                <w:szCs w:val="22"/>
                <w:lang w:val="en-US" w:eastAsia="zh-CN"/>
              </w:rPr>
            </w:pPr>
            <w:r>
              <w:rPr>
                <w:rFonts w:hint="eastAsia" w:hAnsi="宋体" w:eastAsia="等线"/>
                <w:spacing w:val="0"/>
                <w:sz w:val="24"/>
                <w:szCs w:val="22"/>
                <w:lang w:val="en-US" w:eastAsia="zh-CN"/>
              </w:rPr>
              <w:t>1.根据财库〔2011〕181号的相关规定，在评审时对小型和微型企业的投标报价给予6%的扣除，取扣除后的价格作为最终投标报价（此最终投标报价仅作为价格分计算）。属于小型和微型企业的，投标文件中必须</w:t>
            </w:r>
            <w:r>
              <w:rPr>
                <w:rFonts w:hint="eastAsia" w:hAnsi="宋体" w:eastAsia="等线"/>
                <w:b/>
                <w:spacing w:val="0"/>
                <w:sz w:val="24"/>
                <w:szCs w:val="22"/>
                <w:lang w:val="en-US" w:eastAsia="zh-CN"/>
              </w:rPr>
              <w:t>同时</w:t>
            </w:r>
            <w:r>
              <w:rPr>
                <w:rFonts w:hint="eastAsia" w:hAnsi="宋体" w:eastAsia="等线"/>
                <w:spacing w:val="0"/>
                <w:sz w:val="24"/>
                <w:szCs w:val="22"/>
                <w:lang w:val="en-US" w:eastAsia="zh-CN"/>
              </w:rPr>
              <w:t>提供《中小企业声明函》</w:t>
            </w:r>
            <w:r>
              <w:rPr>
                <w:rFonts w:hint="eastAsia" w:hAnsi="宋体" w:eastAsia="等线"/>
                <w:b/>
                <w:spacing w:val="0"/>
                <w:sz w:val="24"/>
                <w:szCs w:val="22"/>
                <w:lang w:val="en-US" w:eastAsia="zh-CN"/>
              </w:rPr>
              <w:t>（模板见第六章）</w:t>
            </w:r>
            <w:r>
              <w:rPr>
                <w:rFonts w:hint="eastAsia" w:hAnsi="宋体" w:eastAsia="等线"/>
                <w:spacing w:val="0"/>
                <w:sz w:val="24"/>
                <w:szCs w:val="22"/>
                <w:lang w:val="en-US" w:eastAsia="zh-CN"/>
              </w:rPr>
              <w:t>、“国家企业信用信息公示系统——小微企业名录”页面查询结果</w:t>
            </w:r>
            <w:r>
              <w:rPr>
                <w:rFonts w:hAnsi="宋体" w:eastAsia="等线"/>
                <w:b/>
                <w:spacing w:val="0"/>
                <w:sz w:val="24"/>
                <w:szCs w:val="22"/>
                <w:lang w:val="en-US" w:eastAsia="zh-CN"/>
              </w:rPr>
              <w:t>http://xwqy.gsxt.gov.cn/mirco/micro_lib</w:t>
            </w:r>
            <w:r>
              <w:rPr>
                <w:rFonts w:hint="eastAsia" w:hAnsi="宋体" w:eastAsia="等线"/>
                <w:spacing w:val="0"/>
                <w:sz w:val="24"/>
                <w:szCs w:val="22"/>
                <w:lang w:val="en-US" w:eastAsia="zh-CN"/>
              </w:rPr>
              <w:t>（查询时间为投标前一周内，并加盖单位公章）。(注：未提供以上材料的，均不给予价格扣除）</w:t>
            </w:r>
          </w:p>
          <w:p>
            <w:pPr>
              <w:tabs>
                <w:tab w:val="left" w:pos="3870"/>
                <w:tab w:val="left" w:pos="4085"/>
              </w:tabs>
              <w:snapToGrid w:val="0"/>
              <w:spacing w:before="50" w:after="120" w:afterLines="50" w:line="360" w:lineRule="auto"/>
              <w:rPr>
                <w:rFonts w:hAnsi="宋体"/>
                <w:bCs/>
              </w:rPr>
            </w:pPr>
            <w:r>
              <w:rPr>
                <w:rFonts w:hint="eastAsia" w:ascii="宋体" w:hAnsi="宋体"/>
              </w:rPr>
              <w:t>2.根</w:t>
            </w:r>
            <w:r>
              <w:rPr>
                <w:rFonts w:hint="eastAsia" w:hAnsi="宋体"/>
                <w:bCs/>
              </w:rPr>
              <w:t>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360" w:lineRule="auto"/>
              <w:textAlignment w:val="bottom"/>
              <w:rPr>
                <w:rFonts w:hint="eastAsia" w:ascii="宋体" w:hAnsi="宋体"/>
              </w:rPr>
            </w:pPr>
            <w:r>
              <w:rPr>
                <w:rFonts w:hint="eastAsia" w:hAnsi="宋体"/>
                <w:bCs/>
              </w:rPr>
              <w:t>3.</w:t>
            </w:r>
            <w:r>
              <w:rPr>
                <w:rFonts w:hint="eastAsia"/>
              </w:rPr>
              <w:t>监狱企业同视为小型、微型企业，享受小微企业政策扶持。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1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rPr>
            </w:pPr>
            <w:r>
              <w:rPr>
                <w:rFonts w:ascii="宋体" w:hAnsi="宋体"/>
              </w:rPr>
              <w:t>18</w:t>
            </w:r>
          </w:p>
        </w:tc>
        <w:tc>
          <w:tcPr>
            <w:tcW w:w="80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rPr>
            </w:pPr>
            <w:r>
              <w:rPr>
                <w:rFonts w:hint="eastAsia" w:ascii="宋体" w:hAnsi="宋体"/>
              </w:rPr>
              <w:t>解释：本招标文件的最终解释权属于嘉兴市城乡规划建设管理委员会和嘉兴市公共资源交易中心。</w:t>
            </w:r>
          </w:p>
        </w:tc>
      </w:tr>
    </w:tbl>
    <w:p>
      <w:pPr>
        <w:pStyle w:val="24"/>
        <w:snapToGrid w:val="0"/>
        <w:spacing w:before="120" w:after="120" w:line="360" w:lineRule="auto"/>
        <w:ind w:left="962" w:hanging="482"/>
        <w:rPr>
          <w:rFonts w:hAnsi="宋体"/>
          <w:b/>
        </w:rPr>
      </w:pPr>
      <w:bookmarkStart w:id="11" w:name="_Toc439666965"/>
      <w:bookmarkStart w:id="12" w:name="_Toc384730989"/>
      <w:bookmarkStart w:id="13" w:name="_Toc380429945"/>
      <w:r>
        <w:rPr>
          <w:rFonts w:hAnsi="宋体"/>
          <w:b/>
        </w:rPr>
        <w:t>一   总  则</w:t>
      </w:r>
    </w:p>
    <w:p>
      <w:pPr>
        <w:snapToGrid w:val="0"/>
        <w:spacing w:line="360" w:lineRule="auto"/>
        <w:ind w:firstLine="472" w:firstLineChars="196"/>
        <w:jc w:val="left"/>
        <w:outlineLvl w:val="1"/>
        <w:rPr>
          <w:rFonts w:ascii="宋体" w:hAnsi="宋体"/>
          <w:b/>
        </w:rPr>
      </w:pPr>
      <w:r>
        <w:rPr>
          <w:rFonts w:hint="eastAsia" w:ascii="宋体" w:hAnsi="宋体"/>
          <w:b/>
        </w:rPr>
        <w:t>（一）</w:t>
      </w:r>
      <w:r>
        <w:rPr>
          <w:rFonts w:ascii="宋体" w:hAnsi="宋体"/>
          <w:b/>
        </w:rPr>
        <w:t xml:space="preserve"> 适用范围</w:t>
      </w:r>
    </w:p>
    <w:p>
      <w:pPr>
        <w:snapToGrid w:val="0"/>
        <w:spacing w:line="360" w:lineRule="auto"/>
        <w:ind w:firstLine="480" w:firstLineChars="200"/>
        <w:jc w:val="left"/>
        <w:rPr>
          <w:rFonts w:ascii="宋体" w:hAnsi="宋体"/>
        </w:rPr>
      </w:pPr>
      <w:r>
        <w:rPr>
          <w:rFonts w:hint="eastAsia" w:ascii="宋体" w:hAnsi="宋体"/>
        </w:rPr>
        <w:t>本招标文件适用于该项目的招标、投标、评标、定标、验收、合同履约、付款等行为（法律、法规另有规定的，从其规定）。</w:t>
      </w:r>
    </w:p>
    <w:p>
      <w:pPr>
        <w:snapToGrid w:val="0"/>
        <w:spacing w:before="120" w:beforeLines="50" w:line="360" w:lineRule="auto"/>
        <w:ind w:firstLine="354" w:firstLineChars="147"/>
        <w:jc w:val="left"/>
        <w:outlineLvl w:val="1"/>
        <w:rPr>
          <w:rFonts w:ascii="宋体" w:hAnsi="宋体"/>
          <w:b/>
        </w:rPr>
      </w:pPr>
      <w:r>
        <w:rPr>
          <w:rFonts w:hint="eastAsia" w:ascii="宋体" w:hAnsi="宋体"/>
          <w:b/>
        </w:rPr>
        <w:t>（二）定义</w:t>
      </w:r>
    </w:p>
    <w:p>
      <w:pPr>
        <w:snapToGrid w:val="0"/>
        <w:spacing w:line="360" w:lineRule="auto"/>
        <w:ind w:firstLine="480" w:firstLineChars="200"/>
        <w:jc w:val="left"/>
        <w:rPr>
          <w:rFonts w:ascii="宋体" w:hAnsi="宋体"/>
        </w:rPr>
      </w:pPr>
      <w:r>
        <w:rPr>
          <w:rFonts w:ascii="宋体" w:hAnsi="宋体"/>
        </w:rPr>
        <w:t>1</w:t>
      </w:r>
      <w:r>
        <w:rPr>
          <w:rFonts w:hint="eastAsia" w:ascii="宋体" w:hAnsi="宋体"/>
        </w:rPr>
        <w:t>.</w:t>
      </w:r>
      <w:r>
        <w:rPr>
          <w:rFonts w:ascii="宋体" w:hAnsi="宋体"/>
        </w:rPr>
        <w:t>招标采购人系指组织本次招标的</w:t>
      </w:r>
      <w:r>
        <w:rPr>
          <w:rFonts w:hint="eastAsia" w:ascii="宋体" w:hAnsi="宋体"/>
        </w:rPr>
        <w:t>嘉兴市公共资源交易中心（“招标人”）</w:t>
      </w:r>
      <w:r>
        <w:rPr>
          <w:rFonts w:ascii="宋体" w:hAnsi="宋体"/>
        </w:rPr>
        <w:t>和采购</w:t>
      </w:r>
      <w:r>
        <w:rPr>
          <w:rFonts w:hint="eastAsia" w:ascii="宋体" w:hAnsi="宋体"/>
        </w:rPr>
        <w:t>人</w:t>
      </w:r>
      <w:r>
        <w:rPr>
          <w:rFonts w:ascii="宋体" w:hAnsi="宋体"/>
        </w:rPr>
        <w:t>。</w:t>
      </w:r>
    </w:p>
    <w:p>
      <w:pPr>
        <w:snapToGrid w:val="0"/>
        <w:spacing w:line="360" w:lineRule="auto"/>
        <w:ind w:firstLine="480" w:firstLineChars="200"/>
        <w:jc w:val="left"/>
        <w:rPr>
          <w:rFonts w:ascii="宋体" w:hAnsi="宋体"/>
        </w:rPr>
      </w:pPr>
      <w:r>
        <w:rPr>
          <w:rFonts w:ascii="宋体" w:hAnsi="宋体"/>
        </w:rPr>
        <w:t>2</w:t>
      </w:r>
      <w:r>
        <w:rPr>
          <w:rFonts w:hint="eastAsia" w:ascii="宋体" w:hAnsi="宋体"/>
        </w:rPr>
        <w:t>.“供应商</w:t>
      </w:r>
      <w:r>
        <w:rPr>
          <w:rFonts w:ascii="宋体" w:hAnsi="宋体"/>
        </w:rPr>
        <w:t>”系指向</w:t>
      </w:r>
      <w:r>
        <w:rPr>
          <w:rFonts w:hint="eastAsia" w:ascii="宋体" w:hAnsi="宋体"/>
        </w:rPr>
        <w:t>采购人</w:t>
      </w:r>
      <w:r>
        <w:rPr>
          <w:rFonts w:ascii="宋体" w:hAnsi="宋体"/>
        </w:rPr>
        <w:t>提交投标文件的单位或个人。</w:t>
      </w:r>
    </w:p>
    <w:p>
      <w:pPr>
        <w:snapToGrid w:val="0"/>
        <w:spacing w:line="360" w:lineRule="auto"/>
        <w:ind w:firstLine="480" w:firstLineChars="200"/>
        <w:jc w:val="left"/>
        <w:rPr>
          <w:rFonts w:ascii="宋体" w:hAnsi="宋体"/>
        </w:rPr>
      </w:pPr>
      <w:r>
        <w:rPr>
          <w:rFonts w:ascii="宋体" w:hAnsi="宋体"/>
        </w:rPr>
        <w:t>3</w:t>
      </w:r>
      <w:r>
        <w:rPr>
          <w:rFonts w:hint="eastAsia" w:ascii="宋体" w:hAnsi="宋体"/>
        </w:rPr>
        <w:t>.</w:t>
      </w:r>
      <w:r>
        <w:rPr>
          <w:rFonts w:ascii="宋体" w:hAnsi="宋体"/>
        </w:rPr>
        <w:t>“产品”系指供方按招标文件规定，须向采购人提供的一切设备、保险、税金、备品备件、工具、手册及其它有关技术资料和材料。</w:t>
      </w:r>
    </w:p>
    <w:p>
      <w:pPr>
        <w:snapToGrid w:val="0"/>
        <w:spacing w:line="360" w:lineRule="auto"/>
        <w:ind w:firstLine="480" w:firstLineChars="200"/>
        <w:jc w:val="left"/>
        <w:rPr>
          <w:rFonts w:ascii="宋体" w:hAnsi="宋体"/>
        </w:rPr>
      </w:pPr>
      <w:r>
        <w:rPr>
          <w:rFonts w:ascii="宋体" w:hAnsi="宋体"/>
        </w:rPr>
        <w:t>4</w:t>
      </w:r>
      <w:r>
        <w:rPr>
          <w:rFonts w:hint="eastAsia" w:ascii="宋体" w:hAnsi="宋体"/>
        </w:rPr>
        <w:t>.</w:t>
      </w:r>
      <w:r>
        <w:rPr>
          <w:rFonts w:ascii="宋体" w:hAnsi="宋体"/>
        </w:rPr>
        <w:t>“服务”系指招标文件规定</w:t>
      </w:r>
      <w:r>
        <w:rPr>
          <w:rFonts w:hint="eastAsia" w:ascii="宋体" w:hAnsi="宋体"/>
        </w:rPr>
        <w:t>供应商</w:t>
      </w:r>
      <w:r>
        <w:rPr>
          <w:rFonts w:ascii="宋体" w:hAnsi="宋体"/>
        </w:rPr>
        <w:t>须承担的安装、调试、技术协助、校准、培训、技术指导以及其他类似的义务。</w:t>
      </w:r>
    </w:p>
    <w:p>
      <w:pPr>
        <w:snapToGrid w:val="0"/>
        <w:spacing w:line="360" w:lineRule="auto"/>
        <w:ind w:firstLine="480" w:firstLineChars="200"/>
        <w:jc w:val="left"/>
        <w:rPr>
          <w:rFonts w:ascii="宋体" w:hAnsi="宋体"/>
        </w:rPr>
      </w:pPr>
      <w:r>
        <w:rPr>
          <w:rFonts w:ascii="宋体" w:hAnsi="宋体"/>
        </w:rPr>
        <w:t>5</w:t>
      </w:r>
      <w:r>
        <w:rPr>
          <w:rFonts w:hint="eastAsia" w:ascii="宋体" w:hAnsi="宋体"/>
        </w:rPr>
        <w:t>.</w:t>
      </w:r>
      <w:r>
        <w:rPr>
          <w:rFonts w:ascii="宋体" w:hAnsi="宋体"/>
        </w:rPr>
        <w:t>“项目”系指</w:t>
      </w:r>
      <w:r>
        <w:rPr>
          <w:rFonts w:hint="eastAsia" w:ascii="宋体" w:hAnsi="宋体"/>
        </w:rPr>
        <w:t>供应商</w:t>
      </w:r>
      <w:r>
        <w:rPr>
          <w:rFonts w:ascii="宋体" w:hAnsi="宋体"/>
        </w:rPr>
        <w:t>按招标文件规定向采购人提供的产品和服务。</w:t>
      </w:r>
    </w:p>
    <w:p>
      <w:pPr>
        <w:snapToGrid w:val="0"/>
        <w:spacing w:line="360" w:lineRule="auto"/>
        <w:ind w:firstLine="480" w:firstLineChars="200"/>
        <w:jc w:val="left"/>
        <w:rPr>
          <w:rFonts w:ascii="宋体" w:hAnsi="宋体"/>
        </w:rPr>
      </w:pPr>
      <w:r>
        <w:rPr>
          <w:rFonts w:ascii="宋体" w:hAnsi="宋体"/>
        </w:rPr>
        <w:t>6</w:t>
      </w:r>
      <w:r>
        <w:rPr>
          <w:rFonts w:hint="eastAsia" w:ascii="宋体" w:hAnsi="宋体"/>
        </w:rPr>
        <w:t>.</w:t>
      </w:r>
      <w:r>
        <w:rPr>
          <w:rFonts w:ascii="宋体" w:hAnsi="宋体"/>
        </w:rPr>
        <w:t>“书面形式”包括信函、传真、电报等。</w:t>
      </w:r>
    </w:p>
    <w:p>
      <w:pPr>
        <w:snapToGrid w:val="0"/>
        <w:spacing w:line="360" w:lineRule="auto"/>
        <w:ind w:firstLine="480" w:firstLineChars="200"/>
        <w:jc w:val="left"/>
        <w:rPr>
          <w:rFonts w:ascii="宋体" w:hAnsi="宋体"/>
        </w:rPr>
      </w:pPr>
      <w:r>
        <w:rPr>
          <w:rFonts w:ascii="宋体" w:hAnsi="宋体"/>
        </w:rPr>
        <w:t>7</w:t>
      </w:r>
      <w:r>
        <w:rPr>
          <w:rFonts w:hint="eastAsia" w:ascii="宋体" w:hAnsi="宋体"/>
        </w:rPr>
        <w:t>.</w:t>
      </w:r>
      <w:r>
        <w:rPr>
          <w:rFonts w:ascii="宋体" w:hAnsi="宋体"/>
        </w:rPr>
        <w:t>“▲”系指实质性要求条款</w:t>
      </w:r>
      <w:r>
        <w:rPr>
          <w:rFonts w:hint="eastAsia" w:ascii="宋体" w:hAnsi="宋体"/>
        </w:rPr>
        <w:t>，不满足实行性要求条款的投标文件无效。“★”系指核心产品。</w:t>
      </w:r>
    </w:p>
    <w:p>
      <w:pPr>
        <w:snapToGrid w:val="0"/>
        <w:spacing w:before="120" w:beforeLines="50" w:line="360" w:lineRule="auto"/>
        <w:ind w:firstLine="472" w:firstLineChars="196"/>
        <w:jc w:val="left"/>
        <w:outlineLvl w:val="1"/>
        <w:rPr>
          <w:rFonts w:ascii="宋体" w:hAnsi="宋体"/>
          <w:b/>
        </w:rPr>
      </w:pPr>
      <w:r>
        <w:rPr>
          <w:rFonts w:hint="eastAsia" w:ascii="宋体" w:hAnsi="宋体"/>
          <w:b/>
        </w:rPr>
        <w:t>（三）采购人式</w:t>
      </w:r>
    </w:p>
    <w:p>
      <w:pPr>
        <w:snapToGrid w:val="0"/>
        <w:spacing w:line="360" w:lineRule="auto"/>
        <w:ind w:firstLine="480" w:firstLineChars="200"/>
        <w:jc w:val="left"/>
        <w:rPr>
          <w:rFonts w:ascii="宋体" w:hAnsi="宋体"/>
        </w:rPr>
      </w:pPr>
      <w:r>
        <w:rPr>
          <w:rFonts w:ascii="宋体" w:hAnsi="宋体"/>
        </w:rPr>
        <w:t>本次招标采用公开</w:t>
      </w:r>
      <w:r>
        <w:rPr>
          <w:rFonts w:hint="eastAsia" w:ascii="宋体" w:hAnsi="宋体"/>
        </w:rPr>
        <w:t>采购人</w:t>
      </w:r>
      <w:r>
        <w:rPr>
          <w:rFonts w:ascii="宋体" w:hAnsi="宋体"/>
        </w:rPr>
        <w:t>式进行。</w:t>
      </w:r>
    </w:p>
    <w:p>
      <w:pPr>
        <w:snapToGrid w:val="0"/>
        <w:spacing w:before="120" w:beforeLines="50" w:line="360" w:lineRule="auto"/>
        <w:ind w:firstLine="472" w:firstLineChars="196"/>
        <w:jc w:val="left"/>
        <w:outlineLvl w:val="1"/>
        <w:rPr>
          <w:rFonts w:ascii="宋体" w:hAnsi="宋体"/>
          <w:b/>
        </w:rPr>
      </w:pPr>
      <w:r>
        <w:rPr>
          <w:rFonts w:hint="eastAsia" w:ascii="宋体" w:hAnsi="宋体"/>
          <w:b/>
        </w:rPr>
        <w:t>（四）投标委托</w:t>
      </w:r>
    </w:p>
    <w:p>
      <w:pPr>
        <w:pStyle w:val="19"/>
        <w:snapToGrid w:val="0"/>
        <w:spacing w:line="360" w:lineRule="auto"/>
        <w:ind w:firstLine="464" w:firstLineChars="200"/>
        <w:jc w:val="left"/>
        <w:rPr>
          <w:rFonts w:hAnsi="宋体"/>
          <w:sz w:val="24"/>
          <w:szCs w:val="24"/>
        </w:rPr>
      </w:pPr>
      <w:r>
        <w:rPr>
          <w:rFonts w:hint="eastAsia" w:hAnsi="宋体"/>
          <w:sz w:val="24"/>
          <w:szCs w:val="24"/>
          <w:lang w:eastAsia="zh-CN"/>
        </w:rPr>
        <w:t>供应商</w:t>
      </w:r>
      <w:r>
        <w:rPr>
          <w:rFonts w:hAnsi="宋体"/>
          <w:sz w:val="24"/>
          <w:szCs w:val="24"/>
        </w:rPr>
        <w:t>代表须携带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w:t>
      </w:r>
      <w:r>
        <w:rPr>
          <w:rFonts w:hint="eastAsia" w:hAnsi="宋体"/>
          <w:sz w:val="24"/>
          <w:szCs w:val="24"/>
          <w:lang w:eastAsia="zh-CN"/>
        </w:rPr>
        <w:t>供应商</w:t>
      </w:r>
      <w:r>
        <w:rPr>
          <w:rFonts w:hAnsi="宋体"/>
          <w:sz w:val="24"/>
          <w:szCs w:val="24"/>
        </w:rPr>
        <w:t>代表不是法定代表人，须有法定代表人出具的授权委托书（正本用原件，副本用复印件，格式</w:t>
      </w:r>
      <w:r>
        <w:rPr>
          <w:rFonts w:hint="eastAsia" w:hAnsi="宋体"/>
          <w:sz w:val="24"/>
          <w:szCs w:val="24"/>
        </w:rPr>
        <w:t>详</w:t>
      </w:r>
      <w:r>
        <w:rPr>
          <w:rFonts w:hAnsi="宋体"/>
          <w:sz w:val="24"/>
          <w:szCs w:val="24"/>
        </w:rPr>
        <w:t>见第</w:t>
      </w:r>
      <w:r>
        <w:rPr>
          <w:rFonts w:hint="eastAsia" w:hAnsi="宋体"/>
          <w:sz w:val="24"/>
          <w:szCs w:val="24"/>
        </w:rPr>
        <w:t>六章</w:t>
      </w:r>
      <w:r>
        <w:rPr>
          <w:rFonts w:hAnsi="宋体"/>
          <w:sz w:val="24"/>
          <w:szCs w:val="24"/>
        </w:rPr>
        <w:t>）。</w:t>
      </w:r>
    </w:p>
    <w:p>
      <w:pPr>
        <w:snapToGrid w:val="0"/>
        <w:spacing w:before="120" w:beforeLines="50" w:line="360" w:lineRule="auto"/>
        <w:ind w:firstLine="472" w:firstLineChars="196"/>
        <w:jc w:val="left"/>
        <w:outlineLvl w:val="1"/>
        <w:rPr>
          <w:rFonts w:ascii="宋体" w:hAnsi="宋体"/>
          <w:b/>
        </w:rPr>
      </w:pPr>
      <w:r>
        <w:rPr>
          <w:rFonts w:hint="eastAsia" w:ascii="宋体" w:hAnsi="宋体"/>
          <w:b/>
        </w:rPr>
        <w:t>（五）投标费用</w:t>
      </w:r>
    </w:p>
    <w:p>
      <w:pPr>
        <w:snapToGrid w:val="0"/>
        <w:spacing w:line="360" w:lineRule="auto"/>
        <w:ind w:firstLine="480" w:firstLineChars="200"/>
        <w:jc w:val="left"/>
        <w:rPr>
          <w:rFonts w:ascii="宋体" w:hAnsi="宋体"/>
        </w:rPr>
      </w:pPr>
      <w:r>
        <w:rPr>
          <w:rFonts w:hint="eastAsia" w:ascii="宋体" w:hAnsi="宋体"/>
        </w:rPr>
        <w:t>不论投标结果如何，供应商均应自行承担所有与投标有关的全部费用（招标文件有相反规定除外）。</w:t>
      </w:r>
    </w:p>
    <w:p>
      <w:pPr>
        <w:snapToGrid w:val="0"/>
        <w:spacing w:before="120" w:beforeLines="50" w:line="360" w:lineRule="auto"/>
        <w:ind w:firstLine="472" w:firstLineChars="196"/>
        <w:jc w:val="left"/>
        <w:rPr>
          <w:rFonts w:ascii="宋体" w:hAnsi="宋体"/>
          <w:b/>
        </w:rPr>
      </w:pPr>
      <w:r>
        <w:rPr>
          <w:rFonts w:hint="eastAsia" w:ascii="宋体" w:hAnsi="宋体"/>
          <w:b/>
        </w:rPr>
        <w:t>（六）联合体投标</w:t>
      </w:r>
    </w:p>
    <w:p>
      <w:pPr>
        <w:snapToGrid w:val="0"/>
        <w:spacing w:line="360" w:lineRule="auto"/>
        <w:ind w:firstLine="720" w:firstLineChars="300"/>
        <w:jc w:val="left"/>
        <w:rPr>
          <w:rFonts w:hint="eastAsia" w:ascii="宋体" w:hAnsi="宋体" w:cs="Arial"/>
        </w:rPr>
      </w:pPr>
      <w:r>
        <w:rPr>
          <w:rFonts w:hint="eastAsia" w:ascii="宋体" w:hAnsi="宋体" w:cs="Arial"/>
        </w:rPr>
        <w:t>本项目不接受联合体投标。</w:t>
      </w:r>
    </w:p>
    <w:p>
      <w:pPr>
        <w:snapToGrid w:val="0"/>
        <w:spacing w:before="120" w:beforeLines="50" w:line="360" w:lineRule="auto"/>
        <w:ind w:firstLine="472" w:firstLineChars="196"/>
        <w:rPr>
          <w:rFonts w:ascii="宋体" w:hAnsi="宋体" w:cs="宋体"/>
          <w:b/>
          <w:kern w:val="0"/>
        </w:rPr>
      </w:pPr>
      <w:r>
        <w:rPr>
          <w:rFonts w:hint="eastAsia" w:ascii="宋体" w:hAnsi="宋体"/>
          <w:b/>
        </w:rPr>
        <w:t>（七）</w:t>
      </w:r>
      <w:r>
        <w:rPr>
          <w:rFonts w:hint="eastAsia" w:ascii="宋体" w:hAnsi="宋体" w:cs="宋体"/>
          <w:b/>
          <w:kern w:val="0"/>
        </w:rPr>
        <w:t>转包与分包</w:t>
      </w:r>
    </w:p>
    <w:p>
      <w:pPr>
        <w:snapToGrid w:val="0"/>
        <w:spacing w:line="360" w:lineRule="auto"/>
        <w:ind w:firstLine="480" w:firstLineChars="200"/>
        <w:rPr>
          <w:rFonts w:hint="eastAsia" w:ascii="宋体" w:hAnsi="宋体" w:cs="宋体"/>
          <w:kern w:val="0"/>
        </w:rPr>
      </w:pPr>
      <w:r>
        <w:rPr>
          <w:rFonts w:ascii="宋体" w:hAnsi="宋体" w:cs="宋体"/>
          <w:kern w:val="0"/>
        </w:rPr>
        <w:t>1</w:t>
      </w:r>
      <w:r>
        <w:rPr>
          <w:rFonts w:hint="eastAsia" w:ascii="宋体" w:hAnsi="宋体" w:cs="宋体"/>
          <w:kern w:val="0"/>
        </w:rPr>
        <w:t>.</w:t>
      </w:r>
      <w:r>
        <w:rPr>
          <w:rFonts w:ascii="宋体" w:hAnsi="宋体" w:cs="宋体"/>
          <w:kern w:val="0"/>
        </w:rPr>
        <w:t>本项目不允许转包。</w:t>
      </w:r>
    </w:p>
    <w:p>
      <w:pPr>
        <w:snapToGrid w:val="0"/>
        <w:spacing w:line="360" w:lineRule="auto"/>
        <w:ind w:firstLine="480" w:firstLineChars="200"/>
        <w:rPr>
          <w:rFonts w:hint="eastAsia" w:ascii="宋体" w:hAnsi="宋体" w:cs="宋体"/>
          <w:kern w:val="0"/>
        </w:rPr>
      </w:pPr>
      <w:r>
        <w:rPr>
          <w:rFonts w:ascii="宋体" w:hAnsi="宋体" w:cs="宋体"/>
          <w:kern w:val="0"/>
        </w:rPr>
        <w:t>2</w:t>
      </w:r>
      <w:r>
        <w:rPr>
          <w:rFonts w:hint="eastAsia" w:ascii="宋体" w:hAnsi="宋体" w:cs="宋体"/>
          <w:kern w:val="0"/>
        </w:rPr>
        <w:t>.</w:t>
      </w:r>
      <w:r>
        <w:rPr>
          <w:rFonts w:ascii="宋体" w:hAnsi="宋体" w:cs="宋体"/>
          <w:kern w:val="0"/>
        </w:rPr>
        <w:t>本项目不可以分包</w:t>
      </w:r>
    </w:p>
    <w:p>
      <w:pPr>
        <w:snapToGrid w:val="0"/>
        <w:spacing w:before="120" w:beforeLines="50" w:line="360" w:lineRule="auto"/>
        <w:ind w:firstLine="472" w:firstLineChars="196"/>
        <w:rPr>
          <w:rFonts w:hint="eastAsia" w:ascii="宋体" w:hAnsi="宋体"/>
          <w:b/>
        </w:rPr>
      </w:pPr>
      <w:r>
        <w:rPr>
          <w:rFonts w:hint="eastAsia" w:ascii="宋体" w:hAnsi="宋体"/>
          <w:b/>
        </w:rPr>
        <w:t>（八）是否允许采购进口产品</w:t>
      </w:r>
    </w:p>
    <w:p>
      <w:pPr>
        <w:snapToGrid w:val="0"/>
        <w:spacing w:line="360" w:lineRule="auto"/>
        <w:ind w:firstLine="480" w:firstLineChars="200"/>
        <w:rPr>
          <w:rFonts w:ascii="宋体" w:hAnsi="宋体"/>
        </w:rPr>
      </w:pPr>
      <w:r>
        <w:rPr>
          <w:rFonts w:ascii="宋体" w:hAnsi="宋体" w:cs="宋体"/>
          <w:kern w:val="0"/>
        </w:rPr>
        <w:t>不允许</w:t>
      </w:r>
      <w:r>
        <w:rPr>
          <w:rFonts w:hint="eastAsia" w:ascii="宋体" w:hAnsi="宋体" w:cs="宋体"/>
          <w:kern w:val="0"/>
        </w:rPr>
        <w:t>采购进口产品。</w:t>
      </w:r>
    </w:p>
    <w:p>
      <w:pPr>
        <w:snapToGrid w:val="0"/>
        <w:spacing w:before="120" w:beforeLines="50" w:line="360" w:lineRule="auto"/>
        <w:ind w:firstLine="470" w:firstLineChars="196"/>
        <w:jc w:val="left"/>
        <w:outlineLvl w:val="1"/>
        <w:rPr>
          <w:rFonts w:hint="eastAsia" w:ascii="宋体" w:hAnsi="宋体"/>
          <w:b/>
        </w:rPr>
      </w:pPr>
      <w:r>
        <w:rPr>
          <w:rFonts w:ascii="宋体" w:hAnsi="宋体"/>
        </w:rPr>
        <w:t>▲</w:t>
      </w:r>
      <w:r>
        <w:rPr>
          <w:rFonts w:hint="eastAsia" w:ascii="宋体" w:hAnsi="宋体"/>
          <w:b/>
        </w:rPr>
        <w:t>（九）特别说明：</w:t>
      </w:r>
    </w:p>
    <w:p>
      <w:pPr>
        <w:pStyle w:val="24"/>
        <w:snapToGrid w:val="0"/>
        <w:spacing w:beforeLines="0" w:afterLines="0" w:line="360" w:lineRule="auto"/>
        <w:ind w:left="2" w:leftChars="1" w:firstLine="480" w:firstLineChars="200"/>
        <w:rPr>
          <w:rFonts w:hAnsi="宋体"/>
        </w:rPr>
      </w:pPr>
      <w:r>
        <w:rPr>
          <w:rFonts w:hint="eastAsia" w:hAnsi="宋体"/>
        </w:rPr>
        <w:t>1、采用最低评标价法的采购项目，提供相同品牌产品的不同</w:t>
      </w:r>
      <w:r>
        <w:rPr>
          <w:rFonts w:hint="eastAsia" w:hAnsi="宋体"/>
          <w:lang w:eastAsia="zh-CN"/>
        </w:rPr>
        <w:t>供应商</w:t>
      </w:r>
      <w:r>
        <w:rPr>
          <w:rFonts w:hint="eastAsia" w:hAnsi="宋体"/>
        </w:rPr>
        <w:t>参加同一合同项下投标的，以其中通过资格审查、符合性审查且报价最低的参加评标;报价相同的，由采购人或者采购人委托评标委员会按照招标文件规定的方式确定一个参加评标的</w:t>
      </w:r>
      <w:r>
        <w:rPr>
          <w:rFonts w:hint="eastAsia" w:hAnsi="宋体"/>
          <w:lang w:eastAsia="zh-CN"/>
        </w:rPr>
        <w:t>供应商</w:t>
      </w:r>
      <w:r>
        <w:rPr>
          <w:rFonts w:hint="eastAsia" w:hAnsi="宋体"/>
        </w:rPr>
        <w:t>，招标文件未规定的采取随机抽取方式确定，其他投标无效。</w:t>
      </w:r>
    </w:p>
    <w:p>
      <w:pPr>
        <w:pStyle w:val="24"/>
        <w:snapToGrid w:val="0"/>
        <w:spacing w:before="120" w:after="120" w:line="360" w:lineRule="auto"/>
        <w:ind w:left="2" w:leftChars="1" w:firstLine="480" w:firstLineChars="200"/>
        <w:rPr>
          <w:rFonts w:hint="eastAsia" w:hAnsi="宋体"/>
        </w:rPr>
      </w:pPr>
      <w:r>
        <w:rPr>
          <w:rFonts w:hint="eastAsia" w:hAnsi="宋体"/>
        </w:rPr>
        <w:t>使用综合评分法的采购项目，提供相同品牌产品且通过资格审查、符合性审查的不同</w:t>
      </w:r>
      <w:r>
        <w:rPr>
          <w:rFonts w:hint="eastAsia" w:hAnsi="宋体"/>
          <w:lang w:eastAsia="zh-CN"/>
        </w:rPr>
        <w:t>供应商</w:t>
      </w:r>
      <w:r>
        <w:rPr>
          <w:rFonts w:hint="eastAsia" w:hAnsi="宋体"/>
        </w:rPr>
        <w:t>参加同一合同项下投标的，按一家</w:t>
      </w:r>
      <w:r>
        <w:rPr>
          <w:rFonts w:hint="eastAsia" w:hAnsi="宋体"/>
          <w:lang w:eastAsia="zh-CN"/>
        </w:rPr>
        <w:t>供应商</w:t>
      </w:r>
      <w:r>
        <w:rPr>
          <w:rFonts w:hint="eastAsia" w:hAnsi="宋体"/>
        </w:rPr>
        <w:t>计算，评审后得分最高的同品牌</w:t>
      </w:r>
      <w:r>
        <w:rPr>
          <w:rFonts w:hint="eastAsia" w:hAnsi="宋体"/>
          <w:lang w:eastAsia="zh-CN"/>
        </w:rPr>
        <w:t>供应商</w:t>
      </w:r>
      <w:r>
        <w:rPr>
          <w:rFonts w:hint="eastAsia" w:hAnsi="宋体"/>
        </w:rPr>
        <w:t>获得中标人推荐资格;评审得分相同的，由采购人或者采购人委托评标委员会按照招标文件规定的方式确定一个</w:t>
      </w:r>
      <w:r>
        <w:rPr>
          <w:rFonts w:hint="eastAsia" w:hAnsi="宋体"/>
          <w:lang w:eastAsia="zh-CN"/>
        </w:rPr>
        <w:t>供应商</w:t>
      </w:r>
      <w:r>
        <w:rPr>
          <w:rFonts w:hint="eastAsia" w:hAnsi="宋体"/>
        </w:rPr>
        <w:t>获得中标人推荐资格，招标文件未规定的采取随机抽取方式确定，其他同品牌</w:t>
      </w:r>
      <w:r>
        <w:rPr>
          <w:rFonts w:hint="eastAsia" w:hAnsi="宋体"/>
          <w:lang w:eastAsia="zh-CN"/>
        </w:rPr>
        <w:t>供应商</w:t>
      </w:r>
      <w:r>
        <w:rPr>
          <w:rFonts w:hint="eastAsia" w:hAnsi="宋体"/>
        </w:rPr>
        <w:t>不作为中标候选人。</w:t>
      </w:r>
    </w:p>
    <w:p>
      <w:pPr>
        <w:pStyle w:val="24"/>
        <w:snapToGrid w:val="0"/>
        <w:spacing w:beforeLines="0" w:afterLines="0" w:line="360" w:lineRule="auto"/>
        <w:ind w:left="2" w:leftChars="1" w:firstLine="480" w:firstLineChars="200"/>
        <w:rPr>
          <w:rFonts w:hAnsi="宋体"/>
        </w:rPr>
      </w:pPr>
      <w:r>
        <w:rPr>
          <w:rFonts w:hint="eastAsia" w:hAnsi="宋体"/>
        </w:rPr>
        <w:t>非单一产品采购项目，采购人应当根据采购项目技术构成、产品价格比重等合理确定核心产品，并在招标文件中载明。多家</w:t>
      </w:r>
      <w:r>
        <w:rPr>
          <w:rFonts w:hint="eastAsia" w:hAnsi="宋体"/>
          <w:lang w:eastAsia="zh-CN"/>
        </w:rPr>
        <w:t>供应商</w:t>
      </w:r>
      <w:r>
        <w:rPr>
          <w:rFonts w:hint="eastAsia" w:hAnsi="宋体"/>
        </w:rPr>
        <w:t>提供的核心产品品牌相同的，按前两款规定处理。</w:t>
      </w:r>
    </w:p>
    <w:p>
      <w:pPr>
        <w:pStyle w:val="24"/>
        <w:snapToGrid w:val="0"/>
        <w:spacing w:beforeLines="0" w:afterLines="0" w:line="360" w:lineRule="auto"/>
        <w:ind w:left="2" w:leftChars="1" w:firstLine="480" w:firstLineChars="200"/>
        <w:rPr>
          <w:rFonts w:hAnsi="宋体"/>
        </w:rPr>
      </w:pPr>
      <w:r>
        <w:rPr>
          <w:rFonts w:hint="eastAsia" w:hAnsi="宋体"/>
        </w:rPr>
        <w:t>2.</w:t>
      </w:r>
      <w:r>
        <w:rPr>
          <w:rFonts w:hint="eastAsia" w:hAnsi="宋体"/>
          <w:lang w:eastAsia="zh-CN"/>
        </w:rPr>
        <w:t>供应商</w:t>
      </w:r>
      <w:r>
        <w:rPr>
          <w:rFonts w:hAnsi="宋体"/>
        </w:rPr>
        <w:t>投标所使用的资格、信誉、荣誉、业绩与企业认证必须为本法人所拥有。</w:t>
      </w:r>
      <w:r>
        <w:rPr>
          <w:rFonts w:hint="eastAsia" w:hAnsi="宋体"/>
          <w:lang w:eastAsia="zh-CN"/>
        </w:rPr>
        <w:t>供应商</w:t>
      </w:r>
      <w:r>
        <w:rPr>
          <w:rFonts w:hAnsi="宋体"/>
        </w:rPr>
        <w:t>投标所使用的采购项目实施人员必须为本法人员工（或必须为本法人或控股公司正式员工）。</w:t>
      </w:r>
    </w:p>
    <w:p>
      <w:pPr>
        <w:pStyle w:val="24"/>
        <w:snapToGrid w:val="0"/>
        <w:spacing w:beforeLines="0" w:afterLines="0" w:line="360" w:lineRule="auto"/>
        <w:ind w:left="2" w:leftChars="1" w:firstLine="480" w:firstLineChars="200"/>
        <w:rPr>
          <w:rFonts w:hAnsi="宋体"/>
        </w:rPr>
      </w:pPr>
      <w:r>
        <w:rPr>
          <w:rFonts w:hint="eastAsia" w:hAnsi="宋体"/>
        </w:rPr>
        <w:t>3.</w:t>
      </w:r>
      <w:r>
        <w:rPr>
          <w:rFonts w:hint="eastAsia" w:hAnsi="宋体"/>
          <w:lang w:eastAsia="zh-CN"/>
        </w:rPr>
        <w:t>供应商</w:t>
      </w:r>
      <w:r>
        <w:rPr>
          <w:rFonts w:hAnsi="宋体"/>
        </w:rPr>
        <w:t>应仔细阅读招标文件的所有内容，按照招标文件的要求提交投标文件，并对所提供的全部资料的真实性承担法律责任。</w:t>
      </w:r>
    </w:p>
    <w:p>
      <w:pPr>
        <w:pStyle w:val="24"/>
        <w:snapToGrid w:val="0"/>
        <w:spacing w:beforeLines="0" w:afterLines="0" w:line="360" w:lineRule="auto"/>
        <w:ind w:left="2" w:leftChars="1" w:firstLine="480" w:firstLineChars="200"/>
        <w:rPr>
          <w:rFonts w:hint="eastAsia" w:hAnsi="宋体"/>
        </w:rPr>
      </w:pPr>
      <w:r>
        <w:rPr>
          <w:rFonts w:hint="eastAsia" w:hAnsi="宋体"/>
        </w:rPr>
        <w:t>4.</w:t>
      </w:r>
      <w:r>
        <w:rPr>
          <w:rFonts w:hint="eastAsia" w:hAnsi="宋体"/>
          <w:lang w:eastAsia="zh-CN"/>
        </w:rPr>
        <w:t>供应商</w:t>
      </w:r>
      <w:r>
        <w:rPr>
          <w:rFonts w:hAnsi="宋体"/>
        </w:rPr>
        <w:t>在投标活动中提供任何虚假材料,其投标无效，并报监管部门查处；中标后发现的,中标人须依照《中华人民共和国消费者权益保护法》第49条之规定双倍赔偿采购人</w:t>
      </w:r>
      <w:r>
        <w:rPr>
          <w:rFonts w:hint="eastAsia" w:hAnsi="宋体"/>
        </w:rPr>
        <w:t>，</w:t>
      </w:r>
      <w:r>
        <w:rPr>
          <w:rFonts w:hAnsi="宋体"/>
        </w:rPr>
        <w:t>且民事赔偿并不免除违法</w:t>
      </w:r>
      <w:r>
        <w:rPr>
          <w:rFonts w:hint="eastAsia" w:hAnsi="宋体"/>
          <w:lang w:eastAsia="zh-CN"/>
        </w:rPr>
        <w:t>供应商</w:t>
      </w:r>
      <w:r>
        <w:rPr>
          <w:rFonts w:hAnsi="宋体"/>
        </w:rPr>
        <w:t>的行政与刑事责任。</w:t>
      </w:r>
    </w:p>
    <w:p>
      <w:pPr>
        <w:pStyle w:val="24"/>
        <w:snapToGrid w:val="0"/>
        <w:spacing w:beforeLines="0" w:afterLines="0" w:line="360" w:lineRule="auto"/>
        <w:ind w:firstLine="472" w:firstLineChars="196"/>
        <w:outlineLvl w:val="1"/>
        <w:rPr>
          <w:rFonts w:hAnsi="宋体"/>
          <w:b/>
          <w:bCs/>
        </w:rPr>
      </w:pPr>
      <w:r>
        <w:rPr>
          <w:rFonts w:hAnsi="宋体"/>
          <w:b/>
          <w:bCs/>
        </w:rPr>
        <w:t>（九）质疑和投诉</w:t>
      </w:r>
    </w:p>
    <w:p>
      <w:pPr>
        <w:pStyle w:val="24"/>
        <w:snapToGrid w:val="0"/>
        <w:spacing w:before="120" w:after="120" w:line="360" w:lineRule="auto"/>
        <w:ind w:firstLine="480" w:firstLineChars="200"/>
        <w:rPr>
          <w:rFonts w:hint="eastAsia" w:hAnsi="宋体"/>
          <w:bCs/>
        </w:rPr>
      </w:pPr>
      <w:r>
        <w:rPr>
          <w:rFonts w:hint="eastAsia" w:hAnsi="宋体"/>
          <w:bCs/>
        </w:rPr>
        <w:t>1.供应商认为采购文件、采购过程、中标或者成交结果使自己的权益受到损害的，可以在知道或者应知其权益受到损害之日起7个工作日内，以书面形式一次性向采购人、集中采购机构提出针对同一采购程序环节的质疑。质疑供应商对采购人、集中采购机构的答复不满意，或者采购人、集中采购机构未在规定时间内作出答复的，可以在答复期满后15个工作日内向规定的财政部门提起投诉。</w:t>
      </w:r>
    </w:p>
    <w:p>
      <w:pPr>
        <w:pStyle w:val="24"/>
        <w:snapToGrid w:val="0"/>
        <w:spacing w:beforeLines="0" w:afterLines="0" w:line="360" w:lineRule="auto"/>
        <w:ind w:firstLine="480" w:firstLineChars="200"/>
        <w:rPr>
          <w:rFonts w:hAnsi="宋体"/>
          <w:bCs/>
        </w:rPr>
      </w:pPr>
      <w:r>
        <w:rPr>
          <w:rFonts w:hint="eastAsia" w:hAnsi="宋体"/>
          <w:bCs/>
        </w:rPr>
        <w:t>2.质疑和投诉应当满足《政府采购质疑和投诉办法》（中华人民共和国财政部令第94号）要求。</w:t>
      </w:r>
    </w:p>
    <w:p>
      <w:pPr>
        <w:pStyle w:val="24"/>
        <w:snapToGrid w:val="0"/>
        <w:spacing w:before="120" w:after="120" w:line="360" w:lineRule="auto"/>
        <w:ind w:firstLine="472" w:firstLineChars="196"/>
        <w:jc w:val="center"/>
        <w:outlineLvl w:val="0"/>
        <w:rPr>
          <w:rFonts w:hAnsi="宋体"/>
          <w:b/>
        </w:rPr>
      </w:pPr>
      <w:bookmarkStart w:id="14" w:name="_Toc406402943"/>
      <w:bookmarkStart w:id="15" w:name="_Toc406402987"/>
      <w:r>
        <w:rPr>
          <w:rFonts w:hAnsi="宋体"/>
          <w:b/>
        </w:rPr>
        <w:t>二</w:t>
      </w:r>
      <w:r>
        <w:rPr>
          <w:rFonts w:hint="eastAsia" w:hAnsi="宋体"/>
          <w:b/>
        </w:rPr>
        <w:t>、</w:t>
      </w:r>
      <w:r>
        <w:rPr>
          <w:rFonts w:hAnsi="宋体"/>
          <w:b/>
        </w:rPr>
        <w:t>招标文件</w:t>
      </w:r>
      <w:bookmarkEnd w:id="14"/>
      <w:bookmarkEnd w:id="15"/>
    </w:p>
    <w:p>
      <w:pPr>
        <w:snapToGrid w:val="0"/>
        <w:spacing w:line="360" w:lineRule="auto"/>
        <w:ind w:firstLine="472" w:firstLineChars="196"/>
        <w:jc w:val="left"/>
        <w:rPr>
          <w:rFonts w:ascii="宋体" w:hAnsi="宋体"/>
          <w:b/>
        </w:rPr>
      </w:pPr>
      <w:r>
        <w:rPr>
          <w:rFonts w:hint="eastAsia" w:ascii="宋体" w:hAnsi="宋体"/>
          <w:b/>
        </w:rPr>
        <w:t>（一）招标文件的构成。本招标文件由以下部份组成：</w:t>
      </w:r>
    </w:p>
    <w:p>
      <w:pPr>
        <w:snapToGrid w:val="0"/>
        <w:spacing w:line="360" w:lineRule="auto"/>
        <w:ind w:firstLine="480" w:firstLineChars="200"/>
        <w:jc w:val="left"/>
        <w:rPr>
          <w:rFonts w:ascii="宋体" w:hAnsi="宋体"/>
        </w:rPr>
      </w:pPr>
      <w:r>
        <w:rPr>
          <w:rFonts w:ascii="宋体" w:hAnsi="宋体"/>
        </w:rPr>
        <w:t>1</w:t>
      </w:r>
      <w:r>
        <w:rPr>
          <w:rFonts w:hint="eastAsia" w:ascii="宋体" w:hAnsi="宋体"/>
        </w:rPr>
        <w:t>.</w:t>
      </w:r>
      <w:r>
        <w:rPr>
          <w:rFonts w:ascii="宋体" w:hAnsi="宋体"/>
        </w:rPr>
        <w:t>招标公告</w:t>
      </w:r>
    </w:p>
    <w:p>
      <w:pPr>
        <w:snapToGrid w:val="0"/>
        <w:spacing w:line="360" w:lineRule="auto"/>
        <w:ind w:firstLine="480" w:firstLineChars="200"/>
        <w:jc w:val="left"/>
        <w:rPr>
          <w:rFonts w:ascii="宋体" w:hAnsi="宋体"/>
        </w:rPr>
      </w:pPr>
      <w:r>
        <w:rPr>
          <w:rFonts w:ascii="宋体" w:hAnsi="宋体"/>
        </w:rPr>
        <w:t>2</w:t>
      </w:r>
      <w:r>
        <w:rPr>
          <w:rFonts w:hint="eastAsia" w:ascii="宋体" w:hAnsi="宋体"/>
        </w:rPr>
        <w:t>.</w:t>
      </w:r>
      <w:r>
        <w:rPr>
          <w:rFonts w:ascii="宋体" w:hAnsi="宋体"/>
        </w:rPr>
        <w:t>招标需求</w:t>
      </w:r>
    </w:p>
    <w:p>
      <w:pPr>
        <w:snapToGrid w:val="0"/>
        <w:spacing w:line="360" w:lineRule="auto"/>
        <w:ind w:firstLine="480" w:firstLineChars="200"/>
        <w:jc w:val="left"/>
        <w:rPr>
          <w:rFonts w:ascii="宋体" w:hAnsi="宋体"/>
        </w:rPr>
      </w:pPr>
      <w:r>
        <w:rPr>
          <w:rFonts w:ascii="宋体" w:hAnsi="宋体"/>
        </w:rPr>
        <w:t>3</w:t>
      </w:r>
      <w:r>
        <w:rPr>
          <w:rFonts w:hint="eastAsia" w:ascii="宋体" w:hAnsi="宋体"/>
        </w:rPr>
        <w:t>.供应商</w:t>
      </w:r>
      <w:r>
        <w:rPr>
          <w:rFonts w:ascii="宋体" w:hAnsi="宋体"/>
        </w:rPr>
        <w:t>须知</w:t>
      </w:r>
    </w:p>
    <w:p>
      <w:pPr>
        <w:snapToGrid w:val="0"/>
        <w:spacing w:line="360" w:lineRule="auto"/>
        <w:ind w:firstLine="480" w:firstLineChars="200"/>
        <w:jc w:val="left"/>
        <w:rPr>
          <w:rFonts w:ascii="宋体" w:hAnsi="宋体"/>
        </w:rPr>
      </w:pPr>
      <w:r>
        <w:rPr>
          <w:rFonts w:ascii="宋体" w:hAnsi="宋体"/>
        </w:rPr>
        <w:t>4</w:t>
      </w:r>
      <w:r>
        <w:rPr>
          <w:rFonts w:hint="eastAsia" w:ascii="宋体" w:hAnsi="宋体"/>
        </w:rPr>
        <w:t>.</w:t>
      </w:r>
      <w:r>
        <w:rPr>
          <w:rFonts w:ascii="宋体" w:hAnsi="宋体"/>
        </w:rPr>
        <w:t>评标办法及标准</w:t>
      </w:r>
    </w:p>
    <w:p>
      <w:pPr>
        <w:snapToGrid w:val="0"/>
        <w:spacing w:line="360" w:lineRule="auto"/>
        <w:ind w:firstLine="480" w:firstLineChars="200"/>
        <w:jc w:val="left"/>
        <w:rPr>
          <w:rFonts w:ascii="宋体" w:hAnsi="宋体"/>
        </w:rPr>
      </w:pPr>
      <w:r>
        <w:rPr>
          <w:rFonts w:ascii="宋体" w:hAnsi="宋体"/>
        </w:rPr>
        <w:t>5</w:t>
      </w:r>
      <w:r>
        <w:rPr>
          <w:rFonts w:hint="eastAsia" w:ascii="宋体" w:hAnsi="宋体"/>
        </w:rPr>
        <w:t>.</w:t>
      </w:r>
      <w:r>
        <w:rPr>
          <w:rFonts w:ascii="宋体" w:hAnsi="宋体"/>
        </w:rPr>
        <w:t>合同主要条款</w:t>
      </w:r>
    </w:p>
    <w:p>
      <w:pPr>
        <w:snapToGrid w:val="0"/>
        <w:spacing w:line="360" w:lineRule="auto"/>
        <w:ind w:firstLine="480" w:firstLineChars="200"/>
        <w:jc w:val="left"/>
        <w:rPr>
          <w:rFonts w:hint="eastAsia" w:ascii="宋体" w:hAnsi="宋体"/>
        </w:rPr>
      </w:pPr>
      <w:r>
        <w:rPr>
          <w:rFonts w:ascii="宋体" w:hAnsi="宋体"/>
        </w:rPr>
        <w:t>6</w:t>
      </w:r>
      <w:r>
        <w:rPr>
          <w:rFonts w:hint="eastAsia" w:ascii="宋体" w:hAnsi="宋体"/>
        </w:rPr>
        <w:t>.</w:t>
      </w:r>
      <w:r>
        <w:rPr>
          <w:rFonts w:ascii="宋体" w:hAnsi="宋体"/>
        </w:rPr>
        <w:t>投标文件格式</w:t>
      </w:r>
    </w:p>
    <w:p>
      <w:pPr>
        <w:snapToGrid w:val="0"/>
        <w:spacing w:line="360" w:lineRule="auto"/>
        <w:ind w:firstLine="480" w:firstLineChars="200"/>
        <w:jc w:val="left"/>
        <w:rPr>
          <w:rFonts w:hint="eastAsia" w:ascii="宋体" w:hAnsi="宋体"/>
        </w:rPr>
      </w:pPr>
      <w:r>
        <w:rPr>
          <w:rFonts w:hint="eastAsia" w:ascii="宋体" w:hAnsi="宋体"/>
        </w:rPr>
        <w:t>7.本项目</w:t>
      </w:r>
      <w:r>
        <w:rPr>
          <w:rFonts w:ascii="宋体" w:hAnsi="宋体"/>
        </w:rPr>
        <w:t>招标文件</w:t>
      </w:r>
      <w:r>
        <w:rPr>
          <w:rFonts w:hint="eastAsia" w:ascii="宋体" w:hAnsi="宋体"/>
        </w:rPr>
        <w:t>的</w:t>
      </w:r>
      <w:r>
        <w:rPr>
          <w:rFonts w:ascii="宋体" w:hAnsi="宋体"/>
        </w:rPr>
        <w:t>澄清、答复、修改、补充的内容</w:t>
      </w:r>
    </w:p>
    <w:p>
      <w:pPr>
        <w:snapToGrid w:val="0"/>
        <w:spacing w:before="120" w:beforeLines="50" w:line="360" w:lineRule="auto"/>
        <w:ind w:firstLine="472" w:firstLineChars="196"/>
        <w:jc w:val="left"/>
        <w:rPr>
          <w:rFonts w:ascii="宋体" w:hAnsi="宋体"/>
          <w:b/>
        </w:rPr>
      </w:pPr>
      <w:r>
        <w:rPr>
          <w:rFonts w:hint="eastAsia" w:ascii="宋体" w:hAnsi="宋体"/>
          <w:b/>
        </w:rPr>
        <w:t>（二）供应商的风险</w:t>
      </w:r>
    </w:p>
    <w:p>
      <w:pPr>
        <w:pStyle w:val="36"/>
        <w:spacing w:line="360" w:lineRule="auto"/>
        <w:rPr>
          <w:rFonts w:ascii="宋体" w:eastAsia="宋体"/>
          <w:color w:val="auto"/>
        </w:rPr>
      </w:pPr>
      <w:r>
        <w:rPr>
          <w:rFonts w:hint="eastAsia" w:ascii="宋体" w:eastAsia="宋体"/>
          <w:color w:val="auto"/>
          <w:lang w:eastAsia="zh-CN"/>
        </w:rPr>
        <w:t>供应商</w:t>
      </w:r>
      <w:r>
        <w:rPr>
          <w:rFonts w:hint="eastAsia" w:ascii="宋体" w:eastAsia="宋体"/>
          <w:color w:val="auto"/>
        </w:rPr>
        <w:t>没有按照招标文件要求提供全部资料，或者</w:t>
      </w:r>
      <w:r>
        <w:rPr>
          <w:rFonts w:hint="eastAsia" w:ascii="宋体" w:eastAsia="宋体"/>
          <w:color w:val="auto"/>
          <w:lang w:eastAsia="zh-CN"/>
        </w:rPr>
        <w:t>供应商</w:t>
      </w:r>
      <w:r>
        <w:rPr>
          <w:rFonts w:hint="eastAsia" w:ascii="宋体" w:eastAsia="宋体"/>
          <w:color w:val="auto"/>
        </w:rPr>
        <w:t>没有对招标文件在各方面作出实质性响应是</w:t>
      </w:r>
      <w:r>
        <w:rPr>
          <w:rFonts w:hint="eastAsia" w:ascii="宋体" w:eastAsia="宋体"/>
          <w:color w:val="auto"/>
          <w:lang w:eastAsia="zh-CN"/>
        </w:rPr>
        <w:t>供应商</w:t>
      </w:r>
      <w:r>
        <w:rPr>
          <w:rFonts w:hint="eastAsia" w:ascii="宋体" w:eastAsia="宋体"/>
          <w:color w:val="auto"/>
        </w:rPr>
        <w:t>的风险，并可能导致其投标为无效标。</w:t>
      </w:r>
    </w:p>
    <w:p>
      <w:pPr>
        <w:pStyle w:val="12"/>
        <w:widowControl w:val="0"/>
        <w:numPr>
          <w:ilvl w:val="0"/>
          <w:numId w:val="0"/>
        </w:numPr>
        <w:tabs>
          <w:tab w:val="clear" w:pos="454"/>
        </w:tabs>
        <w:snapToGrid w:val="0"/>
        <w:spacing w:before="120" w:beforeLines="50" w:afterLines="0" w:line="360" w:lineRule="auto"/>
        <w:ind w:left="754" w:leftChars="196"/>
        <w:rPr>
          <w:rFonts w:ascii="宋体" w:hAnsi="宋体"/>
          <w:b/>
          <w:szCs w:val="24"/>
        </w:rPr>
      </w:pPr>
      <w:r>
        <w:rPr>
          <w:rFonts w:hint="eastAsia" w:ascii="宋体" w:hAnsi="宋体"/>
          <w:b/>
          <w:szCs w:val="24"/>
        </w:rPr>
        <w:t>（三）招标文件的澄清与修改</w:t>
      </w:r>
      <w:r>
        <w:rPr>
          <w:rFonts w:ascii="宋体" w:hAnsi="宋体"/>
          <w:b/>
          <w:szCs w:val="24"/>
        </w:rPr>
        <w:t xml:space="preserve"> </w:t>
      </w:r>
    </w:p>
    <w:p>
      <w:pPr>
        <w:pStyle w:val="24"/>
        <w:snapToGrid w:val="0"/>
        <w:spacing w:beforeLines="0" w:afterLines="0" w:line="360" w:lineRule="auto"/>
        <w:ind w:firstLine="480" w:firstLineChars="200"/>
        <w:rPr>
          <w:rFonts w:hAnsi="宋体"/>
        </w:rPr>
      </w:pPr>
      <w:r>
        <w:rPr>
          <w:rFonts w:hAnsi="宋体"/>
        </w:rPr>
        <w:t>1</w:t>
      </w:r>
      <w:r>
        <w:rPr>
          <w:rFonts w:hint="eastAsia" w:hAnsi="宋体"/>
        </w:rPr>
        <w:t>.</w:t>
      </w:r>
      <w:r>
        <w:rPr>
          <w:rFonts w:hint="eastAsia" w:hAnsi="宋体"/>
          <w:bCs/>
          <w:lang w:eastAsia="zh-CN"/>
        </w:rPr>
        <w:t>供应商</w:t>
      </w:r>
      <w:r>
        <w:rPr>
          <w:rFonts w:hAnsi="宋体"/>
          <w:bCs/>
        </w:rPr>
        <w:t>应认真阅读本招标文件，发现其中有误或有不合理要求的，</w:t>
      </w:r>
      <w:r>
        <w:rPr>
          <w:rFonts w:hint="eastAsia" w:hAnsi="宋体"/>
          <w:bCs/>
        </w:rPr>
        <w:t>可</w:t>
      </w:r>
      <w:r>
        <w:rPr>
          <w:rFonts w:hAnsi="宋体"/>
          <w:bCs/>
        </w:rPr>
        <w:t>要求招标采购人澄清</w:t>
      </w:r>
      <w:r>
        <w:rPr>
          <w:rFonts w:hAnsi="宋体"/>
        </w:rPr>
        <w:t>。</w:t>
      </w:r>
      <w:r>
        <w:rPr>
          <w:rFonts w:hint="eastAsia" w:hAnsi="宋体"/>
        </w:rPr>
        <w:t>招标采购人</w:t>
      </w:r>
      <w:r>
        <w:rPr>
          <w:rFonts w:hAnsi="宋体"/>
        </w:rPr>
        <w:t>对已发出的招标文件进行必要澄清</w:t>
      </w:r>
      <w:r>
        <w:rPr>
          <w:rFonts w:hint="eastAsia" w:hAnsi="宋体"/>
        </w:rPr>
        <w:t>或者</w:t>
      </w:r>
      <w:r>
        <w:rPr>
          <w:rFonts w:hAnsi="宋体"/>
        </w:rPr>
        <w:t>修改的，应当在招标文件要求提交投标文件截止</w:t>
      </w:r>
      <w:r>
        <w:rPr>
          <w:rFonts w:hint="eastAsia" w:hAnsi="宋体"/>
        </w:rPr>
        <w:t>十</w:t>
      </w:r>
      <w:r>
        <w:rPr>
          <w:rFonts w:hAnsi="宋体"/>
        </w:rPr>
        <w:t>五日前，在财政部门指定的政府采购信息发布媒体上发布更正公告，并以书面形式通知所有招标文件</w:t>
      </w:r>
      <w:r>
        <w:rPr>
          <w:rFonts w:hint="eastAsia" w:hAnsi="宋体"/>
        </w:rPr>
        <w:t>获取</w:t>
      </w:r>
      <w:r>
        <w:rPr>
          <w:rFonts w:hAnsi="宋体"/>
        </w:rPr>
        <w:t>人。</w:t>
      </w:r>
    </w:p>
    <w:p>
      <w:pPr>
        <w:pStyle w:val="24"/>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招标文件澄清</w:t>
      </w:r>
      <w:r>
        <w:rPr>
          <w:rFonts w:hint="eastAsia" w:hAnsi="宋体"/>
        </w:rPr>
        <w:t>或者</w:t>
      </w:r>
      <w:r>
        <w:rPr>
          <w:rFonts w:hAnsi="宋体"/>
        </w:rPr>
        <w:t>修改的内容为招标文件的组成部分。当招标文件与澄清</w:t>
      </w:r>
      <w:r>
        <w:rPr>
          <w:rFonts w:hint="eastAsia" w:hAnsi="宋体"/>
        </w:rPr>
        <w:t>或者</w:t>
      </w:r>
      <w:r>
        <w:rPr>
          <w:rFonts w:hAnsi="宋体"/>
        </w:rPr>
        <w:t>修改就同一内容的表述不一致时，以最后发出的书面文件为准。</w:t>
      </w:r>
    </w:p>
    <w:p>
      <w:pPr>
        <w:pStyle w:val="24"/>
        <w:snapToGrid w:val="0"/>
        <w:spacing w:beforeLines="0" w:afterLines="0" w:line="360" w:lineRule="auto"/>
        <w:ind w:firstLine="480" w:firstLineChars="200"/>
        <w:rPr>
          <w:rFonts w:hint="eastAsia" w:hAnsi="宋体"/>
        </w:rPr>
      </w:pPr>
      <w:r>
        <w:rPr>
          <w:rFonts w:hint="eastAsia" w:hAnsi="宋体"/>
        </w:rPr>
        <w:t>3.对</w:t>
      </w:r>
      <w:r>
        <w:rPr>
          <w:rFonts w:hAnsi="宋体"/>
        </w:rPr>
        <w:t>招标文件的澄清、答复、修改或补充都应该通过</w:t>
      </w:r>
      <w:r>
        <w:rPr>
          <w:rFonts w:hint="eastAsia" w:hAnsi="宋体"/>
        </w:rPr>
        <w:t>集中采购机构</w:t>
      </w:r>
      <w:r>
        <w:rPr>
          <w:rFonts w:hAnsi="宋体"/>
        </w:rPr>
        <w:t>以法定形式发布，采购人非通过本机构，不得擅自澄清、答复、修改或补充招标文件。</w:t>
      </w:r>
    </w:p>
    <w:p>
      <w:pPr>
        <w:pStyle w:val="24"/>
        <w:snapToGrid w:val="0"/>
        <w:spacing w:before="120" w:after="120" w:line="360" w:lineRule="auto"/>
        <w:ind w:firstLine="472" w:firstLineChars="196"/>
        <w:jc w:val="center"/>
        <w:outlineLvl w:val="1"/>
        <w:rPr>
          <w:rFonts w:hint="eastAsia" w:hAnsi="宋体"/>
          <w:b/>
        </w:rPr>
      </w:pPr>
      <w:r>
        <w:rPr>
          <w:rFonts w:hAnsi="宋体"/>
          <w:b/>
        </w:rPr>
        <w:t>三、投标文件的编制</w:t>
      </w:r>
    </w:p>
    <w:p>
      <w:pPr>
        <w:pStyle w:val="24"/>
        <w:snapToGrid w:val="0"/>
        <w:spacing w:before="120" w:after="120" w:line="360" w:lineRule="auto"/>
        <w:ind w:firstLine="472" w:firstLineChars="196"/>
        <w:outlineLvl w:val="1"/>
        <w:rPr>
          <w:rFonts w:hAnsi="宋体"/>
          <w:b/>
        </w:rPr>
      </w:pPr>
      <w:r>
        <w:rPr>
          <w:rFonts w:hint="eastAsia" w:hAnsi="宋体"/>
          <w:b/>
        </w:rPr>
        <w:t>本项目所涉投标文件格式请详见第六章，未给出的格式请自拟。资信商务及技术文件中不得出现报价，否则投标文件将被视为无效</w:t>
      </w:r>
    </w:p>
    <w:p>
      <w:pPr>
        <w:snapToGrid w:val="0"/>
        <w:spacing w:line="360" w:lineRule="auto"/>
        <w:ind w:firstLine="472" w:firstLineChars="196"/>
        <w:jc w:val="left"/>
        <w:outlineLvl w:val="0"/>
        <w:rPr>
          <w:rFonts w:hint="eastAsia" w:ascii="宋体" w:hAnsi="宋体"/>
          <w:b/>
        </w:rPr>
      </w:pPr>
      <w:bookmarkStart w:id="16" w:name="_Toc406402944"/>
      <w:bookmarkStart w:id="17" w:name="_Toc406402988"/>
      <w:r>
        <w:rPr>
          <w:rFonts w:hint="eastAsia" w:ascii="宋体" w:hAnsi="宋体"/>
          <w:b/>
        </w:rPr>
        <w:t>（一）投标文件的组成</w:t>
      </w:r>
      <w:bookmarkEnd w:id="16"/>
      <w:bookmarkEnd w:id="17"/>
    </w:p>
    <w:p>
      <w:pPr>
        <w:snapToGrid w:val="0"/>
        <w:spacing w:line="360" w:lineRule="auto"/>
        <w:ind w:firstLine="480" w:firstLineChars="200"/>
        <w:jc w:val="left"/>
        <w:rPr>
          <w:rFonts w:hint="eastAsia" w:ascii="宋体" w:hAnsi="宋体"/>
        </w:rPr>
      </w:pPr>
      <w:r>
        <w:rPr>
          <w:rFonts w:hint="eastAsia" w:ascii="宋体" w:hAnsi="宋体"/>
        </w:rPr>
        <w:t>投标文件由资信商务文件、技术文件及投标报价文件两部份组成。</w:t>
      </w:r>
    </w:p>
    <w:p>
      <w:pPr>
        <w:snapToGrid w:val="0"/>
        <w:spacing w:before="120" w:beforeLines="50" w:line="360" w:lineRule="auto"/>
        <w:jc w:val="left"/>
        <w:rPr>
          <w:rFonts w:hint="eastAsia" w:ascii="宋体" w:hAnsi="宋体"/>
          <w:b/>
        </w:rPr>
      </w:pPr>
      <w:r>
        <w:rPr>
          <w:rFonts w:hint="eastAsia" w:ascii="宋体" w:hAnsi="宋体"/>
          <w:b/>
        </w:rPr>
        <w:t>　　1.资信商务文件：</w:t>
      </w:r>
    </w:p>
    <w:p>
      <w:pPr>
        <w:spacing w:line="360" w:lineRule="auto"/>
        <w:ind w:firstLine="480" w:firstLineChars="200"/>
        <w:rPr>
          <w:rFonts w:ascii="宋体" w:hAnsi="宋体"/>
        </w:rPr>
      </w:pPr>
      <w:r>
        <w:rPr>
          <w:rFonts w:hint="eastAsia" w:ascii="宋体" w:hAnsi="宋体"/>
        </w:rPr>
        <w:t>1.1资格文件：符合合格供应商的资格要求的相关文件及证明材料</w:t>
      </w:r>
    </w:p>
    <w:p>
      <w:pPr>
        <w:spacing w:line="360" w:lineRule="auto"/>
        <w:ind w:firstLine="480" w:firstLineChars="200"/>
        <w:rPr>
          <w:rFonts w:ascii="宋体" w:hAnsi="宋体"/>
        </w:rPr>
      </w:pPr>
      <w:r>
        <w:rPr>
          <w:rFonts w:ascii="宋体" w:hAnsi="宋体"/>
        </w:rPr>
        <w:t>1</w:t>
      </w:r>
      <w:r>
        <w:rPr>
          <w:rFonts w:hint="eastAsia" w:ascii="宋体" w:hAnsi="宋体"/>
        </w:rPr>
        <w:t>.2投标声明书；</w:t>
      </w:r>
    </w:p>
    <w:p>
      <w:pPr>
        <w:spacing w:line="360" w:lineRule="auto"/>
        <w:ind w:firstLine="480" w:firstLineChars="200"/>
        <w:rPr>
          <w:rFonts w:hint="eastAsia" w:ascii="宋体" w:hAnsi="宋体"/>
        </w:rPr>
      </w:pPr>
      <w:r>
        <w:rPr>
          <w:rFonts w:ascii="宋体" w:hAnsi="宋体"/>
        </w:rPr>
        <w:t>1.</w:t>
      </w:r>
      <w:r>
        <w:rPr>
          <w:rFonts w:hint="eastAsia" w:ascii="宋体" w:hAnsi="宋体"/>
        </w:rPr>
        <w:t>3</w:t>
      </w:r>
      <w:r>
        <w:rPr>
          <w:rFonts w:ascii="宋体" w:hAnsi="宋体"/>
        </w:rPr>
        <w:t>法定代表人授权委托书</w:t>
      </w:r>
      <w:r>
        <w:rPr>
          <w:rFonts w:hint="eastAsia" w:ascii="宋体" w:hAnsi="宋体"/>
        </w:rPr>
        <w:t>；</w:t>
      </w:r>
    </w:p>
    <w:p>
      <w:pPr>
        <w:spacing w:line="360" w:lineRule="auto"/>
        <w:ind w:firstLine="480" w:firstLineChars="200"/>
        <w:rPr>
          <w:rFonts w:ascii="宋体" w:hAnsi="宋体"/>
        </w:rPr>
      </w:pPr>
      <w:r>
        <w:rPr>
          <w:rFonts w:hint="eastAsia" w:ascii="宋体" w:hAnsi="宋体"/>
        </w:rPr>
        <w:t>1.4诚信承诺书</w:t>
      </w:r>
    </w:p>
    <w:p>
      <w:pPr>
        <w:spacing w:line="360" w:lineRule="auto"/>
        <w:ind w:firstLine="480" w:firstLineChars="200"/>
        <w:rPr>
          <w:rFonts w:hint="eastAsia" w:ascii="宋体" w:hAnsi="宋体"/>
        </w:rPr>
      </w:pPr>
      <w:r>
        <w:rPr>
          <w:rFonts w:ascii="宋体" w:hAnsi="宋体"/>
        </w:rPr>
        <w:t>1.</w:t>
      </w:r>
      <w:r>
        <w:rPr>
          <w:rFonts w:hint="eastAsia" w:ascii="宋体" w:hAnsi="宋体"/>
        </w:rPr>
        <w:t>5供应商营业执照副本复印件；</w:t>
      </w:r>
    </w:p>
    <w:p>
      <w:pPr>
        <w:spacing w:line="360" w:lineRule="auto"/>
        <w:ind w:firstLine="480" w:firstLineChars="200"/>
        <w:rPr>
          <w:rFonts w:ascii="宋体" w:hAnsi="宋体"/>
        </w:rPr>
      </w:pPr>
      <w:r>
        <w:rPr>
          <w:rFonts w:ascii="宋体" w:hAnsi="宋体"/>
        </w:rPr>
        <w:t>1.</w:t>
      </w:r>
      <w:r>
        <w:rPr>
          <w:rFonts w:hint="eastAsia" w:ascii="宋体" w:hAnsi="宋体"/>
        </w:rPr>
        <w:t>6最近一个季度依法缴纳税收的证明[税费凭证复印件，或者依法缴纳税费或依法免缴税费的证明（复印件）]；</w:t>
      </w:r>
    </w:p>
    <w:p>
      <w:pPr>
        <w:spacing w:line="360" w:lineRule="auto"/>
        <w:ind w:firstLine="480" w:firstLineChars="200"/>
        <w:rPr>
          <w:rFonts w:ascii="宋体" w:hAnsi="宋体"/>
        </w:rPr>
      </w:pPr>
      <w:r>
        <w:rPr>
          <w:rFonts w:ascii="宋体" w:hAnsi="宋体"/>
        </w:rPr>
        <w:t>1.</w:t>
      </w:r>
      <w:r>
        <w:rPr>
          <w:rFonts w:hint="eastAsia" w:ascii="宋体" w:hAnsi="宋体"/>
        </w:rPr>
        <w:t>7类似案例成功的业绩（合同复印件）；</w:t>
      </w:r>
    </w:p>
    <w:p>
      <w:pPr>
        <w:spacing w:line="360" w:lineRule="auto"/>
        <w:ind w:firstLine="480" w:firstLineChars="200"/>
        <w:rPr>
          <w:rFonts w:hint="eastAsia" w:ascii="宋体" w:hAnsi="宋体"/>
        </w:rPr>
      </w:pPr>
      <w:r>
        <w:rPr>
          <w:rFonts w:ascii="宋体" w:hAnsi="宋体"/>
        </w:rPr>
        <w:t>1.</w:t>
      </w:r>
      <w:r>
        <w:rPr>
          <w:rFonts w:hint="eastAsia" w:ascii="宋体" w:hAnsi="宋体"/>
        </w:rPr>
        <w:t>8与本项目实施相关的供应商各类资质证书、认证证书、许可证等（如信誉荣誉、节能环保、本地化服务等。提供复印件）；</w:t>
      </w:r>
    </w:p>
    <w:p>
      <w:pPr>
        <w:spacing w:line="360" w:lineRule="auto"/>
        <w:ind w:firstLine="480" w:firstLineChars="200"/>
        <w:rPr>
          <w:rFonts w:ascii="宋体" w:hAnsi="宋体"/>
        </w:rPr>
      </w:pPr>
      <w:r>
        <w:rPr>
          <w:rFonts w:ascii="宋体" w:hAnsi="宋体"/>
        </w:rPr>
        <w:t>1.</w:t>
      </w:r>
      <w:r>
        <w:rPr>
          <w:rFonts w:hint="eastAsia" w:ascii="宋体" w:hAnsi="宋体"/>
        </w:rPr>
        <w:t>9供应商情况介绍；</w:t>
      </w:r>
    </w:p>
    <w:p>
      <w:pPr>
        <w:spacing w:line="360" w:lineRule="auto"/>
        <w:ind w:firstLine="480" w:firstLineChars="200"/>
        <w:rPr>
          <w:rFonts w:hint="eastAsia" w:ascii="宋体" w:hAnsi="宋体"/>
        </w:rPr>
      </w:pPr>
      <w:r>
        <w:rPr>
          <w:rFonts w:hint="eastAsia" w:ascii="宋体" w:hAnsi="宋体"/>
        </w:rPr>
        <w:t>1.10商务响应表；</w:t>
      </w:r>
    </w:p>
    <w:p>
      <w:pPr>
        <w:spacing w:line="360" w:lineRule="auto"/>
        <w:ind w:firstLine="480" w:firstLineChars="200"/>
        <w:rPr>
          <w:rFonts w:hint="eastAsia" w:ascii="宋体" w:hAnsi="宋体"/>
        </w:rPr>
      </w:pPr>
      <w:r>
        <w:rPr>
          <w:rFonts w:hint="eastAsia" w:ascii="宋体" w:hAnsi="宋体"/>
        </w:rPr>
        <w:t>1.11中小企业声明函、残疾人福利性单位声明函及其他符合政策性加分条件的承诺函或证明材料。</w:t>
      </w:r>
    </w:p>
    <w:p>
      <w:pPr>
        <w:spacing w:line="360" w:lineRule="auto"/>
        <w:ind w:firstLine="480" w:firstLineChars="200"/>
        <w:rPr>
          <w:rFonts w:hint="eastAsia" w:ascii="宋体" w:hAnsi="宋体"/>
        </w:rPr>
      </w:pPr>
      <w:r>
        <w:rPr>
          <w:rFonts w:hint="eastAsia" w:ascii="宋体" w:hAnsi="宋体"/>
        </w:rPr>
        <w:t>1.12劳动用工书面承诺</w:t>
      </w:r>
    </w:p>
    <w:p>
      <w:pPr>
        <w:spacing w:line="360" w:lineRule="auto"/>
        <w:ind w:firstLine="480" w:firstLineChars="200"/>
        <w:rPr>
          <w:rFonts w:hint="eastAsia" w:ascii="宋体" w:hAnsi="宋体"/>
        </w:rPr>
      </w:pPr>
      <w:r>
        <w:rPr>
          <w:rFonts w:hint="eastAsia" w:ascii="宋体" w:hAnsi="宋体"/>
        </w:rPr>
        <w:t>1.13社保缴纳证明承诺函</w:t>
      </w:r>
    </w:p>
    <w:p>
      <w:pPr>
        <w:spacing w:line="360" w:lineRule="auto"/>
        <w:ind w:firstLine="480" w:firstLineChars="200"/>
        <w:rPr>
          <w:rFonts w:hint="eastAsia" w:ascii="宋体" w:hAnsi="宋体"/>
        </w:rPr>
      </w:pPr>
      <w:r>
        <w:rPr>
          <w:rFonts w:hint="eastAsia" w:ascii="宋体" w:hAnsi="宋体"/>
        </w:rPr>
        <w:t>1.14投标单位截止投标时间前三年内的奖惩情况说明，格式自拟.</w:t>
      </w:r>
    </w:p>
    <w:p>
      <w:pPr>
        <w:spacing w:line="360" w:lineRule="auto"/>
        <w:ind w:firstLine="480" w:firstLineChars="200"/>
        <w:rPr>
          <w:rFonts w:hint="eastAsia" w:ascii="宋体" w:hAnsi="宋体"/>
        </w:rPr>
      </w:pPr>
      <w:r>
        <w:rPr>
          <w:rFonts w:hint="eastAsia" w:ascii="宋体" w:hAnsi="宋体"/>
        </w:rPr>
        <w:t>1.15提供自招标公告发布之日起至投标截止日内任意时间的“信用中国”网站（www.creditchina.gov.cn）、中国政府采购网（www.ccgp.gov.cn）供应商信用查询网页截图。（以开标当日采购人或由采购人委托的评标委员会核实的查询结果为准）</w:t>
      </w:r>
    </w:p>
    <w:p>
      <w:pPr>
        <w:spacing w:line="360" w:lineRule="auto"/>
        <w:ind w:firstLine="480" w:firstLineChars="200"/>
        <w:rPr>
          <w:rFonts w:hint="eastAsia" w:ascii="宋体" w:hAnsi="宋体"/>
        </w:rPr>
      </w:pPr>
      <w:r>
        <w:rPr>
          <w:rFonts w:hint="eastAsia" w:ascii="宋体" w:hAnsi="宋体"/>
        </w:rPr>
        <w:t>1.16标人需要说明的其他内容（未尽事宜可按评分细则部分制作）。</w:t>
      </w:r>
    </w:p>
    <w:p>
      <w:pPr>
        <w:snapToGrid w:val="0"/>
        <w:spacing w:before="120" w:beforeLines="50" w:line="360" w:lineRule="auto"/>
        <w:jc w:val="left"/>
        <w:rPr>
          <w:rFonts w:hint="eastAsia" w:ascii="宋体" w:hAnsi="宋体"/>
          <w:b/>
        </w:rPr>
      </w:pPr>
      <w:r>
        <w:rPr>
          <w:rFonts w:hint="eastAsia" w:ascii="宋体" w:hAnsi="宋体"/>
          <w:b/>
        </w:rPr>
        <w:t>2、技术文件：</w:t>
      </w:r>
    </w:p>
    <w:p>
      <w:pPr>
        <w:spacing w:line="360" w:lineRule="auto"/>
        <w:ind w:firstLine="480" w:firstLineChars="200"/>
        <w:rPr>
          <w:rFonts w:hint="eastAsia" w:ascii="宋体" w:hAnsi="宋体"/>
        </w:rPr>
      </w:pPr>
      <w:r>
        <w:rPr>
          <w:rFonts w:hint="eastAsia" w:ascii="宋体" w:hAnsi="宋体"/>
        </w:rPr>
        <w:t>A.货物类项目的投标技术文件：</w:t>
      </w:r>
    </w:p>
    <w:p>
      <w:pPr>
        <w:spacing w:line="360" w:lineRule="auto"/>
        <w:ind w:firstLine="235" w:firstLineChars="98"/>
        <w:rPr>
          <w:rFonts w:hint="eastAsia" w:ascii="宋体" w:hAnsi="宋体"/>
        </w:rPr>
      </w:pPr>
      <w:r>
        <w:rPr>
          <w:rFonts w:hint="eastAsia" w:ascii="宋体" w:hAnsi="宋体"/>
        </w:rPr>
        <w:t>（1）投标产品详细清单（不含报价）及技术响应表，详细列明所投项目主要设备清单，完整配置方案及技术指标，项目的核心产品必须明确所投品牌、规格型号及具体技术指标。任何含糊不清的表述对评标结果的影响将是供应商的责任。</w:t>
      </w:r>
    </w:p>
    <w:p>
      <w:pPr>
        <w:spacing w:line="360" w:lineRule="auto"/>
        <w:ind w:firstLine="480" w:firstLineChars="200"/>
        <w:rPr>
          <w:rFonts w:hint="eastAsia" w:ascii="宋体" w:hAnsi="宋体"/>
        </w:rPr>
      </w:pPr>
      <w:r>
        <w:rPr>
          <w:rFonts w:hint="eastAsia" w:ascii="宋体" w:hAnsi="宋体"/>
        </w:rPr>
        <w:t>（2）</w:t>
      </w:r>
      <w:r>
        <w:rPr>
          <w:rFonts w:ascii="宋体" w:hAnsi="宋体"/>
        </w:rPr>
        <w:t>对本项目系统总体要求的理解</w:t>
      </w:r>
      <w:r>
        <w:rPr>
          <w:rFonts w:hint="eastAsia" w:ascii="宋体" w:hAnsi="宋体"/>
        </w:rPr>
        <w:t>；</w:t>
      </w:r>
    </w:p>
    <w:p>
      <w:pPr>
        <w:spacing w:line="360" w:lineRule="auto"/>
        <w:ind w:firstLine="480" w:firstLineChars="200"/>
        <w:rPr>
          <w:rFonts w:hint="eastAsia" w:ascii="宋体" w:hAnsi="宋体"/>
        </w:rPr>
      </w:pPr>
      <w:r>
        <w:rPr>
          <w:rFonts w:hint="eastAsia" w:ascii="宋体" w:hAnsi="宋体"/>
        </w:rPr>
        <w:t>（3）供应商</w:t>
      </w:r>
      <w:r>
        <w:rPr>
          <w:rFonts w:ascii="宋体" w:hAnsi="宋体"/>
        </w:rPr>
        <w:t>建议的安装、调试、验收方法或方案</w:t>
      </w:r>
      <w:r>
        <w:rPr>
          <w:rFonts w:hint="eastAsia" w:ascii="宋体" w:hAnsi="宋体"/>
        </w:rPr>
        <w:t>；</w:t>
      </w:r>
    </w:p>
    <w:p>
      <w:pPr>
        <w:spacing w:line="360" w:lineRule="auto"/>
        <w:ind w:firstLine="480" w:firstLineChars="200"/>
        <w:rPr>
          <w:rFonts w:hint="eastAsia" w:ascii="宋体" w:hAnsi="宋体"/>
        </w:rPr>
      </w:pPr>
      <w:r>
        <w:rPr>
          <w:rFonts w:hint="eastAsia" w:ascii="宋体" w:hAnsi="宋体"/>
        </w:rPr>
        <w:t>（4）</w:t>
      </w:r>
      <w:r>
        <w:rPr>
          <w:rFonts w:ascii="宋体" w:hAnsi="宋体"/>
        </w:rPr>
        <w:t>技术服务、技术培训、售后服务的内容和措施</w:t>
      </w:r>
      <w:r>
        <w:rPr>
          <w:rFonts w:hint="eastAsia" w:ascii="宋体" w:hAnsi="宋体"/>
        </w:rPr>
        <w:t>；</w:t>
      </w:r>
    </w:p>
    <w:p>
      <w:pPr>
        <w:pStyle w:val="13"/>
        <w:overflowPunct w:val="0"/>
        <w:spacing w:line="360" w:lineRule="auto"/>
        <w:ind w:firstLine="480" w:firstLineChars="200"/>
        <w:rPr>
          <w:rFonts w:hint="eastAsia" w:ascii="宋体" w:hAnsi="宋体"/>
        </w:rPr>
      </w:pPr>
      <w:r>
        <w:rPr>
          <w:rFonts w:hint="eastAsia" w:ascii="宋体" w:hAnsi="宋体"/>
        </w:rPr>
        <w:t>（5）项目实施人员一览表；</w:t>
      </w:r>
    </w:p>
    <w:p>
      <w:pPr>
        <w:pStyle w:val="13"/>
        <w:overflowPunct w:val="0"/>
        <w:spacing w:line="360" w:lineRule="auto"/>
        <w:ind w:firstLine="480" w:firstLineChars="200"/>
        <w:rPr>
          <w:rFonts w:hint="eastAsia" w:ascii="宋体" w:hAnsi="宋体"/>
        </w:rPr>
      </w:pPr>
      <w:r>
        <w:rPr>
          <w:rFonts w:hint="eastAsia" w:ascii="宋体" w:hAnsi="宋体"/>
        </w:rPr>
        <w:t>（6）投入本项目的设备一览表；</w:t>
      </w:r>
    </w:p>
    <w:p>
      <w:pPr>
        <w:pStyle w:val="13"/>
        <w:overflowPunct w:val="0"/>
        <w:spacing w:line="360" w:lineRule="auto"/>
        <w:ind w:firstLine="480" w:firstLineChars="200"/>
        <w:rPr>
          <w:rFonts w:hint="eastAsia" w:ascii="宋体" w:hAnsi="宋体"/>
        </w:rPr>
      </w:pPr>
      <w:r>
        <w:rPr>
          <w:rFonts w:hint="eastAsia" w:ascii="宋体" w:hAnsi="宋体"/>
        </w:rPr>
        <w:t>（7）</w:t>
      </w:r>
      <w:r>
        <w:rPr>
          <w:rFonts w:ascii="宋体" w:hAnsi="宋体"/>
        </w:rPr>
        <w:t>优惠条件：</w:t>
      </w:r>
      <w:r>
        <w:rPr>
          <w:rFonts w:hint="eastAsia" w:ascii="宋体" w:hAnsi="宋体"/>
        </w:rPr>
        <w:t>供应商</w:t>
      </w:r>
      <w:r>
        <w:rPr>
          <w:rFonts w:ascii="宋体" w:hAnsi="宋体"/>
        </w:rPr>
        <w:t>承诺给予采购人的各种优惠条件，包括售后服务、备品备件、专用耗材等方面的优惠</w:t>
      </w:r>
      <w:r>
        <w:rPr>
          <w:rFonts w:hint="eastAsia" w:ascii="宋体" w:hAnsi="宋体"/>
        </w:rPr>
        <w:t>；</w:t>
      </w:r>
    </w:p>
    <w:p>
      <w:pPr>
        <w:pStyle w:val="13"/>
        <w:overflowPunct w:val="0"/>
        <w:spacing w:line="360" w:lineRule="auto"/>
        <w:ind w:firstLine="480" w:firstLineChars="200"/>
        <w:rPr>
          <w:rFonts w:hint="eastAsia" w:ascii="宋体" w:hAnsi="宋体"/>
          <w:b/>
        </w:rPr>
      </w:pPr>
      <w:r>
        <w:rPr>
          <w:rFonts w:hint="eastAsia" w:ascii="宋体" w:hAnsi="宋体"/>
        </w:rPr>
        <w:t>（8）供应商需要说明的其他内容（未尽事宜可按评分细则部分制作）。</w:t>
      </w:r>
    </w:p>
    <w:p>
      <w:pPr>
        <w:spacing w:line="360" w:lineRule="auto"/>
        <w:ind w:firstLine="480" w:firstLineChars="200"/>
        <w:rPr>
          <w:rFonts w:hint="eastAsia" w:ascii="宋体" w:hAnsi="宋体"/>
        </w:rPr>
      </w:pPr>
      <w:r>
        <w:rPr>
          <w:rFonts w:hint="eastAsia" w:ascii="宋体" w:hAnsi="宋体"/>
        </w:rPr>
        <w:t>B.服务类项目的投标技术文件：</w:t>
      </w:r>
    </w:p>
    <w:p>
      <w:pPr>
        <w:spacing w:line="360" w:lineRule="auto"/>
        <w:ind w:firstLine="480" w:firstLineChars="200"/>
        <w:rPr>
          <w:rFonts w:hint="eastAsia" w:ascii="宋体" w:hAnsi="宋体"/>
        </w:rPr>
      </w:pPr>
      <w:r>
        <w:rPr>
          <w:rFonts w:hint="eastAsia" w:ascii="宋体" w:hAnsi="宋体"/>
        </w:rPr>
        <w:t>(1)对本项目系统总体要求的理解。</w:t>
      </w:r>
    </w:p>
    <w:p>
      <w:pPr>
        <w:spacing w:line="360" w:lineRule="auto"/>
        <w:ind w:firstLine="472" w:firstLineChars="197"/>
        <w:rPr>
          <w:rFonts w:hint="eastAsia" w:ascii="宋体" w:hAnsi="宋体"/>
        </w:rPr>
      </w:pPr>
      <w:r>
        <w:rPr>
          <w:rFonts w:hint="eastAsia" w:ascii="宋体" w:hAnsi="宋体"/>
        </w:rPr>
        <w:t>(2)项目总体架构及技术解决方案。</w:t>
      </w:r>
    </w:p>
    <w:p>
      <w:pPr>
        <w:spacing w:line="360" w:lineRule="auto"/>
        <w:ind w:firstLine="472" w:firstLineChars="197"/>
        <w:rPr>
          <w:rFonts w:hint="eastAsia" w:ascii="宋体" w:hAnsi="宋体"/>
        </w:rPr>
      </w:pPr>
      <w:r>
        <w:rPr>
          <w:rFonts w:hint="eastAsia" w:ascii="宋体" w:hAnsi="宋体"/>
        </w:rPr>
        <w:t>(3)保证项目质量的技术力量及技术措施。</w:t>
      </w:r>
    </w:p>
    <w:p>
      <w:pPr>
        <w:spacing w:line="360" w:lineRule="auto"/>
        <w:ind w:firstLine="480" w:firstLineChars="200"/>
        <w:rPr>
          <w:rFonts w:hint="eastAsia" w:ascii="宋体" w:hAnsi="宋体"/>
        </w:rPr>
      </w:pPr>
      <w:r>
        <w:rPr>
          <w:rFonts w:hint="eastAsia" w:ascii="宋体" w:hAnsi="宋体"/>
        </w:rPr>
        <w:t>(4)保证工期的施工组织方案及人力安排。</w:t>
      </w:r>
    </w:p>
    <w:p>
      <w:pPr>
        <w:spacing w:line="360" w:lineRule="auto"/>
        <w:ind w:firstLine="480" w:firstLineChars="200"/>
        <w:rPr>
          <w:rFonts w:hint="eastAsia" w:ascii="宋体" w:hAnsi="宋体"/>
        </w:rPr>
      </w:pPr>
      <w:r>
        <w:rPr>
          <w:rFonts w:hint="eastAsia" w:ascii="宋体" w:hAnsi="宋体"/>
        </w:rPr>
        <w:t>(5)项目实施人员一览表。</w:t>
      </w:r>
    </w:p>
    <w:p>
      <w:pPr>
        <w:spacing w:line="360" w:lineRule="auto"/>
        <w:ind w:firstLine="480" w:firstLineChars="200"/>
        <w:rPr>
          <w:rFonts w:hint="eastAsia" w:ascii="宋体" w:hAnsi="宋体"/>
        </w:rPr>
      </w:pPr>
      <w:r>
        <w:rPr>
          <w:rFonts w:hint="eastAsia" w:ascii="宋体" w:hAnsi="宋体"/>
        </w:rPr>
        <w:t>(6) 工程量、原材料、人工配置清单（均不含报价）。</w:t>
      </w:r>
    </w:p>
    <w:p>
      <w:pPr>
        <w:spacing w:line="360" w:lineRule="auto"/>
        <w:ind w:firstLine="480" w:firstLineChars="200"/>
        <w:rPr>
          <w:rFonts w:hint="eastAsia" w:ascii="宋体" w:hAnsi="宋体"/>
        </w:rPr>
      </w:pPr>
      <w:r>
        <w:rPr>
          <w:rFonts w:hint="eastAsia" w:ascii="宋体" w:hAnsi="宋体"/>
        </w:rPr>
        <w:t>(7)技术服务、技术培训、售后服务的内容和措施。</w:t>
      </w:r>
    </w:p>
    <w:p>
      <w:pPr>
        <w:spacing w:line="360" w:lineRule="auto"/>
        <w:ind w:firstLine="480" w:firstLineChars="200"/>
        <w:rPr>
          <w:rFonts w:hint="eastAsia" w:ascii="宋体" w:hAnsi="宋体"/>
        </w:rPr>
      </w:pPr>
      <w:r>
        <w:rPr>
          <w:rFonts w:hint="eastAsia" w:ascii="宋体" w:hAnsi="宋体"/>
        </w:rPr>
        <w:t>(8) 供应商对本项目的合理化建议和改进措施。</w:t>
      </w:r>
    </w:p>
    <w:p>
      <w:pPr>
        <w:spacing w:line="360" w:lineRule="auto"/>
        <w:ind w:firstLine="480" w:firstLineChars="200"/>
        <w:rPr>
          <w:rFonts w:hint="eastAsia" w:ascii="宋体" w:hAnsi="宋体"/>
        </w:rPr>
      </w:pPr>
      <w:r>
        <w:rPr>
          <w:rFonts w:hint="eastAsia" w:ascii="宋体" w:hAnsi="宋体"/>
        </w:rPr>
        <w:t>(9) 供应商认为需要提供的其他文件及资料（格式自拟）。</w:t>
      </w:r>
    </w:p>
    <w:p>
      <w:pPr>
        <w:snapToGrid w:val="0"/>
        <w:spacing w:line="360" w:lineRule="auto"/>
        <w:jc w:val="left"/>
        <w:rPr>
          <w:rFonts w:hint="eastAsia" w:ascii="宋体" w:hAnsi="宋体"/>
          <w:b/>
        </w:rPr>
      </w:pPr>
      <w:r>
        <w:rPr>
          <w:rFonts w:hint="eastAsia" w:ascii="宋体" w:hAnsi="宋体"/>
          <w:b/>
        </w:rPr>
        <w:t>3、投标报价文件：</w:t>
      </w:r>
    </w:p>
    <w:p>
      <w:pPr>
        <w:tabs>
          <w:tab w:val="left" w:pos="3870"/>
          <w:tab w:val="left" w:pos="4085"/>
        </w:tabs>
        <w:snapToGrid w:val="0"/>
        <w:spacing w:line="360" w:lineRule="auto"/>
        <w:ind w:firstLine="480" w:firstLineChars="200"/>
        <w:jc w:val="left"/>
        <w:rPr>
          <w:rFonts w:hint="eastAsia" w:ascii="宋体" w:hAnsi="宋体"/>
        </w:rPr>
      </w:pPr>
      <w:r>
        <w:rPr>
          <w:rFonts w:hint="eastAsia" w:ascii="宋体" w:hAnsi="宋体"/>
        </w:rPr>
        <w:t xml:space="preserve">3.1投标函； </w:t>
      </w:r>
    </w:p>
    <w:p>
      <w:pPr>
        <w:pStyle w:val="26"/>
        <w:snapToGrid w:val="0"/>
        <w:spacing w:line="360" w:lineRule="auto"/>
        <w:ind w:left="0" w:leftChars="0" w:firstLine="480" w:firstLineChars="200"/>
        <w:rPr>
          <w:rFonts w:hint="eastAsia" w:ascii="宋体" w:hAnsi="宋体" w:eastAsia="宋体"/>
          <w:sz w:val="24"/>
          <w:szCs w:val="24"/>
        </w:rPr>
      </w:pPr>
      <w:r>
        <w:rPr>
          <w:rFonts w:hint="eastAsia" w:ascii="宋体" w:hAnsi="宋体" w:eastAsia="宋体"/>
          <w:sz w:val="24"/>
          <w:szCs w:val="24"/>
        </w:rPr>
        <w:t xml:space="preserve">3.2开标一览表； </w:t>
      </w:r>
    </w:p>
    <w:p>
      <w:pPr>
        <w:pStyle w:val="26"/>
        <w:snapToGrid w:val="0"/>
        <w:spacing w:line="360" w:lineRule="auto"/>
        <w:ind w:left="0" w:leftChars="0" w:firstLine="480" w:firstLineChars="200"/>
        <w:rPr>
          <w:rFonts w:hint="eastAsia" w:ascii="宋体" w:hAnsi="宋体" w:eastAsia="宋体"/>
          <w:sz w:val="24"/>
          <w:szCs w:val="24"/>
        </w:rPr>
      </w:pPr>
      <w:r>
        <w:rPr>
          <w:rFonts w:hint="eastAsia" w:ascii="宋体" w:hAnsi="宋体" w:eastAsia="宋体"/>
          <w:sz w:val="24"/>
          <w:szCs w:val="24"/>
        </w:rPr>
        <w:t>3.3投标报价明细表；</w:t>
      </w:r>
    </w:p>
    <w:p>
      <w:pPr>
        <w:snapToGrid w:val="0"/>
        <w:spacing w:line="360" w:lineRule="auto"/>
        <w:ind w:firstLine="480" w:firstLineChars="200"/>
        <w:jc w:val="left"/>
        <w:rPr>
          <w:rFonts w:hint="eastAsia" w:ascii="宋体" w:hAnsi="宋体"/>
        </w:rPr>
      </w:pPr>
      <w:r>
        <w:rPr>
          <w:rFonts w:hint="eastAsia" w:ascii="宋体" w:hAnsi="宋体"/>
        </w:rPr>
        <w:t>3.4供应商针对报价需要说明的其他文件和说明。</w:t>
      </w:r>
    </w:p>
    <w:p>
      <w:pPr>
        <w:snapToGrid w:val="0"/>
        <w:spacing w:before="120" w:beforeLines="50" w:line="360" w:lineRule="auto"/>
        <w:ind w:firstLine="472" w:firstLineChars="196"/>
        <w:jc w:val="left"/>
        <w:outlineLvl w:val="0"/>
        <w:rPr>
          <w:rFonts w:hint="eastAsia" w:ascii="宋体" w:hAnsi="宋体"/>
          <w:b/>
          <w:bCs/>
        </w:rPr>
      </w:pPr>
      <w:bookmarkStart w:id="18" w:name="_Toc406402945"/>
      <w:bookmarkStart w:id="19" w:name="_Toc406402989"/>
      <w:r>
        <w:rPr>
          <w:rFonts w:ascii="宋体" w:hAnsi="宋体"/>
          <w:b/>
          <w:bCs/>
        </w:rPr>
        <w:t>法定代表人授权委托书、投标声明书、投标函、开标一览表</w:t>
      </w:r>
      <w:r>
        <w:rPr>
          <w:rFonts w:hint="eastAsia" w:ascii="宋体" w:hAnsi="宋体"/>
          <w:b/>
          <w:bCs/>
        </w:rPr>
        <w:t>必须有</w:t>
      </w:r>
      <w:r>
        <w:rPr>
          <w:rFonts w:ascii="宋体" w:hAnsi="宋体"/>
          <w:b/>
          <w:bCs/>
        </w:rPr>
        <w:t>法定代表人</w:t>
      </w:r>
      <w:r>
        <w:rPr>
          <w:rFonts w:hint="eastAsia" w:ascii="宋体" w:hAnsi="宋体"/>
          <w:b/>
          <w:bCs/>
        </w:rPr>
        <w:t>或被授权人</w:t>
      </w:r>
      <w:r>
        <w:rPr>
          <w:rFonts w:ascii="宋体" w:hAnsi="宋体"/>
          <w:b/>
          <w:bCs/>
        </w:rPr>
        <w:t>签</w:t>
      </w:r>
      <w:r>
        <w:rPr>
          <w:rFonts w:hint="eastAsia" w:ascii="宋体" w:hAnsi="宋体"/>
          <w:b/>
          <w:bCs/>
        </w:rPr>
        <w:t>字（或签章）</w:t>
      </w:r>
      <w:r>
        <w:rPr>
          <w:rFonts w:ascii="宋体" w:hAnsi="宋体"/>
          <w:b/>
          <w:bCs/>
        </w:rPr>
        <w:t>并加盖单位公章</w:t>
      </w:r>
      <w:r>
        <w:rPr>
          <w:rFonts w:hint="eastAsia" w:ascii="宋体" w:hAnsi="宋体"/>
          <w:b/>
          <w:bCs/>
        </w:rPr>
        <w:t>。</w:t>
      </w:r>
      <w:bookmarkEnd w:id="18"/>
      <w:bookmarkEnd w:id="19"/>
    </w:p>
    <w:p>
      <w:pPr>
        <w:snapToGrid w:val="0"/>
        <w:spacing w:line="360" w:lineRule="auto"/>
        <w:ind w:firstLine="472" w:firstLineChars="196"/>
        <w:jc w:val="left"/>
        <w:outlineLvl w:val="0"/>
        <w:rPr>
          <w:rFonts w:ascii="宋体" w:hAnsi="宋体"/>
          <w:b/>
        </w:rPr>
      </w:pPr>
      <w:bookmarkStart w:id="20" w:name="_Toc385854100"/>
      <w:bookmarkStart w:id="21" w:name="_Toc385854146"/>
      <w:bookmarkStart w:id="22" w:name="_Toc406402946"/>
      <w:bookmarkStart w:id="23" w:name="_Toc402963084"/>
      <w:bookmarkStart w:id="24" w:name="_Toc406402990"/>
      <w:bookmarkStart w:id="25" w:name="_Toc402963117"/>
      <w:r>
        <w:rPr>
          <w:rFonts w:hint="eastAsia" w:ascii="宋体" w:hAnsi="宋体"/>
          <w:b/>
        </w:rPr>
        <w:t>（二）投标文件的语言及计量</w:t>
      </w:r>
      <w:bookmarkEnd w:id="20"/>
      <w:bookmarkEnd w:id="21"/>
      <w:bookmarkEnd w:id="22"/>
      <w:bookmarkEnd w:id="23"/>
      <w:bookmarkEnd w:id="24"/>
      <w:bookmarkEnd w:id="25"/>
    </w:p>
    <w:p>
      <w:pPr>
        <w:snapToGrid w:val="0"/>
        <w:spacing w:line="360" w:lineRule="auto"/>
        <w:ind w:firstLine="480" w:firstLineChars="200"/>
        <w:jc w:val="left"/>
        <w:rPr>
          <w:rFonts w:ascii="宋体" w:hAnsi="宋体"/>
        </w:rPr>
      </w:pPr>
      <w:r>
        <w:rPr>
          <w:rFonts w:ascii="宋体" w:hAnsi="宋体"/>
        </w:rPr>
        <w:t>1</w:t>
      </w:r>
      <w:r>
        <w:rPr>
          <w:rFonts w:hint="eastAsia" w:ascii="宋体" w:hAnsi="宋体"/>
        </w:rPr>
        <w:t>．</w:t>
      </w:r>
      <w:r>
        <w:rPr>
          <w:rFonts w:ascii="宋体" w:hAnsi="宋体"/>
        </w:rPr>
        <w:t>投标文件以及投标方与</w:t>
      </w:r>
      <w:r>
        <w:rPr>
          <w:rFonts w:hint="eastAsia" w:ascii="宋体" w:hAnsi="宋体"/>
        </w:rPr>
        <w:t>采购人</w:t>
      </w:r>
      <w:r>
        <w:rPr>
          <w:rFonts w:ascii="宋体" w:hAnsi="宋体"/>
        </w:rPr>
        <w:t>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rPr>
      </w:pPr>
      <w:r>
        <w:rPr>
          <w:rFonts w:ascii="宋体" w:hAnsi="宋体"/>
        </w:rPr>
        <w:t>2</w:t>
      </w:r>
      <w:r>
        <w:rPr>
          <w:rFonts w:hint="eastAsia" w:ascii="宋体" w:hAnsi="宋体"/>
        </w:rPr>
        <w:t>．</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360" w:lineRule="auto"/>
        <w:ind w:firstLine="472" w:firstLineChars="196"/>
        <w:jc w:val="left"/>
        <w:outlineLvl w:val="0"/>
        <w:rPr>
          <w:rFonts w:ascii="宋体" w:hAnsi="宋体"/>
          <w:b/>
        </w:rPr>
      </w:pPr>
      <w:bookmarkStart w:id="26" w:name="_Toc406402991"/>
      <w:bookmarkStart w:id="27" w:name="_Toc385854147"/>
      <w:bookmarkStart w:id="28" w:name="_Toc402963118"/>
      <w:bookmarkStart w:id="29" w:name="_Toc385854101"/>
      <w:bookmarkStart w:id="30" w:name="_Toc402963085"/>
      <w:bookmarkStart w:id="31" w:name="_Toc406402947"/>
      <w:r>
        <w:rPr>
          <w:rFonts w:hint="eastAsia" w:ascii="宋体" w:hAnsi="宋体"/>
          <w:b/>
        </w:rPr>
        <w:t>（三）投标报价</w:t>
      </w:r>
      <w:bookmarkEnd w:id="26"/>
      <w:bookmarkEnd w:id="27"/>
      <w:bookmarkEnd w:id="28"/>
      <w:bookmarkEnd w:id="29"/>
      <w:bookmarkEnd w:id="30"/>
      <w:bookmarkEnd w:id="31"/>
    </w:p>
    <w:p>
      <w:pPr>
        <w:pStyle w:val="24"/>
        <w:snapToGrid w:val="0"/>
        <w:spacing w:beforeLines="0" w:afterLines="0" w:line="360" w:lineRule="auto"/>
        <w:ind w:firstLine="480" w:firstLineChars="200"/>
        <w:jc w:val="left"/>
        <w:rPr>
          <w:rFonts w:hAnsi="宋体"/>
        </w:rPr>
      </w:pPr>
      <w:r>
        <w:rPr>
          <w:rFonts w:hAnsi="宋体"/>
        </w:rPr>
        <w:t>1</w:t>
      </w:r>
      <w:r>
        <w:rPr>
          <w:rFonts w:hint="eastAsia" w:hAnsi="宋体"/>
        </w:rPr>
        <w:t>.</w:t>
      </w:r>
      <w:r>
        <w:rPr>
          <w:rFonts w:hAnsi="宋体"/>
        </w:rPr>
        <w:t>投标报价应按招标文件中相关附表格式填写。</w:t>
      </w:r>
    </w:p>
    <w:p>
      <w:pPr>
        <w:pStyle w:val="24"/>
        <w:snapToGrid w:val="0"/>
        <w:spacing w:beforeLines="0" w:afterLines="0" w:line="360" w:lineRule="auto"/>
        <w:ind w:firstLine="480" w:firstLineChars="200"/>
        <w:jc w:val="left"/>
        <w:rPr>
          <w:rFonts w:hAnsi="宋体"/>
        </w:rPr>
      </w:pPr>
      <w:r>
        <w:rPr>
          <w:rFonts w:hAnsi="宋体"/>
        </w:rPr>
        <w:t>2</w:t>
      </w:r>
      <w:r>
        <w:rPr>
          <w:rFonts w:hint="eastAsia" w:hAnsi="宋体"/>
        </w:rPr>
        <w:t>.</w:t>
      </w:r>
      <w:r>
        <w:rPr>
          <w:rFonts w:hAnsi="宋体"/>
        </w:rPr>
        <w:t>投标报价是履行合同的最终价格，应包括货款、标准附件、备品备件、专用工具、包装、运输、装卸、保险、税金、货到就位以及安装、调试、培训、保修</w:t>
      </w:r>
      <w:r>
        <w:rPr>
          <w:rFonts w:hint="eastAsia" w:hAnsi="宋体"/>
        </w:rPr>
        <w:t>和前期方案编制、招投标、审计</w:t>
      </w:r>
      <w:r>
        <w:rPr>
          <w:rFonts w:hAnsi="宋体"/>
        </w:rPr>
        <w:t>等一切税金和费用。</w:t>
      </w:r>
    </w:p>
    <w:p>
      <w:pPr>
        <w:tabs>
          <w:tab w:val="left" w:pos="525"/>
        </w:tabs>
        <w:snapToGrid w:val="0"/>
        <w:spacing w:line="360" w:lineRule="auto"/>
        <w:ind w:firstLine="480" w:firstLineChars="200"/>
        <w:jc w:val="left"/>
        <w:rPr>
          <w:rFonts w:ascii="宋体" w:hAnsi="宋体"/>
        </w:rPr>
      </w:pPr>
      <w:r>
        <w:rPr>
          <w:rFonts w:ascii="宋体" w:hAnsi="宋体"/>
        </w:rPr>
        <w:t>3</w:t>
      </w:r>
      <w:r>
        <w:rPr>
          <w:rFonts w:hint="eastAsia" w:ascii="宋体" w:hAnsi="宋体"/>
        </w:rPr>
        <w:t>.</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2"/>
        <w:widowControl w:val="0"/>
        <w:numPr>
          <w:ilvl w:val="0"/>
          <w:numId w:val="0"/>
        </w:numPr>
        <w:tabs>
          <w:tab w:val="clear" w:pos="454"/>
        </w:tabs>
        <w:snapToGrid w:val="0"/>
        <w:spacing w:before="120" w:beforeLines="50" w:afterLines="0" w:line="360" w:lineRule="auto"/>
        <w:ind w:left="472"/>
        <w:rPr>
          <w:rFonts w:ascii="宋体" w:hAnsi="宋体"/>
          <w:b/>
          <w:szCs w:val="24"/>
        </w:rPr>
      </w:pPr>
      <w:r>
        <w:rPr>
          <w:rFonts w:hint="eastAsia" w:ascii="宋体" w:hAnsi="宋体"/>
          <w:b/>
          <w:szCs w:val="24"/>
        </w:rPr>
        <w:t>（四）投标文件的有效期</w:t>
      </w:r>
    </w:p>
    <w:p>
      <w:pPr>
        <w:pStyle w:val="12"/>
        <w:widowControl w:val="0"/>
        <w:tabs>
          <w:tab w:val="left" w:pos="4500"/>
          <w:tab w:val="clear" w:pos="454"/>
        </w:tabs>
        <w:snapToGrid w:val="0"/>
        <w:spacing w:afterLines="0" w:line="360" w:lineRule="auto"/>
        <w:ind w:left="0"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自投标截止日起</w:t>
      </w:r>
      <w:r>
        <w:rPr>
          <w:rFonts w:hint="eastAsia" w:ascii="宋体" w:hAnsi="宋体"/>
          <w:szCs w:val="24"/>
          <w:u w:val="single"/>
        </w:rPr>
        <w:t>90</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将被拒绝。</w:t>
      </w:r>
    </w:p>
    <w:p>
      <w:pPr>
        <w:pStyle w:val="12"/>
        <w:widowControl w:val="0"/>
        <w:tabs>
          <w:tab w:val="clear" w:pos="454"/>
        </w:tabs>
        <w:snapToGrid w:val="0"/>
        <w:spacing w:afterLines="0" w:line="360" w:lineRule="auto"/>
        <w:ind w:left="0"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在特殊情况下，招标人可与</w:t>
      </w:r>
      <w:r>
        <w:rPr>
          <w:rFonts w:hint="eastAsia" w:ascii="宋体" w:hAnsi="宋体"/>
          <w:szCs w:val="24"/>
        </w:rPr>
        <w:t>供应商</w:t>
      </w:r>
      <w:r>
        <w:rPr>
          <w:rFonts w:ascii="宋体" w:hAnsi="宋体"/>
          <w:szCs w:val="24"/>
        </w:rPr>
        <w:t>协商延长投标书的有效期，这种要求和答复均以书面形式进行。</w:t>
      </w:r>
    </w:p>
    <w:p>
      <w:pPr>
        <w:snapToGrid w:val="0"/>
        <w:spacing w:line="360" w:lineRule="auto"/>
        <w:ind w:firstLine="480" w:firstLineChars="200"/>
        <w:jc w:val="left"/>
        <w:outlineLvl w:val="0"/>
        <w:rPr>
          <w:rFonts w:ascii="宋体" w:hAnsi="宋体"/>
          <w:b/>
        </w:rPr>
      </w:pPr>
      <w:bookmarkStart w:id="32" w:name="_Toc385854102"/>
      <w:bookmarkStart w:id="33" w:name="_Toc385854148"/>
      <w:bookmarkStart w:id="34" w:name="_Toc402963086"/>
      <w:bookmarkStart w:id="35" w:name="_Toc406402948"/>
      <w:bookmarkStart w:id="36" w:name="_Toc402963119"/>
      <w:bookmarkStart w:id="37" w:name="_Toc406402992"/>
      <w:r>
        <w:rPr>
          <w:rFonts w:ascii="宋体" w:hAnsi="宋体"/>
        </w:rPr>
        <w:t>3</w:t>
      </w:r>
      <w:r>
        <w:rPr>
          <w:rFonts w:hint="eastAsia" w:ascii="宋体" w:hAnsi="宋体"/>
        </w:rPr>
        <w:t>.供应商</w:t>
      </w:r>
      <w:r>
        <w:rPr>
          <w:rFonts w:ascii="宋体" w:hAnsi="宋体"/>
        </w:rPr>
        <w:t>可拒绝接受延期要求，但不能修改投标文件。</w:t>
      </w:r>
      <w:bookmarkEnd w:id="32"/>
      <w:bookmarkEnd w:id="33"/>
      <w:bookmarkEnd w:id="34"/>
      <w:bookmarkEnd w:id="35"/>
      <w:bookmarkEnd w:id="36"/>
      <w:bookmarkEnd w:id="37"/>
      <w:r>
        <w:rPr>
          <w:rFonts w:ascii="宋体" w:hAnsi="宋体"/>
          <w:b/>
        </w:rPr>
        <w:t xml:space="preserve"> </w:t>
      </w:r>
    </w:p>
    <w:p>
      <w:pPr>
        <w:snapToGrid w:val="0"/>
        <w:spacing w:line="360" w:lineRule="auto"/>
        <w:ind w:firstLine="480" w:firstLineChars="200"/>
        <w:jc w:val="left"/>
        <w:outlineLvl w:val="0"/>
        <w:rPr>
          <w:rFonts w:hint="eastAsia" w:ascii="宋体" w:hAnsi="宋体"/>
          <w:b/>
        </w:rPr>
      </w:pPr>
      <w:bookmarkStart w:id="38" w:name="_Toc402963087"/>
      <w:bookmarkStart w:id="39" w:name="_Toc385854103"/>
      <w:bookmarkStart w:id="40" w:name="_Toc385854149"/>
      <w:bookmarkStart w:id="41" w:name="_Toc406402949"/>
      <w:bookmarkStart w:id="42" w:name="_Toc402963120"/>
      <w:bookmarkStart w:id="43" w:name="_Toc406402993"/>
      <w:r>
        <w:rPr>
          <w:rFonts w:ascii="宋体" w:hAnsi="宋体"/>
        </w:rPr>
        <w:t>4</w:t>
      </w:r>
      <w:r>
        <w:rPr>
          <w:rFonts w:hint="eastAsia" w:ascii="宋体" w:hAnsi="宋体"/>
        </w:rPr>
        <w:t>.</w:t>
      </w:r>
      <w:r>
        <w:rPr>
          <w:rFonts w:ascii="宋体" w:hAnsi="宋体"/>
        </w:rPr>
        <w:t>中标人的投标文件自开标之日起至合同履行完毕止均应保持有效。</w:t>
      </w:r>
      <w:bookmarkEnd w:id="38"/>
      <w:bookmarkEnd w:id="39"/>
      <w:bookmarkEnd w:id="40"/>
      <w:bookmarkEnd w:id="41"/>
      <w:bookmarkEnd w:id="42"/>
      <w:bookmarkEnd w:id="43"/>
    </w:p>
    <w:p>
      <w:pPr>
        <w:snapToGrid w:val="0"/>
        <w:spacing w:before="120" w:beforeLines="50" w:line="360" w:lineRule="auto"/>
        <w:ind w:firstLine="472" w:firstLineChars="196"/>
        <w:jc w:val="left"/>
        <w:outlineLvl w:val="0"/>
        <w:rPr>
          <w:rFonts w:ascii="宋体" w:hAnsi="宋体"/>
          <w:b/>
        </w:rPr>
      </w:pPr>
      <w:bookmarkStart w:id="44" w:name="_Toc385854105"/>
      <w:bookmarkStart w:id="45" w:name="_Toc402963089"/>
      <w:bookmarkStart w:id="46" w:name="_Toc402963122"/>
      <w:bookmarkStart w:id="47" w:name="_Toc385854151"/>
      <w:bookmarkStart w:id="48" w:name="_Toc406402951"/>
      <w:bookmarkStart w:id="49" w:name="_Toc406402995"/>
      <w:r>
        <w:rPr>
          <w:rFonts w:hint="eastAsia" w:ascii="宋体" w:hAnsi="宋体"/>
          <w:b/>
        </w:rPr>
        <w:t>（五）投标文件的签署和份数</w:t>
      </w:r>
      <w:bookmarkEnd w:id="44"/>
      <w:bookmarkEnd w:id="45"/>
      <w:bookmarkEnd w:id="46"/>
      <w:bookmarkEnd w:id="47"/>
      <w:bookmarkEnd w:id="48"/>
      <w:bookmarkEnd w:id="49"/>
    </w:p>
    <w:p>
      <w:pPr>
        <w:snapToGrid w:val="0"/>
        <w:spacing w:line="360" w:lineRule="auto"/>
        <w:ind w:firstLine="480" w:firstLineChars="200"/>
        <w:jc w:val="left"/>
        <w:rPr>
          <w:rFonts w:ascii="宋体" w:hAnsi="宋体"/>
        </w:rPr>
      </w:pPr>
      <w:r>
        <w:rPr>
          <w:rFonts w:ascii="宋体" w:hAnsi="宋体"/>
        </w:rPr>
        <w:t>1</w:t>
      </w:r>
      <w:r>
        <w:rPr>
          <w:rFonts w:hint="eastAsia" w:ascii="宋体" w:hAnsi="宋体"/>
        </w:rPr>
        <w:t>.供应商</w:t>
      </w:r>
      <w:r>
        <w:rPr>
          <w:rFonts w:ascii="宋体" w:hAnsi="宋体"/>
        </w:rPr>
        <w:t>应</w:t>
      </w:r>
      <w:r>
        <w:rPr>
          <w:rFonts w:hint="eastAsia" w:ascii="宋体" w:hAnsi="宋体"/>
        </w:rPr>
        <w:t>按</w:t>
      </w:r>
      <w:r>
        <w:rPr>
          <w:rFonts w:ascii="宋体" w:hAnsi="宋体"/>
        </w:rPr>
        <w:t>本招标文件规定的格式和顺序编制、装订投标文件</w:t>
      </w:r>
      <w:r>
        <w:rPr>
          <w:rFonts w:hint="eastAsia" w:ascii="宋体" w:hAnsi="宋体"/>
        </w:rPr>
        <w:t>并标注页码</w:t>
      </w:r>
      <w:r>
        <w:rPr>
          <w:rFonts w:ascii="宋体" w:hAnsi="宋体"/>
        </w:rPr>
        <w:t>，投标文件内容不完整、编排混乱导致投标文件被误读、漏读或者查找不到相关内容的，是</w:t>
      </w:r>
      <w:r>
        <w:rPr>
          <w:rFonts w:hint="eastAsia" w:ascii="宋体" w:hAnsi="宋体"/>
        </w:rPr>
        <w:t>供应商</w:t>
      </w:r>
      <w:r>
        <w:rPr>
          <w:rFonts w:ascii="宋体" w:hAnsi="宋体"/>
        </w:rPr>
        <w:t>的责任。</w:t>
      </w:r>
    </w:p>
    <w:p>
      <w:pPr>
        <w:snapToGrid w:val="0"/>
        <w:spacing w:line="360" w:lineRule="auto"/>
        <w:ind w:firstLine="480" w:firstLineChars="200"/>
        <w:jc w:val="left"/>
        <w:rPr>
          <w:rFonts w:ascii="宋体" w:hAnsi="宋体"/>
        </w:rPr>
      </w:pPr>
      <w:r>
        <w:rPr>
          <w:rFonts w:ascii="宋体" w:hAnsi="宋体"/>
        </w:rPr>
        <w:t>2</w:t>
      </w:r>
      <w:r>
        <w:rPr>
          <w:rFonts w:hint="eastAsia" w:ascii="宋体" w:hAnsi="宋体"/>
        </w:rPr>
        <w:t>. 供应商</w:t>
      </w:r>
      <w:r>
        <w:rPr>
          <w:rFonts w:ascii="宋体" w:hAnsi="宋体"/>
        </w:rPr>
        <w:t>应按</w:t>
      </w:r>
      <w:r>
        <w:rPr>
          <w:rFonts w:hint="eastAsia" w:ascii="宋体" w:hAnsi="宋体"/>
        </w:rPr>
        <w:t>资信商务文件、技术文件、投标报价文件的顺序装订成册，资信商务文件、技术文件可装订在一起），▲</w:t>
      </w:r>
      <w:r>
        <w:rPr>
          <w:rFonts w:hint="eastAsia" w:ascii="宋体" w:hAnsi="宋体"/>
          <w:b/>
          <w:u w:val="single"/>
        </w:rPr>
        <w:t>投标报价文件单独装订成册</w:t>
      </w:r>
      <w:r>
        <w:rPr>
          <w:rFonts w:hint="eastAsia" w:ascii="宋体" w:hAnsi="宋体"/>
        </w:rPr>
        <w:t>，正本各</w:t>
      </w:r>
      <w:r>
        <w:rPr>
          <w:rFonts w:hint="eastAsia" w:ascii="宋体" w:hAnsi="宋体"/>
          <w:u w:val="single"/>
        </w:rPr>
        <w:t xml:space="preserve"> 1</w:t>
      </w:r>
      <w:r>
        <w:rPr>
          <w:rFonts w:hint="eastAsia" w:ascii="宋体" w:hAnsi="宋体"/>
        </w:rPr>
        <w:t>份，副本各</w:t>
      </w:r>
      <w:r>
        <w:rPr>
          <w:rFonts w:hint="eastAsia" w:ascii="宋体" w:hAnsi="宋体"/>
          <w:u w:val="single"/>
        </w:rPr>
        <w:t xml:space="preserve"> 3</w:t>
      </w:r>
      <w:r>
        <w:rPr>
          <w:rFonts w:hint="eastAsia" w:ascii="宋体" w:hAnsi="宋体"/>
        </w:rPr>
        <w:t xml:space="preserve">份。投标文件的封面应注明“正本”、“副本”字样。未装订的投标文件将被拒绝。        </w:t>
      </w:r>
    </w:p>
    <w:p>
      <w:pPr>
        <w:snapToGrid w:val="0"/>
        <w:spacing w:line="360" w:lineRule="auto"/>
        <w:ind w:firstLine="480" w:firstLineChars="200"/>
        <w:jc w:val="left"/>
        <w:rPr>
          <w:rFonts w:ascii="宋体" w:hAnsi="宋体"/>
        </w:rPr>
      </w:pPr>
      <w:r>
        <w:rPr>
          <w:rFonts w:ascii="宋体" w:hAnsi="宋体"/>
        </w:rPr>
        <w:t>3</w:t>
      </w:r>
      <w:r>
        <w:rPr>
          <w:rFonts w:hint="eastAsia" w:ascii="宋体" w:hAnsi="宋体"/>
        </w:rPr>
        <w:t>.</w:t>
      </w:r>
      <w:r>
        <w:rPr>
          <w:rFonts w:ascii="宋体" w:hAnsi="宋体"/>
        </w:rPr>
        <w:t>投标文件的正本需打印或用不褪色的墨水填写，投标文件正本除本</w:t>
      </w:r>
      <w:r>
        <w:rPr>
          <w:rFonts w:hint="eastAsia" w:ascii="宋体" w:hAnsi="宋体"/>
        </w:rPr>
        <w:t>《供应商</w:t>
      </w:r>
      <w:r>
        <w:rPr>
          <w:rFonts w:ascii="宋体" w:hAnsi="宋体"/>
        </w:rPr>
        <w:t>须知</w:t>
      </w:r>
      <w:r>
        <w:rPr>
          <w:rFonts w:hint="eastAsia" w:ascii="宋体" w:hAnsi="宋体"/>
        </w:rPr>
        <w:t>》</w:t>
      </w:r>
      <w:r>
        <w:rPr>
          <w:rFonts w:ascii="宋体" w:hAnsi="宋体"/>
        </w:rPr>
        <w:t>中规定的可提供复印件外均须提供原件。副本为正本的复印件。</w:t>
      </w:r>
    </w:p>
    <w:p>
      <w:pPr>
        <w:snapToGrid w:val="0"/>
        <w:spacing w:line="360" w:lineRule="auto"/>
        <w:ind w:firstLine="480" w:firstLineChars="200"/>
        <w:jc w:val="left"/>
        <w:rPr>
          <w:rFonts w:ascii="宋体" w:hAnsi="宋体"/>
        </w:rPr>
      </w:pPr>
      <w:r>
        <w:rPr>
          <w:rFonts w:ascii="宋体" w:hAnsi="宋体"/>
        </w:rPr>
        <w:t>4</w:t>
      </w:r>
      <w:r>
        <w:rPr>
          <w:rFonts w:hint="eastAsia" w:ascii="宋体" w:hAnsi="宋体"/>
        </w:rPr>
        <w:t>.</w:t>
      </w:r>
      <w:r>
        <w:rPr>
          <w:rFonts w:ascii="宋体" w:hAnsi="宋体"/>
        </w:rPr>
        <w:t>投标文件须由</w:t>
      </w:r>
      <w:r>
        <w:rPr>
          <w:rFonts w:hint="eastAsia" w:ascii="宋体" w:hAnsi="宋体"/>
        </w:rPr>
        <w:t>供应商</w:t>
      </w:r>
      <w:r>
        <w:rPr>
          <w:rFonts w:ascii="宋体" w:hAnsi="宋体"/>
        </w:rPr>
        <w:t>在规定位置盖章并由法定代表人或法定代表</w:t>
      </w:r>
      <w:r>
        <w:rPr>
          <w:rFonts w:hint="eastAsia" w:ascii="宋体" w:hAnsi="宋体"/>
        </w:rPr>
        <w:t>人的</w:t>
      </w:r>
      <w:r>
        <w:rPr>
          <w:rFonts w:ascii="宋体" w:hAnsi="宋体"/>
        </w:rPr>
        <w:t>授权</w:t>
      </w:r>
      <w:r>
        <w:rPr>
          <w:rFonts w:hint="eastAsia" w:ascii="宋体" w:hAnsi="宋体"/>
        </w:rPr>
        <w:t>委托</w:t>
      </w:r>
      <w:r>
        <w:rPr>
          <w:rFonts w:ascii="宋体" w:hAnsi="宋体"/>
        </w:rPr>
        <w:t>人签署，</w:t>
      </w:r>
      <w:r>
        <w:rPr>
          <w:rFonts w:hint="eastAsia" w:ascii="宋体" w:hAnsi="宋体"/>
        </w:rPr>
        <w:t>供应商</w:t>
      </w:r>
      <w:r>
        <w:rPr>
          <w:rFonts w:ascii="宋体" w:hAnsi="宋体"/>
        </w:rPr>
        <w:t>应写全称。</w:t>
      </w:r>
    </w:p>
    <w:p>
      <w:pPr>
        <w:snapToGrid w:val="0"/>
        <w:spacing w:line="360" w:lineRule="auto"/>
        <w:ind w:firstLine="480" w:firstLineChars="200"/>
        <w:jc w:val="left"/>
        <w:rPr>
          <w:rFonts w:ascii="宋体" w:hAnsi="宋体"/>
        </w:rPr>
      </w:pPr>
      <w:r>
        <w:rPr>
          <w:rFonts w:ascii="宋体" w:hAnsi="宋体"/>
        </w:rPr>
        <w:t>5</w:t>
      </w:r>
      <w:r>
        <w:rPr>
          <w:rFonts w:hint="eastAsia" w:ascii="宋体" w:hAnsi="宋体"/>
        </w:rPr>
        <w:t>.</w:t>
      </w:r>
      <w:r>
        <w:rPr>
          <w:rFonts w:ascii="宋体" w:hAnsi="宋体"/>
        </w:rPr>
        <w:t>投标文件不得涂改，若有修改错漏处，须加盖单位公章或者法定代表人或法定代表</w:t>
      </w:r>
      <w:r>
        <w:rPr>
          <w:rFonts w:hint="eastAsia" w:ascii="宋体" w:hAnsi="宋体"/>
        </w:rPr>
        <w:t>人的</w:t>
      </w:r>
      <w:r>
        <w:rPr>
          <w:rFonts w:ascii="宋体" w:hAnsi="宋体"/>
        </w:rPr>
        <w:t>授权委托人签字或盖章。投标文件因字迹潦草或表达不清所引起的后果由</w:t>
      </w:r>
      <w:r>
        <w:rPr>
          <w:rFonts w:hint="eastAsia" w:ascii="宋体" w:hAnsi="宋体"/>
        </w:rPr>
        <w:t>供应商</w:t>
      </w:r>
      <w:r>
        <w:rPr>
          <w:rFonts w:ascii="宋体" w:hAnsi="宋体"/>
        </w:rPr>
        <w:t>负责。</w:t>
      </w:r>
    </w:p>
    <w:p>
      <w:pPr>
        <w:snapToGrid w:val="0"/>
        <w:spacing w:line="360" w:lineRule="auto"/>
        <w:ind w:firstLine="354" w:firstLineChars="147"/>
        <w:jc w:val="left"/>
        <w:rPr>
          <w:rFonts w:ascii="宋体" w:hAnsi="宋体"/>
          <w:b/>
        </w:rPr>
      </w:pPr>
      <w:r>
        <w:rPr>
          <w:rFonts w:hint="eastAsia" w:ascii="宋体" w:hAnsi="宋体"/>
          <w:b/>
        </w:rPr>
        <w:t>（六）投标文件的包装、递交、修改和撤回</w:t>
      </w:r>
    </w:p>
    <w:p>
      <w:pPr>
        <w:snapToGrid w:val="0"/>
        <w:spacing w:line="360" w:lineRule="auto"/>
        <w:ind w:firstLine="420"/>
        <w:jc w:val="left"/>
        <w:rPr>
          <w:rFonts w:ascii="宋体" w:hAnsi="宋体"/>
        </w:rPr>
      </w:pPr>
      <w:r>
        <w:rPr>
          <w:rFonts w:hint="eastAsia" w:ascii="宋体" w:hAnsi="宋体"/>
        </w:rPr>
        <w:t>1.供应商应将资信商务文件、技术文件、投标报价文件密封封装，并在封口上加盖供应商公章。投标文件的包装封面上应注明供应商名称、供应商地址、投标文件名称（资信商务文件、技术文件或资信商务及技术文件，投标报价文件）、投标项目名称、项目编号、所投标段，并加盖供应商公章。</w:t>
      </w:r>
    </w:p>
    <w:p>
      <w:pPr>
        <w:snapToGrid w:val="0"/>
        <w:spacing w:line="360" w:lineRule="auto"/>
        <w:ind w:firstLine="420"/>
        <w:jc w:val="left"/>
        <w:rPr>
          <w:rFonts w:ascii="宋体" w:hAnsi="宋体"/>
        </w:rPr>
      </w:pPr>
      <w:r>
        <w:rPr>
          <w:rFonts w:hint="eastAsia" w:ascii="宋体" w:hAnsi="宋体"/>
        </w:rPr>
        <w:t>2.未按规定密封或标记的投标文件将被拒绝，由此造成投标文件被误投或提前拆封的风险由供应商承担。</w:t>
      </w:r>
    </w:p>
    <w:p>
      <w:pPr>
        <w:snapToGrid w:val="0"/>
        <w:spacing w:line="360" w:lineRule="auto"/>
        <w:ind w:firstLine="420"/>
        <w:jc w:val="left"/>
        <w:rPr>
          <w:rFonts w:ascii="宋体" w:hAnsi="宋体"/>
        </w:rPr>
      </w:pPr>
      <w:r>
        <w:rPr>
          <w:rFonts w:hint="eastAsia" w:ascii="宋体" w:hAnsi="宋体"/>
        </w:rPr>
        <w:t>3.供应商在投标截止时间之前，可以对已提交的投标文件进行修改或撤回，并书面通知招标采购人；投标截止时间后，供应商不得撤回、修改投标文件。修改后重新递交的投标文件应当按本招标文件的要求签署、盖章和密封。</w:t>
      </w:r>
    </w:p>
    <w:p>
      <w:pPr>
        <w:snapToGrid w:val="0"/>
        <w:spacing w:before="120" w:beforeLines="50" w:line="360" w:lineRule="auto"/>
        <w:ind w:firstLine="472" w:firstLineChars="196"/>
        <w:outlineLvl w:val="2"/>
        <w:rPr>
          <w:rFonts w:hint="eastAsia" w:ascii="宋体" w:hAnsi="宋体"/>
          <w:b/>
        </w:rPr>
      </w:pPr>
      <w:r>
        <w:rPr>
          <w:rFonts w:hint="eastAsia" w:ascii="宋体" w:hAnsi="宋体"/>
          <w:b/>
        </w:rPr>
        <w:t>（七）投标无效的情形</w:t>
      </w:r>
    </w:p>
    <w:p>
      <w:pPr>
        <w:snapToGrid w:val="0"/>
        <w:spacing w:line="360" w:lineRule="auto"/>
        <w:ind w:firstLine="900" w:firstLineChars="375"/>
        <w:jc w:val="left"/>
        <w:rPr>
          <w:rFonts w:ascii="宋体" w:hAnsi="宋体"/>
        </w:rPr>
      </w:pPr>
      <w:r>
        <w:rPr>
          <w:rFonts w:hint="eastAsia" w:ascii="宋体" w:hAnsi="宋体"/>
        </w:rPr>
        <w:t>根据《政府采购货物和服务招标投标管理办法》有下列情形之一的，视为供应商串通投标，其投标无效：</w:t>
      </w:r>
    </w:p>
    <w:p>
      <w:pPr>
        <w:snapToGrid w:val="0"/>
        <w:spacing w:line="360" w:lineRule="auto"/>
        <w:ind w:firstLine="420"/>
        <w:jc w:val="left"/>
        <w:rPr>
          <w:rFonts w:ascii="宋体" w:hAnsi="宋体"/>
        </w:rPr>
      </w:pPr>
      <w:r>
        <w:rPr>
          <w:rFonts w:hint="eastAsia" w:ascii="宋体" w:hAnsi="宋体"/>
        </w:rPr>
        <w:t>(一)不同供应商的投标文件由同一单位或者个人编制;</w:t>
      </w:r>
    </w:p>
    <w:p>
      <w:pPr>
        <w:snapToGrid w:val="0"/>
        <w:spacing w:line="360" w:lineRule="auto"/>
        <w:ind w:firstLine="420"/>
        <w:jc w:val="left"/>
        <w:rPr>
          <w:rFonts w:ascii="宋体" w:hAnsi="宋体"/>
        </w:rPr>
      </w:pPr>
      <w:r>
        <w:rPr>
          <w:rFonts w:hint="eastAsia" w:ascii="宋体" w:hAnsi="宋体"/>
        </w:rPr>
        <w:t>(二)不同供应商委托同一单位或者个人办理投标事宜;</w:t>
      </w:r>
    </w:p>
    <w:p>
      <w:pPr>
        <w:snapToGrid w:val="0"/>
        <w:spacing w:line="360" w:lineRule="auto"/>
        <w:ind w:firstLine="420"/>
        <w:jc w:val="left"/>
        <w:rPr>
          <w:rFonts w:ascii="宋体" w:hAnsi="宋体"/>
        </w:rPr>
      </w:pPr>
      <w:r>
        <w:rPr>
          <w:rFonts w:hint="eastAsia" w:ascii="宋体" w:hAnsi="宋体"/>
        </w:rPr>
        <w:t>(三)不同供应商的投标文件载明的项目管理成员或者联系人员为同一人;</w:t>
      </w:r>
    </w:p>
    <w:p>
      <w:pPr>
        <w:snapToGrid w:val="0"/>
        <w:spacing w:line="360" w:lineRule="auto"/>
        <w:ind w:firstLine="420"/>
        <w:jc w:val="left"/>
        <w:rPr>
          <w:rFonts w:ascii="宋体" w:hAnsi="宋体"/>
        </w:rPr>
      </w:pPr>
      <w:r>
        <w:rPr>
          <w:rFonts w:hint="eastAsia" w:ascii="宋体" w:hAnsi="宋体"/>
        </w:rPr>
        <w:t>(四)不同供应商的投标文件异常一致或者投标报价呈规律性差异;</w:t>
      </w:r>
    </w:p>
    <w:p>
      <w:pPr>
        <w:snapToGrid w:val="0"/>
        <w:spacing w:line="360" w:lineRule="auto"/>
        <w:ind w:firstLine="420"/>
        <w:jc w:val="left"/>
        <w:rPr>
          <w:rFonts w:ascii="宋体" w:hAnsi="宋体"/>
        </w:rPr>
      </w:pPr>
      <w:r>
        <w:rPr>
          <w:rFonts w:hint="eastAsia" w:ascii="宋体" w:hAnsi="宋体"/>
        </w:rPr>
        <w:t>(五)不同供应商的投标文件相互混装;</w:t>
      </w:r>
    </w:p>
    <w:p>
      <w:pPr>
        <w:snapToGrid w:val="0"/>
        <w:spacing w:line="360" w:lineRule="auto"/>
        <w:ind w:firstLine="420"/>
        <w:jc w:val="left"/>
        <w:rPr>
          <w:rFonts w:ascii="宋体" w:hAnsi="宋体"/>
        </w:rPr>
      </w:pPr>
      <w:r>
        <w:rPr>
          <w:rFonts w:hint="eastAsia" w:ascii="宋体" w:hAnsi="宋体"/>
        </w:rPr>
        <w:t>(六)不同供应商的投标保证金从同一单位或者个人的账户转出。</w:t>
      </w:r>
    </w:p>
    <w:p>
      <w:pPr>
        <w:snapToGrid w:val="0"/>
        <w:spacing w:line="360" w:lineRule="auto"/>
        <w:ind w:firstLine="480" w:firstLineChars="200"/>
        <w:rPr>
          <w:rFonts w:hint="eastAsia" w:ascii="宋体" w:hAnsi="宋体"/>
          <w:bCs/>
        </w:rPr>
      </w:pPr>
      <w:r>
        <w:rPr>
          <w:rFonts w:hint="eastAsia" w:ascii="宋体" w:hAnsi="宋体"/>
          <w:bCs/>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360" w:lineRule="auto"/>
        <w:ind w:firstLine="472" w:firstLineChars="196"/>
        <w:rPr>
          <w:rFonts w:ascii="宋体" w:hAnsi="宋体"/>
          <w:b/>
          <w:bCs/>
        </w:rPr>
      </w:pPr>
      <w:r>
        <w:rPr>
          <w:rFonts w:hint="eastAsia" w:ascii="宋体" w:hAnsi="宋体"/>
          <w:b/>
          <w:bCs/>
        </w:rPr>
        <w:t>1.没有通过资格审查的，</w:t>
      </w:r>
      <w:r>
        <w:rPr>
          <w:rFonts w:ascii="宋体" w:hAnsi="宋体"/>
          <w:b/>
          <w:bCs/>
        </w:rPr>
        <w:t>投标文件将被视为无效。</w:t>
      </w:r>
    </w:p>
    <w:p>
      <w:pPr>
        <w:snapToGrid w:val="0"/>
        <w:spacing w:line="360" w:lineRule="auto"/>
        <w:ind w:firstLine="472" w:firstLineChars="196"/>
        <w:rPr>
          <w:rFonts w:ascii="宋体" w:hAnsi="宋体"/>
          <w:b/>
          <w:bCs/>
        </w:rPr>
      </w:pPr>
      <w:r>
        <w:rPr>
          <w:rFonts w:hint="eastAsia" w:ascii="宋体" w:hAnsi="宋体"/>
          <w:b/>
          <w:bCs/>
        </w:rPr>
        <w:t>2.</w:t>
      </w:r>
      <w:r>
        <w:rPr>
          <w:rFonts w:ascii="宋体" w:hAnsi="宋体"/>
          <w:b/>
          <w:bCs/>
        </w:rPr>
        <w:t>在符合性审查和商务评审时，如发现下列情形之一的，投标文件将被视为无效：</w:t>
      </w:r>
    </w:p>
    <w:p>
      <w:pPr>
        <w:snapToGrid w:val="0"/>
        <w:spacing w:line="360" w:lineRule="auto"/>
        <w:ind w:firstLine="470" w:firstLineChars="196"/>
        <w:rPr>
          <w:rFonts w:ascii="宋体" w:hAnsi="宋体"/>
        </w:rPr>
      </w:pPr>
      <w:r>
        <w:rPr>
          <w:rFonts w:hint="eastAsia" w:ascii="宋体" w:hAnsi="宋体"/>
        </w:rPr>
        <w:t>（1</w:t>
      </w:r>
      <w:r>
        <w:rPr>
          <w:rFonts w:ascii="宋体" w:hAnsi="宋体"/>
        </w:rPr>
        <w:t>）</w:t>
      </w:r>
      <w:r>
        <w:rPr>
          <w:rFonts w:hint="eastAsia" w:ascii="宋体" w:hAnsi="宋体"/>
        </w:rPr>
        <w:t>在资信商务技术文件中出现报价的；</w:t>
      </w:r>
    </w:p>
    <w:p>
      <w:pPr>
        <w:snapToGrid w:val="0"/>
        <w:spacing w:line="360" w:lineRule="auto"/>
        <w:ind w:firstLine="470" w:firstLineChars="196"/>
        <w:rPr>
          <w:rFonts w:ascii="宋体" w:hAnsi="宋体"/>
        </w:rPr>
      </w:pPr>
      <w:r>
        <w:rPr>
          <w:rFonts w:hint="eastAsia" w:ascii="宋体" w:hAnsi="宋体"/>
        </w:rPr>
        <w:t>（2</w:t>
      </w:r>
      <w:r>
        <w:rPr>
          <w:rFonts w:ascii="宋体" w:hAnsi="宋体"/>
        </w:rPr>
        <w:t>）资格证明文件不全的，或者不符合招标文件标明的资格要求的</w:t>
      </w:r>
      <w:r>
        <w:rPr>
          <w:rFonts w:hint="eastAsia" w:ascii="宋体" w:hAnsi="宋体"/>
        </w:rPr>
        <w:t>；</w:t>
      </w:r>
    </w:p>
    <w:p>
      <w:pPr>
        <w:snapToGrid w:val="0"/>
        <w:spacing w:line="360" w:lineRule="auto"/>
        <w:ind w:firstLine="470" w:firstLineChars="196"/>
        <w:rPr>
          <w:rFonts w:ascii="宋体" w:hAnsi="宋体"/>
          <w:bCs/>
          <w:kern w:val="0"/>
        </w:rPr>
      </w:pPr>
      <w:r>
        <w:rPr>
          <w:rFonts w:hint="eastAsia" w:ascii="宋体" w:hAnsi="宋体"/>
        </w:rPr>
        <w:t>（3</w:t>
      </w:r>
      <w:r>
        <w:rPr>
          <w:rFonts w:ascii="宋体" w:hAnsi="宋体"/>
        </w:rPr>
        <w:t>）投标文件无法定代表人签字</w:t>
      </w:r>
      <w:r>
        <w:rPr>
          <w:rFonts w:hint="eastAsia" w:ascii="宋体" w:hAnsi="宋体"/>
        </w:rPr>
        <w:t>（或盖章）</w:t>
      </w:r>
      <w:r>
        <w:rPr>
          <w:rFonts w:ascii="宋体" w:hAnsi="宋体"/>
        </w:rPr>
        <w:t>,或未</w:t>
      </w:r>
      <w:r>
        <w:rPr>
          <w:rFonts w:hint="eastAsia" w:ascii="宋体" w:hAnsi="宋体"/>
          <w:bCs/>
          <w:kern w:val="0"/>
        </w:rPr>
        <w:t>提供法定代表人授权委托书、投标声明书或者填写项目不齐全的；</w:t>
      </w:r>
    </w:p>
    <w:p>
      <w:pPr>
        <w:snapToGrid w:val="0"/>
        <w:spacing w:line="360" w:lineRule="auto"/>
        <w:ind w:firstLine="470" w:firstLineChars="196"/>
        <w:rPr>
          <w:rFonts w:ascii="宋体" w:hAnsi="宋体"/>
        </w:rPr>
      </w:pPr>
      <w:r>
        <w:rPr>
          <w:rFonts w:hint="eastAsia" w:ascii="宋体" w:hAnsi="宋体"/>
        </w:rPr>
        <w:t>（4</w:t>
      </w:r>
      <w:r>
        <w:rPr>
          <w:rFonts w:ascii="宋体" w:hAnsi="宋体"/>
        </w:rPr>
        <w:t>）</w:t>
      </w:r>
      <w:r>
        <w:rPr>
          <w:rFonts w:hint="eastAsia" w:ascii="宋体" w:hAnsi="宋体"/>
        </w:rPr>
        <w:t>投标代表人未能出具身份证明或与法定代表人授权委托人身份不符的；</w:t>
      </w:r>
      <w:r>
        <w:rPr>
          <w:rFonts w:ascii="宋体" w:hAnsi="宋体"/>
        </w:rPr>
        <w:t xml:space="preserve"> </w:t>
      </w:r>
    </w:p>
    <w:p>
      <w:pPr>
        <w:pStyle w:val="19"/>
        <w:snapToGrid w:val="0"/>
        <w:spacing w:line="360" w:lineRule="auto"/>
        <w:ind w:firstLine="454" w:firstLineChars="196"/>
        <w:rPr>
          <w:rFonts w:hAnsi="宋体"/>
          <w:snapToGrid w:val="0"/>
          <w:sz w:val="24"/>
          <w:szCs w:val="24"/>
        </w:rPr>
      </w:pPr>
      <w:r>
        <w:rPr>
          <w:rFonts w:hAnsi="宋体"/>
          <w:sz w:val="24"/>
          <w:szCs w:val="24"/>
        </w:rPr>
        <w:t>（</w:t>
      </w:r>
      <w:r>
        <w:rPr>
          <w:rFonts w:hint="eastAsia" w:hAnsi="宋体"/>
          <w:snapToGrid w:val="0"/>
          <w:sz w:val="24"/>
          <w:szCs w:val="24"/>
        </w:rPr>
        <w:t>5</w:t>
      </w:r>
      <w:r>
        <w:rPr>
          <w:rFonts w:hAnsi="宋体"/>
          <w:snapToGrid w:val="0"/>
          <w:sz w:val="24"/>
          <w:szCs w:val="24"/>
        </w:rPr>
        <w:t>）</w:t>
      </w:r>
      <w:r>
        <w:rPr>
          <w:rFonts w:hAnsi="宋体"/>
          <w:sz w:val="24"/>
          <w:szCs w:val="24"/>
        </w:rPr>
        <w:t>投标文件格式不规范、项目不齐全或者内容虚假的；</w:t>
      </w:r>
    </w:p>
    <w:p>
      <w:pPr>
        <w:pStyle w:val="19"/>
        <w:snapToGrid w:val="0"/>
        <w:spacing w:line="360" w:lineRule="auto"/>
        <w:ind w:firstLine="454" w:firstLineChars="196"/>
        <w:rPr>
          <w:rFonts w:hAnsi="宋体"/>
          <w:snapToGrid w:val="0"/>
          <w:sz w:val="24"/>
          <w:szCs w:val="24"/>
        </w:rPr>
      </w:pPr>
      <w:r>
        <w:rPr>
          <w:rFonts w:hAnsi="宋体"/>
          <w:sz w:val="24"/>
          <w:szCs w:val="24"/>
        </w:rPr>
        <w:t>（</w:t>
      </w:r>
      <w:r>
        <w:rPr>
          <w:rFonts w:hint="eastAsia" w:hAnsi="宋体"/>
          <w:sz w:val="24"/>
          <w:szCs w:val="24"/>
        </w:rPr>
        <w:t>6</w:t>
      </w:r>
      <w:r>
        <w:rPr>
          <w:rFonts w:hAnsi="宋体"/>
          <w:sz w:val="24"/>
          <w:szCs w:val="24"/>
        </w:rPr>
        <w:t>）投标文件的实质性内容未使用中文表述、意思表述不明确、前后矛盾或者使用计量单位不符合招标文件要求的（经评标委员会认定</w:t>
      </w:r>
      <w:r>
        <w:rPr>
          <w:rFonts w:hint="eastAsia" w:hAnsi="宋体"/>
          <w:sz w:val="24"/>
          <w:szCs w:val="24"/>
        </w:rPr>
        <w:t>并</w:t>
      </w:r>
      <w:r>
        <w:rPr>
          <w:rFonts w:hAnsi="宋体"/>
          <w:sz w:val="24"/>
          <w:szCs w:val="24"/>
        </w:rPr>
        <w:t>允许其当场更正的笔误除外）</w:t>
      </w:r>
      <w:r>
        <w:rPr>
          <w:rFonts w:hint="eastAsia" w:hAnsi="宋体"/>
          <w:sz w:val="24"/>
          <w:szCs w:val="24"/>
        </w:rPr>
        <w:t>；</w:t>
      </w:r>
    </w:p>
    <w:p>
      <w:pPr>
        <w:pStyle w:val="19"/>
        <w:snapToGrid w:val="0"/>
        <w:spacing w:line="360" w:lineRule="auto"/>
        <w:ind w:firstLine="454" w:firstLineChars="196"/>
        <w:rPr>
          <w:rFonts w:hAnsi="宋体"/>
          <w:snapToGrid w:val="0"/>
          <w:sz w:val="24"/>
          <w:szCs w:val="24"/>
        </w:rPr>
      </w:pPr>
      <w:r>
        <w:rPr>
          <w:rFonts w:hAnsi="宋体"/>
          <w:sz w:val="24"/>
          <w:szCs w:val="24"/>
        </w:rPr>
        <w:t>（</w:t>
      </w:r>
      <w:r>
        <w:rPr>
          <w:rFonts w:hint="eastAsia" w:hAnsi="宋体"/>
          <w:snapToGrid w:val="0"/>
          <w:sz w:val="24"/>
          <w:szCs w:val="24"/>
        </w:rPr>
        <w:t>7</w:t>
      </w:r>
      <w:r>
        <w:rPr>
          <w:rFonts w:hAnsi="宋体"/>
          <w:snapToGrid w:val="0"/>
          <w:sz w:val="24"/>
          <w:szCs w:val="24"/>
        </w:rPr>
        <w:t>）投标有效期、交货时间、质保期等商务条款不能满足招标文件要求的；</w:t>
      </w:r>
    </w:p>
    <w:p>
      <w:pPr>
        <w:pStyle w:val="19"/>
        <w:snapToGrid w:val="0"/>
        <w:spacing w:line="360" w:lineRule="auto"/>
        <w:ind w:firstLine="454" w:firstLineChars="196"/>
        <w:rPr>
          <w:rFonts w:hint="eastAsia" w:hAnsi="宋体"/>
          <w:sz w:val="24"/>
          <w:szCs w:val="24"/>
        </w:rPr>
      </w:pPr>
      <w:r>
        <w:rPr>
          <w:rFonts w:hAnsi="宋体"/>
          <w:sz w:val="24"/>
          <w:szCs w:val="24"/>
        </w:rPr>
        <w:t>（</w:t>
      </w:r>
      <w:r>
        <w:rPr>
          <w:rFonts w:hint="eastAsia" w:hAnsi="宋体"/>
          <w:sz w:val="24"/>
          <w:szCs w:val="24"/>
        </w:rPr>
        <w:t>8</w:t>
      </w:r>
      <w:r>
        <w:rPr>
          <w:rFonts w:hAnsi="宋体"/>
          <w:sz w:val="24"/>
          <w:szCs w:val="24"/>
        </w:rPr>
        <w:t>）</w:t>
      </w:r>
      <w:r>
        <w:rPr>
          <w:rFonts w:hint="eastAsia" w:hAnsi="宋体"/>
          <w:sz w:val="24"/>
          <w:szCs w:val="24"/>
        </w:rPr>
        <w:t>未实质性</w:t>
      </w:r>
      <w:r>
        <w:rPr>
          <w:rFonts w:hAnsi="宋体"/>
          <w:sz w:val="24"/>
          <w:szCs w:val="24"/>
        </w:rPr>
        <w:t>响应招标文件要求或者投标文件有</w:t>
      </w:r>
      <w:r>
        <w:rPr>
          <w:rFonts w:hint="eastAsia" w:hAnsi="宋体"/>
          <w:sz w:val="24"/>
          <w:szCs w:val="24"/>
        </w:rPr>
        <w:t>采购人</w:t>
      </w:r>
      <w:r>
        <w:rPr>
          <w:rFonts w:hAnsi="宋体"/>
          <w:sz w:val="24"/>
          <w:szCs w:val="24"/>
        </w:rPr>
        <w:t>不能接受的附加条件的</w:t>
      </w:r>
      <w:r>
        <w:rPr>
          <w:rFonts w:hint="eastAsia" w:hAnsi="宋体"/>
          <w:sz w:val="24"/>
          <w:szCs w:val="24"/>
        </w:rPr>
        <w:t>；</w:t>
      </w:r>
    </w:p>
    <w:p>
      <w:pPr>
        <w:pStyle w:val="19"/>
        <w:snapToGrid w:val="0"/>
        <w:spacing w:line="360" w:lineRule="auto"/>
        <w:ind w:firstLine="454" w:firstLineChars="196"/>
        <w:rPr>
          <w:rFonts w:hAnsi="宋体"/>
          <w:sz w:val="24"/>
          <w:szCs w:val="24"/>
        </w:rPr>
      </w:pPr>
      <w:r>
        <w:rPr>
          <w:rFonts w:hint="eastAsia" w:hAnsi="宋体"/>
          <w:sz w:val="24"/>
          <w:szCs w:val="24"/>
        </w:rPr>
        <w:t>（9）不符合本招标文件中的实质性要求条款。</w:t>
      </w:r>
    </w:p>
    <w:p>
      <w:pPr>
        <w:pStyle w:val="19"/>
        <w:snapToGrid w:val="0"/>
        <w:spacing w:line="360" w:lineRule="auto"/>
        <w:ind w:firstLine="457" w:firstLineChars="196"/>
        <w:rPr>
          <w:rFonts w:hAnsi="宋体"/>
          <w:b/>
          <w:bCs/>
          <w:sz w:val="24"/>
          <w:szCs w:val="24"/>
        </w:rPr>
      </w:pPr>
      <w:r>
        <w:rPr>
          <w:rFonts w:hint="eastAsia" w:hAnsi="宋体"/>
          <w:b/>
          <w:bCs/>
          <w:sz w:val="24"/>
          <w:szCs w:val="24"/>
        </w:rPr>
        <w:t>3.</w:t>
      </w:r>
      <w:r>
        <w:rPr>
          <w:rFonts w:hAnsi="宋体"/>
          <w:b/>
          <w:bCs/>
          <w:sz w:val="24"/>
          <w:szCs w:val="24"/>
        </w:rPr>
        <w:t>在技术评审时，如发现下列情形之一的，投标文件将被视为无效：</w:t>
      </w:r>
    </w:p>
    <w:p>
      <w:pPr>
        <w:pStyle w:val="19"/>
        <w:snapToGrid w:val="0"/>
        <w:spacing w:line="360" w:lineRule="auto"/>
        <w:ind w:firstLine="454" w:firstLineChars="196"/>
        <w:rPr>
          <w:rFonts w:hAnsi="宋体"/>
          <w:sz w:val="24"/>
          <w:szCs w:val="24"/>
        </w:rPr>
      </w:pPr>
      <w:r>
        <w:rPr>
          <w:rFonts w:hAnsi="宋体"/>
          <w:sz w:val="24"/>
          <w:szCs w:val="24"/>
        </w:rPr>
        <w:t>（1）未提供或未如实提供投标货物的技术参数，或者投标文件标明的响应或偏离与事实不符或虚假投标的；</w:t>
      </w:r>
    </w:p>
    <w:p>
      <w:pPr>
        <w:pStyle w:val="19"/>
        <w:snapToGrid w:val="0"/>
        <w:spacing w:line="360" w:lineRule="auto"/>
        <w:ind w:firstLine="454" w:firstLineChars="196"/>
        <w:rPr>
          <w:rFonts w:hint="eastAsia" w:hAnsi="宋体"/>
          <w:sz w:val="24"/>
          <w:szCs w:val="24"/>
        </w:rPr>
      </w:pPr>
      <w:r>
        <w:rPr>
          <w:rFonts w:hAnsi="宋体"/>
          <w:sz w:val="24"/>
          <w:szCs w:val="24"/>
        </w:rPr>
        <w:t>（2）</w:t>
      </w:r>
      <w:r>
        <w:rPr>
          <w:rFonts w:hAnsi="宋体"/>
          <w:snapToGrid w:val="0"/>
          <w:sz w:val="24"/>
          <w:szCs w:val="24"/>
        </w:rPr>
        <w:t>明显不符合招标文件</w:t>
      </w:r>
      <w:r>
        <w:rPr>
          <w:rFonts w:hint="eastAsia" w:hAnsi="宋体"/>
          <w:snapToGrid w:val="0"/>
          <w:sz w:val="24"/>
          <w:szCs w:val="24"/>
        </w:rPr>
        <w:t>要求</w:t>
      </w:r>
      <w:r>
        <w:rPr>
          <w:rFonts w:hAnsi="宋体"/>
          <w:snapToGrid w:val="0"/>
          <w:sz w:val="24"/>
          <w:szCs w:val="24"/>
        </w:rPr>
        <w:t>的规格型号、质量标准，或者</w:t>
      </w:r>
      <w:r>
        <w:rPr>
          <w:rFonts w:hint="eastAsia" w:hAnsi="宋体"/>
          <w:snapToGrid w:val="0"/>
          <w:sz w:val="24"/>
          <w:szCs w:val="24"/>
        </w:rPr>
        <w:t>与</w:t>
      </w:r>
      <w:r>
        <w:rPr>
          <w:rFonts w:hAnsi="宋体"/>
          <w:sz w:val="24"/>
          <w:szCs w:val="24"/>
        </w:rPr>
        <w:t>招标文件中标“▲”的技术指标、主要功能项目发生实质性偏离的；</w:t>
      </w:r>
    </w:p>
    <w:p>
      <w:pPr>
        <w:pStyle w:val="19"/>
        <w:snapToGrid w:val="0"/>
        <w:spacing w:line="360" w:lineRule="auto"/>
        <w:ind w:firstLine="454" w:firstLineChars="196"/>
        <w:rPr>
          <w:rFonts w:hAnsi="宋体"/>
          <w:sz w:val="24"/>
          <w:szCs w:val="24"/>
        </w:rPr>
      </w:pPr>
      <w:r>
        <w:rPr>
          <w:rFonts w:hAnsi="宋体"/>
          <w:snapToGrid w:val="0"/>
          <w:sz w:val="24"/>
          <w:szCs w:val="24"/>
        </w:rPr>
        <w:t>（</w:t>
      </w:r>
      <w:r>
        <w:rPr>
          <w:rFonts w:hint="eastAsia" w:hAnsi="宋体"/>
          <w:snapToGrid w:val="0"/>
          <w:sz w:val="24"/>
          <w:szCs w:val="24"/>
        </w:rPr>
        <w:t>3</w:t>
      </w:r>
      <w:r>
        <w:rPr>
          <w:rFonts w:hAnsi="宋体"/>
          <w:snapToGrid w:val="0"/>
          <w:sz w:val="24"/>
          <w:szCs w:val="24"/>
        </w:rPr>
        <w:t>）</w:t>
      </w:r>
      <w:r>
        <w:rPr>
          <w:rFonts w:hAnsi="宋体"/>
          <w:sz w:val="24"/>
          <w:szCs w:val="24"/>
        </w:rPr>
        <w:t>投标技术方案不明确，存在一个或一个以上备选（替代）投标方案的；</w:t>
      </w:r>
    </w:p>
    <w:p>
      <w:pPr>
        <w:pStyle w:val="19"/>
        <w:snapToGrid w:val="0"/>
        <w:spacing w:line="360" w:lineRule="auto"/>
        <w:ind w:firstLine="457" w:firstLineChars="196"/>
        <w:rPr>
          <w:rFonts w:hAnsi="宋体"/>
          <w:b/>
          <w:bCs/>
          <w:sz w:val="24"/>
          <w:szCs w:val="24"/>
        </w:rPr>
      </w:pPr>
      <w:r>
        <w:rPr>
          <w:rFonts w:hint="eastAsia" w:hAnsi="宋体"/>
          <w:b/>
          <w:bCs/>
          <w:sz w:val="24"/>
          <w:szCs w:val="24"/>
        </w:rPr>
        <w:t>4.</w:t>
      </w:r>
      <w:r>
        <w:rPr>
          <w:rFonts w:hAnsi="宋体"/>
          <w:b/>
          <w:bCs/>
          <w:sz w:val="24"/>
          <w:szCs w:val="24"/>
        </w:rPr>
        <w:t>在报价评审时，如发现下列情形之一的，投标文件将被视为无效：</w:t>
      </w:r>
    </w:p>
    <w:p>
      <w:pPr>
        <w:pStyle w:val="19"/>
        <w:snapToGrid w:val="0"/>
        <w:spacing w:line="360" w:lineRule="auto"/>
        <w:ind w:firstLine="454" w:firstLineChars="196"/>
        <w:rPr>
          <w:rFonts w:hAnsi="宋体"/>
          <w:sz w:val="24"/>
          <w:szCs w:val="24"/>
        </w:rPr>
      </w:pPr>
      <w:r>
        <w:rPr>
          <w:rFonts w:hAnsi="宋体"/>
          <w:sz w:val="24"/>
          <w:szCs w:val="24"/>
        </w:rPr>
        <w:t>（1）未采用人民币报价或者未按照招标文件标明的币种报价的；</w:t>
      </w:r>
    </w:p>
    <w:p>
      <w:pPr>
        <w:pStyle w:val="19"/>
        <w:snapToGrid w:val="0"/>
        <w:spacing w:line="360" w:lineRule="auto"/>
        <w:ind w:firstLine="454" w:firstLineChars="196"/>
        <w:rPr>
          <w:rFonts w:hAnsi="宋体"/>
          <w:sz w:val="24"/>
          <w:szCs w:val="24"/>
        </w:rPr>
      </w:pPr>
      <w:r>
        <w:rPr>
          <w:rFonts w:hAnsi="宋体"/>
          <w:sz w:val="24"/>
          <w:szCs w:val="24"/>
        </w:rPr>
        <w:t>（2）报价超出最高限价</w:t>
      </w:r>
      <w:r>
        <w:rPr>
          <w:rFonts w:hint="eastAsia" w:hAnsi="宋体"/>
          <w:sz w:val="24"/>
          <w:szCs w:val="24"/>
        </w:rPr>
        <w:t>；</w:t>
      </w:r>
    </w:p>
    <w:p>
      <w:pPr>
        <w:pStyle w:val="19"/>
        <w:snapToGrid w:val="0"/>
        <w:spacing w:line="360" w:lineRule="auto"/>
        <w:ind w:firstLine="464" w:firstLineChars="200"/>
        <w:rPr>
          <w:rFonts w:hAnsi="宋体"/>
          <w:sz w:val="24"/>
          <w:szCs w:val="24"/>
        </w:rPr>
      </w:pPr>
      <w:r>
        <w:rPr>
          <w:rFonts w:hint="eastAsia" w:hAnsi="宋体"/>
          <w:sz w:val="24"/>
          <w:szCs w:val="24"/>
        </w:rPr>
        <w:t xml:space="preserve">（3）投标报价具有选择性，或者开标价格与投标文件承诺的优惠（折扣）价格不一致的。                                                                                            </w:t>
      </w:r>
    </w:p>
    <w:p>
      <w:pPr>
        <w:pStyle w:val="19"/>
        <w:snapToGrid w:val="0"/>
        <w:spacing w:line="360" w:lineRule="auto"/>
        <w:ind w:firstLine="457" w:firstLineChars="196"/>
        <w:rPr>
          <w:rFonts w:hAnsi="宋体"/>
          <w:b/>
          <w:snapToGrid w:val="0"/>
          <w:sz w:val="24"/>
          <w:szCs w:val="24"/>
        </w:rPr>
      </w:pPr>
      <w:r>
        <w:rPr>
          <w:rFonts w:hint="eastAsia" w:hAnsi="宋体"/>
          <w:b/>
          <w:sz w:val="24"/>
          <w:szCs w:val="24"/>
        </w:rPr>
        <w:t>5.</w:t>
      </w:r>
      <w:r>
        <w:rPr>
          <w:rFonts w:hAnsi="宋体"/>
          <w:b/>
          <w:sz w:val="24"/>
          <w:szCs w:val="24"/>
        </w:rPr>
        <w:t>被拒绝的投标文件为无效。</w:t>
      </w:r>
    </w:p>
    <w:p>
      <w:pPr>
        <w:pStyle w:val="19"/>
        <w:snapToGrid w:val="0"/>
        <w:spacing w:line="360" w:lineRule="auto"/>
        <w:ind w:firstLine="457" w:firstLineChars="196"/>
        <w:jc w:val="center"/>
        <w:outlineLvl w:val="1"/>
        <w:rPr>
          <w:rFonts w:hAnsi="宋体"/>
          <w:b/>
          <w:snapToGrid w:val="0"/>
          <w:sz w:val="24"/>
          <w:szCs w:val="24"/>
        </w:rPr>
      </w:pPr>
      <w:r>
        <w:rPr>
          <w:rFonts w:hint="eastAsia" w:hAnsi="宋体"/>
          <w:b/>
          <w:sz w:val="24"/>
          <w:szCs w:val="24"/>
        </w:rPr>
        <w:t>四、开标</w:t>
      </w:r>
    </w:p>
    <w:p>
      <w:pPr>
        <w:pStyle w:val="24"/>
        <w:snapToGrid w:val="0"/>
        <w:spacing w:beforeLines="0" w:afterLines="0" w:line="360" w:lineRule="auto"/>
        <w:ind w:firstLine="472" w:firstLineChars="196"/>
        <w:rPr>
          <w:rFonts w:hAnsi="宋体"/>
          <w:b/>
        </w:rPr>
      </w:pPr>
      <w:r>
        <w:rPr>
          <w:rFonts w:hAnsi="宋体"/>
          <w:b/>
        </w:rPr>
        <w:t>（一）开标准备</w:t>
      </w:r>
    </w:p>
    <w:p>
      <w:pPr>
        <w:pStyle w:val="24"/>
        <w:snapToGrid w:val="0"/>
        <w:spacing w:beforeLines="0" w:afterLines="0" w:line="360" w:lineRule="auto"/>
        <w:ind w:firstLine="480" w:firstLineChars="200"/>
        <w:rPr>
          <w:rFonts w:hint="eastAsia" w:hAnsi="宋体"/>
          <w:bCs/>
        </w:rPr>
      </w:pPr>
      <w:r>
        <w:rPr>
          <w:rFonts w:hAnsi="宋体"/>
          <w:bCs/>
        </w:rPr>
        <w:t>集中采购机构将在规定的时间和地点进行开标，</w:t>
      </w:r>
      <w:r>
        <w:rPr>
          <w:rFonts w:hint="eastAsia" w:hAnsi="宋体"/>
          <w:bCs/>
          <w:lang w:eastAsia="zh-CN"/>
        </w:rPr>
        <w:t>供应商</w:t>
      </w:r>
      <w:r>
        <w:rPr>
          <w:rFonts w:hAnsi="宋体"/>
          <w:bCs/>
        </w:rPr>
        <w:t>的法定代表人或其授权代表</w:t>
      </w:r>
      <w:r>
        <w:rPr>
          <w:rFonts w:hint="eastAsia" w:hAnsi="宋体"/>
          <w:bCs/>
        </w:rPr>
        <w:t>必须</w:t>
      </w:r>
      <w:r>
        <w:rPr>
          <w:rFonts w:hAnsi="宋体"/>
          <w:bCs/>
        </w:rPr>
        <w:t>参加开标会并签到。</w:t>
      </w:r>
    </w:p>
    <w:p>
      <w:pPr>
        <w:pStyle w:val="24"/>
        <w:snapToGrid w:val="0"/>
        <w:spacing w:beforeLines="0" w:afterLines="0" w:line="360" w:lineRule="auto"/>
        <w:ind w:firstLine="472" w:firstLineChars="196"/>
        <w:rPr>
          <w:rFonts w:hint="eastAsia" w:hAnsi="宋体"/>
          <w:b/>
        </w:rPr>
      </w:pPr>
      <w:r>
        <w:rPr>
          <w:rFonts w:hint="eastAsia" w:hAnsi="宋体"/>
          <w:b/>
        </w:rPr>
        <w:t>(二 ) 采购人或者集中采购机构职责</w:t>
      </w:r>
    </w:p>
    <w:p>
      <w:pPr>
        <w:pStyle w:val="24"/>
        <w:snapToGrid w:val="0"/>
        <w:spacing w:beforeLines="0" w:afterLines="0" w:line="360" w:lineRule="auto"/>
        <w:ind w:firstLine="480" w:firstLineChars="200"/>
        <w:rPr>
          <w:rFonts w:hAnsi="宋体"/>
          <w:bCs/>
        </w:rPr>
      </w:pPr>
      <w:r>
        <w:rPr>
          <w:rFonts w:hint="eastAsia" w:hAnsi="宋体"/>
          <w:bCs/>
        </w:rPr>
        <w:t>采购人或者集中采购机构负责组织评标工作，并履行下列职责：</w:t>
      </w:r>
    </w:p>
    <w:p>
      <w:pPr>
        <w:pStyle w:val="24"/>
        <w:snapToGrid w:val="0"/>
        <w:spacing w:beforeLines="0" w:afterLines="0" w:line="360" w:lineRule="auto"/>
        <w:ind w:firstLine="480" w:firstLineChars="200"/>
        <w:rPr>
          <w:rFonts w:hAnsi="宋体"/>
          <w:bCs/>
        </w:rPr>
      </w:pPr>
      <w:r>
        <w:rPr>
          <w:rFonts w:hint="eastAsia" w:hAnsi="宋体"/>
          <w:bCs/>
        </w:rPr>
        <w:t>1、核对评审专家身份和采购人代表授权函，对评审专家在政府采购活动中的职责履行情况予以记录，并及时将有关违法违规行为向财政部门报告;</w:t>
      </w:r>
    </w:p>
    <w:p>
      <w:pPr>
        <w:pStyle w:val="24"/>
        <w:snapToGrid w:val="0"/>
        <w:spacing w:beforeLines="0" w:afterLines="0" w:line="360" w:lineRule="auto"/>
        <w:ind w:firstLine="480" w:firstLineChars="200"/>
        <w:rPr>
          <w:rFonts w:hAnsi="宋体"/>
          <w:bCs/>
        </w:rPr>
      </w:pPr>
      <w:r>
        <w:rPr>
          <w:rFonts w:hint="eastAsia" w:hAnsi="宋体"/>
          <w:bCs/>
        </w:rPr>
        <w:t>2、宣布评标纪律;</w:t>
      </w:r>
    </w:p>
    <w:p>
      <w:pPr>
        <w:pStyle w:val="24"/>
        <w:snapToGrid w:val="0"/>
        <w:spacing w:beforeLines="0" w:afterLines="0" w:line="360" w:lineRule="auto"/>
        <w:ind w:firstLine="480" w:firstLineChars="200"/>
        <w:rPr>
          <w:rFonts w:hAnsi="宋体"/>
          <w:bCs/>
        </w:rPr>
      </w:pPr>
      <w:r>
        <w:rPr>
          <w:rFonts w:hint="eastAsia" w:hAnsi="宋体"/>
          <w:bCs/>
        </w:rPr>
        <w:t>3、公布</w:t>
      </w:r>
      <w:r>
        <w:rPr>
          <w:rFonts w:hint="eastAsia" w:hAnsi="宋体"/>
          <w:bCs/>
          <w:lang w:eastAsia="zh-CN"/>
        </w:rPr>
        <w:t>供应商</w:t>
      </w:r>
      <w:r>
        <w:rPr>
          <w:rFonts w:hint="eastAsia" w:hAnsi="宋体"/>
          <w:bCs/>
        </w:rPr>
        <w:t>名单，告知评审专家应当回避的情形;</w:t>
      </w:r>
    </w:p>
    <w:p>
      <w:pPr>
        <w:pStyle w:val="24"/>
        <w:snapToGrid w:val="0"/>
        <w:spacing w:beforeLines="0" w:afterLines="0" w:line="360" w:lineRule="auto"/>
        <w:ind w:firstLine="480" w:firstLineChars="200"/>
        <w:rPr>
          <w:rFonts w:hAnsi="宋体"/>
          <w:bCs/>
        </w:rPr>
      </w:pPr>
      <w:r>
        <w:rPr>
          <w:rFonts w:hint="eastAsia" w:hAnsi="宋体"/>
          <w:bCs/>
        </w:rPr>
        <w:t>4、组织评标委员会推选评标组长，采购人代表不得担任组长;</w:t>
      </w:r>
    </w:p>
    <w:p>
      <w:pPr>
        <w:pStyle w:val="24"/>
        <w:snapToGrid w:val="0"/>
        <w:spacing w:beforeLines="0" w:afterLines="0" w:line="360" w:lineRule="auto"/>
        <w:ind w:firstLine="480" w:firstLineChars="200"/>
        <w:rPr>
          <w:rFonts w:hAnsi="宋体"/>
          <w:bCs/>
        </w:rPr>
      </w:pPr>
      <w:r>
        <w:rPr>
          <w:rFonts w:hint="eastAsia" w:hAnsi="宋体"/>
          <w:bCs/>
        </w:rPr>
        <w:t>5、在评标期间采取必要的通讯管理措施，保证评标活动不受外界干扰;</w:t>
      </w:r>
    </w:p>
    <w:p>
      <w:pPr>
        <w:pStyle w:val="24"/>
        <w:snapToGrid w:val="0"/>
        <w:spacing w:beforeLines="0" w:afterLines="0" w:line="360" w:lineRule="auto"/>
        <w:ind w:firstLine="480" w:firstLineChars="200"/>
        <w:rPr>
          <w:rFonts w:hAnsi="宋体"/>
          <w:bCs/>
        </w:rPr>
      </w:pPr>
      <w:r>
        <w:rPr>
          <w:rFonts w:hint="eastAsia" w:hAnsi="宋体"/>
          <w:bCs/>
        </w:rPr>
        <w:t>6、根据评标委员会的要求介绍政府采购相关政策法规、招标文件;</w:t>
      </w:r>
    </w:p>
    <w:p>
      <w:pPr>
        <w:pStyle w:val="24"/>
        <w:snapToGrid w:val="0"/>
        <w:spacing w:beforeLines="0" w:afterLines="0" w:line="360" w:lineRule="auto"/>
        <w:ind w:firstLine="480" w:firstLineChars="200"/>
        <w:rPr>
          <w:rFonts w:hAnsi="宋体"/>
          <w:bCs/>
        </w:rPr>
      </w:pPr>
      <w:r>
        <w:rPr>
          <w:rFonts w:hint="eastAsia" w:hAnsi="宋体"/>
          <w:bCs/>
        </w:rPr>
        <w:t>7、维护评标秩序，监督评标委员会依照招标文件规定的评标程序、方法和标准进行独立评审，及时制止和纠正采购人代表、评审专家的倾向性言论或者违法违规行为;</w:t>
      </w:r>
    </w:p>
    <w:p>
      <w:pPr>
        <w:pStyle w:val="24"/>
        <w:snapToGrid w:val="0"/>
        <w:spacing w:beforeLines="0" w:afterLines="0" w:line="360" w:lineRule="auto"/>
        <w:ind w:firstLine="480" w:firstLineChars="200"/>
        <w:rPr>
          <w:rFonts w:hAnsi="宋体"/>
          <w:bCs/>
        </w:rPr>
      </w:pPr>
      <w:r>
        <w:rPr>
          <w:rFonts w:hint="eastAsia" w:hAnsi="宋体"/>
          <w:bCs/>
        </w:rPr>
        <w:t>8、核对评标结果，有本办法第六十四条规定情形的，要求评标委员会复核或者书面说明理由，评标委员会拒绝的，应予记录并向本级财政部门报告;</w:t>
      </w:r>
    </w:p>
    <w:p>
      <w:pPr>
        <w:pStyle w:val="24"/>
        <w:snapToGrid w:val="0"/>
        <w:spacing w:beforeLines="0" w:afterLines="0" w:line="360" w:lineRule="auto"/>
        <w:ind w:firstLine="480" w:firstLineChars="200"/>
        <w:rPr>
          <w:rFonts w:hAnsi="宋体"/>
          <w:bCs/>
        </w:rPr>
      </w:pPr>
      <w:r>
        <w:rPr>
          <w:rFonts w:hint="eastAsia" w:hAnsi="宋体"/>
          <w:bCs/>
        </w:rPr>
        <w:t>9、评审工作完成后，按照规定向评审专家支付劳务报酬和异地评审差旅费，不得向评审专家以外的其他人员支付评审劳务报酬;</w:t>
      </w:r>
    </w:p>
    <w:p>
      <w:pPr>
        <w:pStyle w:val="24"/>
        <w:snapToGrid w:val="0"/>
        <w:spacing w:beforeLines="0" w:afterLines="0" w:line="360" w:lineRule="auto"/>
        <w:ind w:firstLine="480" w:firstLineChars="200"/>
        <w:rPr>
          <w:rFonts w:hAnsi="宋体"/>
          <w:bCs/>
        </w:rPr>
      </w:pPr>
      <w:r>
        <w:rPr>
          <w:rFonts w:hint="eastAsia" w:hAnsi="宋体"/>
          <w:bCs/>
        </w:rPr>
        <w:t>10、处理与评标有关的其他事项。</w:t>
      </w:r>
    </w:p>
    <w:p>
      <w:pPr>
        <w:pStyle w:val="24"/>
        <w:snapToGrid w:val="0"/>
        <w:spacing w:beforeLines="0" w:afterLines="0" w:line="360" w:lineRule="auto"/>
        <w:ind w:firstLine="472" w:firstLineChars="196"/>
        <w:rPr>
          <w:rFonts w:hAnsi="宋体"/>
          <w:b/>
        </w:rPr>
      </w:pPr>
      <w:r>
        <w:rPr>
          <w:rFonts w:hAnsi="宋体"/>
          <w:b/>
        </w:rPr>
        <w:t>（</w:t>
      </w:r>
      <w:r>
        <w:rPr>
          <w:rFonts w:hint="eastAsia" w:hAnsi="宋体"/>
          <w:b/>
        </w:rPr>
        <w:t>三</w:t>
      </w:r>
      <w:r>
        <w:rPr>
          <w:rFonts w:hAnsi="宋体"/>
          <w:b/>
        </w:rPr>
        <w:t>） 开标程序：</w:t>
      </w:r>
    </w:p>
    <w:p>
      <w:pPr>
        <w:pStyle w:val="24"/>
        <w:snapToGrid w:val="0"/>
        <w:spacing w:before="120" w:after="120" w:line="360" w:lineRule="auto"/>
        <w:ind w:firstLine="480" w:firstLineChars="200"/>
        <w:rPr>
          <w:rFonts w:hAnsi="宋体"/>
        </w:rPr>
      </w:pPr>
      <w:r>
        <w:rPr>
          <w:rFonts w:hAnsi="宋体"/>
        </w:rPr>
        <w:t>1</w:t>
      </w:r>
      <w:r>
        <w:rPr>
          <w:rFonts w:hint="eastAsia" w:hAnsi="宋体"/>
        </w:rPr>
        <w:t>.</w:t>
      </w:r>
      <w:r>
        <w:rPr>
          <w:rFonts w:hAnsi="宋体"/>
        </w:rPr>
        <w:t>开标</w:t>
      </w:r>
      <w:r>
        <w:rPr>
          <w:rFonts w:hint="eastAsia" w:hAnsi="宋体"/>
        </w:rPr>
        <w:t>会议</w:t>
      </w:r>
      <w:r>
        <w:rPr>
          <w:rFonts w:hAnsi="宋体"/>
        </w:rPr>
        <w:t>由</w:t>
      </w:r>
      <w:r>
        <w:rPr>
          <w:rFonts w:hint="eastAsia" w:hAnsi="宋体"/>
        </w:rPr>
        <w:t>集中采购机构</w:t>
      </w:r>
      <w:r>
        <w:rPr>
          <w:rFonts w:hAnsi="宋体"/>
        </w:rPr>
        <w:t>主持，主持人宣布开标会议开始；</w:t>
      </w:r>
    </w:p>
    <w:p>
      <w:pPr>
        <w:pStyle w:val="24"/>
        <w:snapToGrid w:val="0"/>
        <w:spacing w:before="120" w:after="120" w:line="360" w:lineRule="auto"/>
        <w:ind w:firstLine="480" w:firstLineChars="200"/>
        <w:rPr>
          <w:rFonts w:hAnsi="宋体"/>
        </w:rPr>
      </w:pPr>
      <w:r>
        <w:rPr>
          <w:rFonts w:hAnsi="宋体"/>
        </w:rPr>
        <w:t>2</w:t>
      </w:r>
      <w:r>
        <w:rPr>
          <w:rFonts w:hint="eastAsia" w:hAnsi="宋体"/>
        </w:rPr>
        <w:t>.主持人</w:t>
      </w:r>
      <w:r>
        <w:rPr>
          <w:rFonts w:hAnsi="宋体"/>
        </w:rPr>
        <w:t xml:space="preserve">介绍参加开标会的人员名单； </w:t>
      </w:r>
    </w:p>
    <w:p>
      <w:pPr>
        <w:pStyle w:val="24"/>
        <w:snapToGrid w:val="0"/>
        <w:spacing w:before="120" w:after="120" w:line="360" w:lineRule="auto"/>
        <w:ind w:firstLine="480" w:firstLineChars="200"/>
        <w:rPr>
          <w:rFonts w:hAnsi="宋体"/>
        </w:rPr>
      </w:pPr>
      <w:r>
        <w:rPr>
          <w:rFonts w:hAnsi="宋体"/>
        </w:rPr>
        <w:t>3</w:t>
      </w:r>
      <w:r>
        <w:rPr>
          <w:rFonts w:hint="eastAsia" w:hAnsi="宋体"/>
        </w:rPr>
        <w:t>.主持人</w:t>
      </w:r>
      <w:r>
        <w:rPr>
          <w:rFonts w:hAnsi="宋体"/>
        </w:rPr>
        <w:t>宣布评标期间的有关事项；告知应当回避的情形,提请有关人员回避；</w:t>
      </w:r>
      <w:r>
        <w:rPr>
          <w:rFonts w:hint="eastAsia" w:hAnsi="宋体"/>
        </w:rPr>
        <w:t>组织供应商签署不存在影响公平竞争的《政府采购活动现场确认声明书》。</w:t>
      </w:r>
    </w:p>
    <w:p>
      <w:pPr>
        <w:pStyle w:val="24"/>
        <w:snapToGrid w:val="0"/>
        <w:spacing w:before="120" w:after="120" w:line="360" w:lineRule="auto"/>
        <w:ind w:firstLine="480" w:firstLineChars="200"/>
        <w:rPr>
          <w:rFonts w:hAnsi="宋体"/>
        </w:rPr>
      </w:pPr>
      <w:r>
        <w:rPr>
          <w:rFonts w:hAnsi="宋体"/>
        </w:rPr>
        <w:t>4</w:t>
      </w:r>
      <w:r>
        <w:rPr>
          <w:rFonts w:hint="eastAsia" w:hAnsi="宋体"/>
        </w:rPr>
        <w:t>.</w:t>
      </w:r>
      <w:r>
        <w:rPr>
          <w:rFonts w:hint="eastAsia" w:hAnsi="宋体"/>
          <w:lang w:eastAsia="zh-CN"/>
        </w:rPr>
        <w:t>供应商</w:t>
      </w:r>
      <w:r>
        <w:rPr>
          <w:rFonts w:hint="eastAsia" w:hAnsi="宋体"/>
        </w:rPr>
        <w:t>或其当场推荐的代表，或者招标采购人委托的</w:t>
      </w:r>
      <w:r>
        <w:rPr>
          <w:rFonts w:hAnsi="宋体"/>
        </w:rPr>
        <w:t>公证</w:t>
      </w:r>
      <w:r>
        <w:rPr>
          <w:rFonts w:hint="eastAsia" w:hAnsi="宋体"/>
        </w:rPr>
        <w:t>机构</w:t>
      </w:r>
      <w:r>
        <w:rPr>
          <w:rFonts w:hAnsi="宋体"/>
        </w:rPr>
        <w:t>检</w:t>
      </w:r>
      <w:r>
        <w:rPr>
          <w:rFonts w:hint="eastAsia" w:hAnsi="宋体"/>
        </w:rPr>
        <w:t>查</w:t>
      </w:r>
      <w:r>
        <w:rPr>
          <w:rFonts w:hAnsi="宋体"/>
        </w:rPr>
        <w:t>投标文件密封的完整性并签字确认；</w:t>
      </w:r>
    </w:p>
    <w:p>
      <w:pPr>
        <w:pStyle w:val="24"/>
        <w:snapToGrid w:val="0"/>
        <w:spacing w:before="120" w:after="120" w:line="360" w:lineRule="auto"/>
        <w:ind w:firstLine="480" w:firstLineChars="200"/>
        <w:rPr>
          <w:rFonts w:hint="eastAsia" w:hAnsi="宋体"/>
        </w:rPr>
      </w:pPr>
      <w:r>
        <w:rPr>
          <w:rFonts w:hAnsi="宋体"/>
        </w:rPr>
        <w:t>5</w:t>
      </w:r>
      <w:r>
        <w:rPr>
          <w:rFonts w:hint="eastAsia" w:hAnsi="宋体"/>
        </w:rPr>
        <w:t>.</w:t>
      </w:r>
      <w:r>
        <w:rPr>
          <w:rFonts w:hint="eastAsia"/>
        </w:rPr>
        <w:t xml:space="preserve"> </w:t>
      </w:r>
      <w:r>
        <w:rPr>
          <w:rFonts w:hint="eastAsia" w:hAnsi="宋体"/>
        </w:rPr>
        <w:t>按各</w:t>
      </w:r>
      <w:r>
        <w:rPr>
          <w:rFonts w:hint="eastAsia" w:hAnsi="宋体"/>
          <w:lang w:eastAsia="zh-CN"/>
        </w:rPr>
        <w:t>供应商</w:t>
      </w:r>
      <w:r>
        <w:rPr>
          <w:rFonts w:hint="eastAsia" w:hAnsi="宋体"/>
        </w:rPr>
        <w:t>提交投标文件时间的先后顺序打开资信商务文件、技术文件外包装，清点投标文件正本、副本数量，符合招标文件要求的送评标室评审；不符合要求的，当场退还</w:t>
      </w:r>
      <w:r>
        <w:rPr>
          <w:rFonts w:hint="eastAsia" w:hAnsi="宋体"/>
          <w:lang w:eastAsia="zh-CN"/>
        </w:rPr>
        <w:t>供应商</w:t>
      </w:r>
      <w:r>
        <w:rPr>
          <w:rFonts w:hint="eastAsia" w:hAnsi="宋体"/>
        </w:rPr>
        <w:t>，并由</w:t>
      </w:r>
      <w:r>
        <w:rPr>
          <w:rFonts w:hint="eastAsia" w:hAnsi="宋体"/>
          <w:lang w:eastAsia="zh-CN"/>
        </w:rPr>
        <w:t>供应商</w:t>
      </w:r>
      <w:r>
        <w:rPr>
          <w:rFonts w:hint="eastAsia" w:hAnsi="宋体"/>
        </w:rPr>
        <w:t>代表签字确认；报价文件等资信技术评审结束后再开启。</w:t>
      </w:r>
    </w:p>
    <w:p>
      <w:pPr>
        <w:pStyle w:val="24"/>
        <w:snapToGrid w:val="0"/>
        <w:spacing w:before="120" w:after="120" w:line="360" w:lineRule="auto"/>
        <w:ind w:left="787" w:leftChars="228" w:hanging="240" w:hangingChars="100"/>
        <w:rPr>
          <w:rFonts w:hint="eastAsia" w:hAnsi="宋体"/>
        </w:rPr>
      </w:pPr>
      <w:r>
        <w:rPr>
          <w:rFonts w:hint="eastAsia" w:hAnsi="宋体"/>
        </w:rPr>
        <w:t>6.评审组首先对资信商务及技术进行评审打分，并完成资信和技术分的评审。</w:t>
      </w:r>
    </w:p>
    <w:p>
      <w:pPr>
        <w:pStyle w:val="24"/>
        <w:snapToGrid w:val="0"/>
        <w:spacing w:before="120" w:after="120" w:line="360" w:lineRule="auto"/>
        <w:ind w:left="787" w:leftChars="228" w:hanging="240" w:hangingChars="100"/>
        <w:rPr>
          <w:rFonts w:hint="eastAsia" w:hAnsi="宋体"/>
        </w:rPr>
      </w:pPr>
      <w:r>
        <w:rPr>
          <w:rFonts w:hint="eastAsia" w:hAnsi="宋体"/>
        </w:rPr>
        <w:t>7、在开标室由主持人开启投标单位的报价文件，宣读《投标报价一览表》中的</w:t>
      </w:r>
      <w:r>
        <w:rPr>
          <w:rFonts w:hint="eastAsia" w:hAnsi="宋体"/>
          <w:lang w:eastAsia="zh-CN"/>
        </w:rPr>
        <w:t>供应商</w:t>
      </w:r>
      <w:r>
        <w:rPr>
          <w:rFonts w:hint="eastAsia" w:hAnsi="宋体"/>
        </w:rPr>
        <w:t>名称及在其投标文件中承诺的投标报价、投标内容（投标设备名称、规格型号或者服务项目名称），以及主持人认为有必要宣读的其他内容，并由</w:t>
      </w:r>
      <w:r>
        <w:rPr>
          <w:rFonts w:hint="eastAsia" w:hAnsi="宋体"/>
          <w:lang w:eastAsia="zh-CN"/>
        </w:rPr>
        <w:t>供应商</w:t>
      </w:r>
      <w:r>
        <w:rPr>
          <w:rFonts w:hint="eastAsia" w:hAnsi="宋体"/>
        </w:rPr>
        <w:t>代表确认。</w:t>
      </w:r>
    </w:p>
    <w:p>
      <w:pPr>
        <w:pStyle w:val="24"/>
        <w:snapToGrid w:val="0"/>
        <w:spacing w:before="120" w:after="120" w:line="360" w:lineRule="auto"/>
        <w:ind w:left="787" w:leftChars="228" w:hanging="240" w:hangingChars="100"/>
        <w:rPr>
          <w:rFonts w:hint="eastAsia" w:hAnsi="宋体"/>
        </w:rPr>
      </w:pPr>
      <w:r>
        <w:rPr>
          <w:rFonts w:hint="eastAsia" w:hAnsi="宋体"/>
        </w:rPr>
        <w:t>8.嘉兴市公共资源交易中心记录人做开标记录，同时由主持人、记录人、监督人当场签字确认。</w:t>
      </w:r>
    </w:p>
    <w:p>
      <w:pPr>
        <w:pStyle w:val="24"/>
        <w:snapToGrid w:val="0"/>
        <w:spacing w:before="120" w:after="120" w:line="360" w:lineRule="auto"/>
        <w:ind w:left="787" w:leftChars="228" w:hanging="240" w:hangingChars="100"/>
        <w:rPr>
          <w:rFonts w:hint="eastAsia" w:hAnsi="宋体"/>
        </w:rPr>
      </w:pPr>
      <w:r>
        <w:rPr>
          <w:rFonts w:hint="eastAsia" w:hAnsi="宋体"/>
        </w:rPr>
        <w:t>9.开标及评审会议结束</w:t>
      </w:r>
    </w:p>
    <w:p>
      <w:pPr>
        <w:pStyle w:val="24"/>
        <w:snapToGrid w:val="0"/>
        <w:spacing w:beforeLines="0" w:afterLines="0" w:line="360" w:lineRule="auto"/>
        <w:ind w:left="882" w:leftChars="267" w:hanging="241" w:hangingChars="100"/>
        <w:jc w:val="center"/>
        <w:outlineLvl w:val="1"/>
        <w:rPr>
          <w:rFonts w:hAnsi="宋体"/>
          <w:b/>
        </w:rPr>
      </w:pPr>
      <w:r>
        <w:rPr>
          <w:rFonts w:hint="eastAsia" w:hAnsi="宋体"/>
          <w:b/>
        </w:rPr>
        <w:t>五、评标</w:t>
      </w:r>
    </w:p>
    <w:p>
      <w:pPr>
        <w:pStyle w:val="24"/>
        <w:snapToGrid w:val="0"/>
        <w:spacing w:beforeLines="0" w:afterLines="0" w:line="360" w:lineRule="auto"/>
        <w:ind w:left="788" w:leftChars="228" w:hanging="241" w:hangingChars="100"/>
        <w:rPr>
          <w:rFonts w:hAnsi="宋体"/>
          <w:b/>
        </w:rPr>
      </w:pPr>
      <w:r>
        <w:rPr>
          <w:rFonts w:hAnsi="宋体"/>
          <w:b/>
        </w:rPr>
        <w:t>（一）组建评标委员会</w:t>
      </w:r>
    </w:p>
    <w:p>
      <w:pPr>
        <w:pStyle w:val="24"/>
        <w:snapToGrid w:val="0"/>
        <w:spacing w:beforeLines="0" w:afterLines="0" w:line="360" w:lineRule="auto"/>
        <w:ind w:firstLine="480" w:firstLineChars="200"/>
        <w:rPr>
          <w:rFonts w:hint="eastAsia" w:hAnsi="宋体"/>
        </w:rPr>
      </w:pPr>
      <w:r>
        <w:rPr>
          <w:rFonts w:hint="eastAsia" w:hAnsi="宋体" w:cs="宋体"/>
        </w:rPr>
        <w:t>评标委员会由采购人代表和评审专家组成，</w:t>
      </w:r>
      <w:r>
        <w:rPr>
          <w:rFonts w:hAnsi="宋体"/>
        </w:rPr>
        <w:t>政府采购评审专家</w:t>
      </w:r>
      <w:r>
        <w:rPr>
          <w:rFonts w:hint="eastAsia" w:hAnsi="宋体"/>
          <w:u w:val="single"/>
        </w:rPr>
        <w:t>4</w:t>
      </w:r>
      <w:r>
        <w:rPr>
          <w:rFonts w:hAnsi="宋体"/>
        </w:rPr>
        <w:t>人和采购人代表</w:t>
      </w:r>
      <w:r>
        <w:rPr>
          <w:rFonts w:hint="eastAsia" w:hAnsi="宋体"/>
          <w:u w:val="single"/>
        </w:rPr>
        <w:t xml:space="preserve"> 1</w:t>
      </w:r>
      <w:r>
        <w:rPr>
          <w:rFonts w:hAnsi="宋体"/>
          <w:u w:val="single"/>
        </w:rPr>
        <w:t xml:space="preserve"> </w:t>
      </w:r>
      <w:r>
        <w:rPr>
          <w:rFonts w:hAnsi="宋体"/>
        </w:rPr>
        <w:t>人,共</w:t>
      </w:r>
      <w:r>
        <w:rPr>
          <w:rFonts w:hAnsi="宋体"/>
          <w:u w:val="single"/>
        </w:rPr>
        <w:t xml:space="preserve"> 5 </w:t>
      </w:r>
      <w:r>
        <w:rPr>
          <w:rFonts w:hAnsi="宋体"/>
        </w:rPr>
        <w:t>人组成。</w:t>
      </w:r>
    </w:p>
    <w:p>
      <w:pPr>
        <w:widowControl/>
        <w:shd w:val="clear" w:color="auto" w:fill="FFFFFF"/>
        <w:spacing w:line="360" w:lineRule="auto"/>
        <w:ind w:firstLine="480" w:firstLineChars="200"/>
        <w:jc w:val="left"/>
        <w:rPr>
          <w:rFonts w:ascii="宋体" w:hAnsi="宋体" w:cs="宋体"/>
          <w:kern w:val="0"/>
        </w:rPr>
      </w:pPr>
      <w:r>
        <w:rPr>
          <w:rFonts w:hint="eastAsia" w:ascii="宋体" w:hAnsi="宋体" w:cs="宋体"/>
          <w:kern w:val="0"/>
        </w:rPr>
        <w:t>评标委员会负责具体评标事务，并独立履行下列职责：</w:t>
      </w:r>
    </w:p>
    <w:p>
      <w:pPr>
        <w:widowControl/>
        <w:shd w:val="clear" w:color="auto" w:fill="FFFFFF"/>
        <w:spacing w:line="360" w:lineRule="auto"/>
        <w:ind w:firstLine="480" w:firstLineChars="200"/>
        <w:jc w:val="left"/>
        <w:rPr>
          <w:rFonts w:ascii="宋体" w:hAnsi="宋体" w:cs="宋体"/>
          <w:kern w:val="0"/>
        </w:rPr>
      </w:pPr>
      <w:r>
        <w:rPr>
          <w:rFonts w:hint="eastAsia" w:ascii="宋体" w:hAnsi="宋体" w:cs="宋体"/>
          <w:kern w:val="0"/>
        </w:rPr>
        <w:t>1、审查、评价投标文件是否符合招标文件的商务、技术等实质性要求;</w:t>
      </w:r>
    </w:p>
    <w:p>
      <w:pPr>
        <w:widowControl/>
        <w:shd w:val="clear" w:color="auto" w:fill="FFFFFF"/>
        <w:spacing w:line="360" w:lineRule="auto"/>
        <w:ind w:firstLine="480" w:firstLineChars="200"/>
        <w:jc w:val="left"/>
        <w:rPr>
          <w:rFonts w:ascii="宋体" w:hAnsi="宋体" w:cs="宋体"/>
          <w:kern w:val="0"/>
        </w:rPr>
      </w:pPr>
      <w:r>
        <w:rPr>
          <w:rFonts w:hint="eastAsia" w:ascii="宋体" w:hAnsi="宋体" w:cs="宋体"/>
          <w:kern w:val="0"/>
        </w:rPr>
        <w:t>2、要求供应商对投标文件有关事项作出澄清或者说明;</w:t>
      </w:r>
    </w:p>
    <w:p>
      <w:pPr>
        <w:widowControl/>
        <w:shd w:val="clear" w:color="auto" w:fill="FFFFFF"/>
        <w:spacing w:line="360" w:lineRule="auto"/>
        <w:ind w:firstLine="480" w:firstLineChars="200"/>
        <w:jc w:val="left"/>
        <w:rPr>
          <w:rFonts w:ascii="宋体" w:hAnsi="宋体" w:cs="宋体"/>
          <w:kern w:val="0"/>
        </w:rPr>
      </w:pPr>
      <w:r>
        <w:rPr>
          <w:rFonts w:hint="eastAsia" w:ascii="宋体" w:hAnsi="宋体" w:cs="宋体"/>
          <w:kern w:val="0"/>
        </w:rPr>
        <w:t>3、对投标文件进行比较和评价;</w:t>
      </w:r>
    </w:p>
    <w:p>
      <w:pPr>
        <w:widowControl/>
        <w:shd w:val="clear" w:color="auto" w:fill="FFFFFF"/>
        <w:spacing w:line="360" w:lineRule="auto"/>
        <w:ind w:firstLine="480" w:firstLineChars="200"/>
        <w:jc w:val="left"/>
        <w:rPr>
          <w:rFonts w:ascii="宋体" w:hAnsi="宋体" w:cs="宋体"/>
          <w:kern w:val="0"/>
        </w:rPr>
      </w:pPr>
      <w:r>
        <w:rPr>
          <w:rFonts w:hint="eastAsia" w:ascii="宋体" w:hAnsi="宋体" w:cs="宋体"/>
          <w:kern w:val="0"/>
        </w:rPr>
        <w:t>4、确定中标候选人名单，以及根据采购人委托直接确定中标人;</w:t>
      </w:r>
    </w:p>
    <w:p>
      <w:pPr>
        <w:widowControl/>
        <w:shd w:val="clear" w:color="auto" w:fill="FFFFFF"/>
        <w:spacing w:line="360" w:lineRule="auto"/>
        <w:ind w:firstLine="480" w:firstLineChars="200"/>
        <w:jc w:val="left"/>
        <w:rPr>
          <w:rFonts w:hint="eastAsia" w:ascii="宋体" w:hAnsi="宋体" w:cs="宋体"/>
          <w:kern w:val="0"/>
        </w:rPr>
      </w:pPr>
      <w:r>
        <w:rPr>
          <w:rFonts w:hint="eastAsia" w:ascii="宋体" w:hAnsi="宋体" w:cs="宋体"/>
          <w:kern w:val="0"/>
        </w:rPr>
        <w:t>5、向采购人、集中采购机构或者有关部门报告评标中发现的违法行为。</w:t>
      </w:r>
    </w:p>
    <w:p>
      <w:pPr>
        <w:widowControl/>
        <w:shd w:val="clear" w:color="auto" w:fill="FFFFFF"/>
        <w:spacing w:line="360" w:lineRule="auto"/>
        <w:ind w:firstLine="482" w:firstLineChars="200"/>
        <w:jc w:val="left"/>
        <w:rPr>
          <w:rFonts w:hint="eastAsia" w:ascii="宋体" w:hAnsi="宋体" w:cs="宋体"/>
          <w:b/>
          <w:kern w:val="0"/>
        </w:rPr>
      </w:pPr>
      <w:r>
        <w:rPr>
          <w:rFonts w:hint="eastAsia" w:ascii="宋体" w:hAnsi="宋体" w:cs="宋体"/>
          <w:b/>
          <w:kern w:val="0"/>
        </w:rPr>
        <w:t>除采购人代表、评标现场组织人员外，采购人的其他工作人员以及与评标工作无关的人员不得进入评标现场。</w:t>
      </w:r>
    </w:p>
    <w:p>
      <w:pPr>
        <w:pStyle w:val="24"/>
        <w:snapToGrid w:val="0"/>
        <w:spacing w:beforeLines="0" w:afterLines="0" w:line="360" w:lineRule="auto"/>
        <w:ind w:left="788" w:leftChars="228" w:hanging="241" w:hangingChars="100"/>
        <w:rPr>
          <w:rFonts w:hAnsi="宋体"/>
          <w:b/>
        </w:rPr>
      </w:pPr>
      <w:r>
        <w:rPr>
          <w:rFonts w:hAnsi="宋体"/>
          <w:b/>
        </w:rPr>
        <w:t>（二）评标的方式</w:t>
      </w:r>
    </w:p>
    <w:p>
      <w:pPr>
        <w:pStyle w:val="24"/>
        <w:snapToGrid w:val="0"/>
        <w:spacing w:beforeLines="0" w:afterLines="0" w:line="360" w:lineRule="auto"/>
        <w:ind w:left="787" w:leftChars="228" w:hanging="240" w:hangingChars="100"/>
        <w:rPr>
          <w:rFonts w:hAnsi="宋体"/>
        </w:rPr>
      </w:pPr>
      <w:r>
        <w:rPr>
          <w:rFonts w:hAnsi="宋体"/>
        </w:rPr>
        <w:t>本项目采用不公开方式评标，评标的依据为招标文件和投标文件。</w:t>
      </w:r>
    </w:p>
    <w:p>
      <w:pPr>
        <w:pStyle w:val="24"/>
        <w:snapToGrid w:val="0"/>
        <w:spacing w:beforeLines="0" w:afterLines="0" w:line="360" w:lineRule="auto"/>
        <w:ind w:left="788" w:leftChars="228" w:hanging="241" w:hangingChars="100"/>
        <w:rPr>
          <w:rFonts w:hint="eastAsia" w:hAnsi="宋体"/>
          <w:b/>
          <w:bCs/>
        </w:rPr>
      </w:pPr>
      <w:r>
        <w:rPr>
          <w:rFonts w:hAnsi="宋体"/>
          <w:b/>
        </w:rPr>
        <w:t>（三）</w:t>
      </w:r>
      <w:r>
        <w:rPr>
          <w:rFonts w:hAnsi="宋体"/>
          <w:b/>
          <w:bCs/>
        </w:rPr>
        <w:t>评标程序</w:t>
      </w:r>
    </w:p>
    <w:p>
      <w:pPr>
        <w:pStyle w:val="24"/>
        <w:snapToGrid w:val="0"/>
        <w:spacing w:beforeLines="0" w:afterLines="0" w:line="360" w:lineRule="auto"/>
        <w:ind w:firstLine="480" w:firstLineChars="200"/>
        <w:rPr>
          <w:rFonts w:hint="eastAsia" w:hAnsi="宋体"/>
          <w:bCs/>
        </w:rPr>
      </w:pPr>
      <w:r>
        <w:rPr>
          <w:rFonts w:hint="eastAsia" w:hAnsi="宋体"/>
          <w:bCs/>
        </w:rPr>
        <w:t>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472" w:firstLineChars="196"/>
        <w:rPr>
          <w:rFonts w:ascii="宋体" w:hAnsi="宋体"/>
          <w:b/>
          <w:bCs/>
        </w:rPr>
      </w:pPr>
      <w:r>
        <w:rPr>
          <w:rFonts w:ascii="宋体" w:hAnsi="宋体"/>
          <w:b/>
          <w:bCs/>
        </w:rPr>
        <w:t>1</w:t>
      </w:r>
      <w:r>
        <w:rPr>
          <w:rFonts w:hint="eastAsia" w:ascii="宋体" w:hAnsi="宋体"/>
          <w:b/>
          <w:bCs/>
        </w:rPr>
        <w:t>.</w:t>
      </w:r>
      <w:r>
        <w:rPr>
          <w:rFonts w:ascii="宋体" w:hAnsi="宋体"/>
          <w:b/>
          <w:bCs/>
        </w:rPr>
        <w:t>形式审查</w:t>
      </w:r>
    </w:p>
    <w:p>
      <w:pPr>
        <w:snapToGrid w:val="0"/>
        <w:spacing w:line="360" w:lineRule="auto"/>
        <w:ind w:firstLine="480" w:firstLineChars="200"/>
        <w:rPr>
          <w:rFonts w:hint="eastAsia" w:ascii="宋体" w:hAnsi="宋体"/>
          <w:bCs/>
        </w:rPr>
      </w:pPr>
      <w:r>
        <w:rPr>
          <w:rFonts w:ascii="宋体" w:hAnsi="宋体"/>
          <w:bCs/>
        </w:rPr>
        <w:t>形式审查</w:t>
      </w:r>
      <w:r>
        <w:rPr>
          <w:rFonts w:hint="eastAsia" w:ascii="宋体" w:hAnsi="宋体"/>
          <w:bCs/>
        </w:rPr>
        <w:t>包括资格审查（除符合性审查以外的关于供应商资格条件等内容）和符合性审查，即对供应商的资格</w:t>
      </w:r>
      <w:r>
        <w:rPr>
          <w:rFonts w:ascii="宋体" w:hAnsi="宋体"/>
          <w:bCs/>
        </w:rPr>
        <w:t>和投标文件的完整性、合法性等进行审查。</w:t>
      </w:r>
      <w:r>
        <w:rPr>
          <w:rFonts w:hint="eastAsia" w:ascii="宋体" w:hAnsi="宋体"/>
          <w:bCs/>
        </w:rPr>
        <w:t>投标文件形式审查未通过的供应商，其投标文件将不再评审。</w:t>
      </w:r>
    </w:p>
    <w:p>
      <w:pPr>
        <w:snapToGrid w:val="0"/>
        <w:spacing w:line="360" w:lineRule="auto"/>
        <w:ind w:firstLine="472" w:firstLineChars="196"/>
        <w:rPr>
          <w:rFonts w:ascii="宋体" w:hAnsi="宋体"/>
          <w:b/>
          <w:bCs/>
        </w:rPr>
      </w:pPr>
      <w:r>
        <w:rPr>
          <w:rFonts w:ascii="宋体" w:hAnsi="宋体"/>
          <w:b/>
          <w:bCs/>
        </w:rPr>
        <w:t>2</w:t>
      </w:r>
      <w:r>
        <w:rPr>
          <w:rFonts w:hint="eastAsia" w:ascii="宋体" w:hAnsi="宋体"/>
          <w:b/>
          <w:bCs/>
        </w:rPr>
        <w:t>.</w:t>
      </w:r>
      <w:r>
        <w:rPr>
          <w:rFonts w:ascii="宋体" w:hAnsi="宋体"/>
          <w:b/>
          <w:bCs/>
        </w:rPr>
        <w:t>实质审查与比较</w:t>
      </w:r>
    </w:p>
    <w:p>
      <w:pPr>
        <w:snapToGrid w:val="0"/>
        <w:spacing w:line="360" w:lineRule="auto"/>
        <w:ind w:firstLine="480" w:firstLineChars="200"/>
        <w:rPr>
          <w:rFonts w:ascii="宋体" w:hAnsi="宋体"/>
        </w:rPr>
      </w:pPr>
      <w:r>
        <w:rPr>
          <w:rFonts w:hint="eastAsia" w:ascii="宋体" w:hAnsi="宋体"/>
        </w:rPr>
        <w:t>（</w:t>
      </w:r>
      <w:r>
        <w:rPr>
          <w:rFonts w:ascii="宋体" w:hAnsi="宋体"/>
        </w:rPr>
        <w:t>1）评标委员会审查投标文件的实质性内容是否符合招标文件的实质性要求。</w:t>
      </w:r>
    </w:p>
    <w:p>
      <w:pPr>
        <w:snapToGrid w:val="0"/>
        <w:spacing w:line="360" w:lineRule="auto"/>
        <w:ind w:firstLine="480" w:firstLineChars="200"/>
        <w:rPr>
          <w:rFonts w:ascii="宋体" w:hAnsi="宋体"/>
        </w:rPr>
      </w:pPr>
      <w:r>
        <w:rPr>
          <w:rFonts w:hint="eastAsia" w:ascii="宋体" w:hAnsi="宋体"/>
        </w:rPr>
        <w:t>（</w:t>
      </w:r>
      <w:r>
        <w:rPr>
          <w:rFonts w:ascii="宋体" w:hAnsi="宋体"/>
        </w:rPr>
        <w:t>2）评标委员会将根据</w:t>
      </w:r>
      <w:r>
        <w:rPr>
          <w:rFonts w:hint="eastAsia" w:ascii="宋体" w:hAnsi="宋体"/>
        </w:rPr>
        <w:t>供应商</w:t>
      </w:r>
      <w:r>
        <w:rPr>
          <w:rFonts w:ascii="宋体" w:hAnsi="宋体"/>
        </w:rPr>
        <w:t>的投标文件进行审查、核对,如有疑问,将对</w:t>
      </w:r>
      <w:r>
        <w:rPr>
          <w:rFonts w:hint="eastAsia" w:ascii="宋体" w:hAnsi="宋体"/>
        </w:rPr>
        <w:t>供应商</w:t>
      </w:r>
      <w:r>
        <w:rPr>
          <w:rFonts w:ascii="宋体" w:hAnsi="宋体"/>
        </w:rPr>
        <w:t>进行询标,</w:t>
      </w:r>
      <w:r>
        <w:rPr>
          <w:rFonts w:hint="eastAsia" w:ascii="宋体" w:hAnsi="宋体"/>
        </w:rPr>
        <w:t>供应商</w:t>
      </w:r>
      <w:r>
        <w:rPr>
          <w:rFonts w:ascii="宋体" w:hAnsi="宋体"/>
        </w:rPr>
        <w:t>要向评标委员会澄清有关问题,并最终以书面形式进行答复。</w:t>
      </w:r>
    </w:p>
    <w:p>
      <w:pPr>
        <w:snapToGrid w:val="0"/>
        <w:spacing w:line="360" w:lineRule="auto"/>
        <w:ind w:firstLine="480" w:firstLineChars="200"/>
        <w:rPr>
          <w:rFonts w:ascii="宋体" w:hAnsi="宋体"/>
        </w:rPr>
      </w:pPr>
      <w:r>
        <w:rPr>
          <w:rFonts w:ascii="宋体" w:hAnsi="宋体"/>
        </w:rPr>
        <w:t>询标</w:t>
      </w:r>
      <w:r>
        <w:rPr>
          <w:rFonts w:hint="eastAsia" w:ascii="宋体" w:hAnsi="宋体"/>
        </w:rPr>
        <w:t>时，供应商代表未到场或者拒绝澄清或者澄清的内容改变了投标文件的实质性内容的，评标委员会有权对该投标文件作出不利于供应商的评判。</w:t>
      </w:r>
    </w:p>
    <w:p>
      <w:pPr>
        <w:snapToGrid w:val="0"/>
        <w:spacing w:line="360" w:lineRule="auto"/>
        <w:ind w:firstLine="480" w:firstLineChars="200"/>
        <w:rPr>
          <w:rFonts w:ascii="宋体" w:hAnsi="宋体"/>
        </w:rPr>
      </w:pPr>
      <w:r>
        <w:rPr>
          <w:rFonts w:hint="eastAsia" w:ascii="宋体" w:hAnsi="宋体"/>
        </w:rPr>
        <w:t>（</w:t>
      </w:r>
      <w:r>
        <w:rPr>
          <w:rFonts w:ascii="宋体" w:hAnsi="宋体"/>
        </w:rPr>
        <w:t>3）各</w:t>
      </w:r>
      <w:r>
        <w:rPr>
          <w:rFonts w:hint="eastAsia" w:ascii="宋体" w:hAnsi="宋体"/>
        </w:rPr>
        <w:t>供应商</w:t>
      </w:r>
      <w:r>
        <w:rPr>
          <w:rFonts w:ascii="宋体" w:hAnsi="宋体"/>
        </w:rPr>
        <w:t>的</w:t>
      </w:r>
      <w:r>
        <w:rPr>
          <w:rFonts w:hint="eastAsia" w:ascii="宋体" w:hAnsi="宋体"/>
        </w:rPr>
        <w:t>资信商务及技术分按照评标委员会成员的独立评分结果汇后的算术平均分计算</w:t>
      </w:r>
      <w:r>
        <w:rPr>
          <w:rFonts w:ascii="宋体" w:hAnsi="宋体"/>
        </w:rPr>
        <w:t>。</w:t>
      </w:r>
    </w:p>
    <w:p>
      <w:pPr>
        <w:snapToGrid w:val="0"/>
        <w:spacing w:line="360" w:lineRule="auto"/>
        <w:ind w:firstLine="480" w:firstLineChars="200"/>
        <w:rPr>
          <w:rFonts w:ascii="宋体" w:hAnsi="宋体"/>
        </w:rPr>
      </w:pPr>
      <w:r>
        <w:rPr>
          <w:rFonts w:hint="eastAsia" w:ascii="宋体" w:hAnsi="宋体"/>
        </w:rPr>
        <w:t>（</w:t>
      </w:r>
      <w:r>
        <w:rPr>
          <w:rFonts w:ascii="宋体" w:hAnsi="宋体"/>
        </w:rPr>
        <w:t>4）</w:t>
      </w:r>
      <w:r>
        <w:rPr>
          <w:rFonts w:hint="eastAsia" w:ascii="宋体" w:hAnsi="宋体"/>
        </w:rPr>
        <w:t>嘉兴市公共资源交易中心工作人员协助</w:t>
      </w:r>
      <w:r>
        <w:rPr>
          <w:rFonts w:ascii="宋体" w:hAnsi="宋体"/>
        </w:rPr>
        <w:t>评标委员会根据</w:t>
      </w:r>
      <w:r>
        <w:rPr>
          <w:rFonts w:hint="eastAsia" w:ascii="宋体" w:hAnsi="宋体"/>
        </w:rPr>
        <w:t>本项目的评分标准操作政府采购业务系统，由系统</w:t>
      </w:r>
      <w:r>
        <w:rPr>
          <w:rFonts w:ascii="宋体" w:hAnsi="宋体"/>
        </w:rPr>
        <w:t>计算各</w:t>
      </w:r>
      <w:r>
        <w:rPr>
          <w:rFonts w:hint="eastAsia" w:ascii="宋体" w:hAnsi="宋体"/>
        </w:rPr>
        <w:t>供应商</w:t>
      </w:r>
      <w:r>
        <w:rPr>
          <w:rFonts w:ascii="宋体" w:hAnsi="宋体"/>
        </w:rPr>
        <w:t>的商务报价得分</w:t>
      </w:r>
      <w:r>
        <w:rPr>
          <w:rFonts w:hint="eastAsia" w:ascii="宋体" w:hAnsi="宋体"/>
        </w:rPr>
        <w:t>。</w:t>
      </w:r>
    </w:p>
    <w:p>
      <w:pPr>
        <w:snapToGrid w:val="0"/>
        <w:spacing w:line="360" w:lineRule="auto"/>
        <w:ind w:firstLine="480" w:firstLineChars="200"/>
        <w:rPr>
          <w:rFonts w:ascii="宋体" w:hAnsi="宋体"/>
        </w:rPr>
      </w:pPr>
      <w:r>
        <w:rPr>
          <w:rFonts w:hint="eastAsia" w:ascii="宋体" w:hAnsi="宋体"/>
        </w:rPr>
        <w:t>（</w:t>
      </w:r>
      <w:r>
        <w:rPr>
          <w:rFonts w:ascii="宋体" w:hAnsi="宋体"/>
        </w:rPr>
        <w:t>5）评标委员会完成评标后,评委对各部分得分汇总,</w:t>
      </w:r>
      <w:r>
        <w:rPr>
          <w:rFonts w:hint="eastAsia" w:ascii="宋体" w:hAnsi="宋体"/>
        </w:rPr>
        <w:t>计算</w:t>
      </w:r>
      <w:r>
        <w:rPr>
          <w:rFonts w:ascii="宋体" w:hAnsi="宋体"/>
        </w:rPr>
        <w:t>出本项目</w:t>
      </w:r>
      <w:r>
        <w:rPr>
          <w:rFonts w:hint="eastAsia" w:ascii="宋体" w:hAnsi="宋体"/>
        </w:rPr>
        <w:t>最终得分、性价比、评标价等</w:t>
      </w:r>
      <w:r>
        <w:rPr>
          <w:rFonts w:ascii="宋体" w:hAnsi="宋体"/>
        </w:rPr>
        <w:t>。评标委员会按评标原则推荐中标候选人同时起草评标报告。</w:t>
      </w:r>
    </w:p>
    <w:p>
      <w:pPr>
        <w:snapToGrid w:val="0"/>
        <w:spacing w:line="360" w:lineRule="auto"/>
        <w:ind w:firstLine="482" w:firstLineChars="200"/>
        <w:rPr>
          <w:rFonts w:ascii="宋体" w:hAnsi="宋体"/>
          <w:b/>
        </w:rPr>
      </w:pPr>
      <w:r>
        <w:rPr>
          <w:rFonts w:hint="eastAsia" w:ascii="宋体" w:hAnsi="宋体"/>
          <w:b/>
        </w:rPr>
        <w:t>（四）澄清问题的形式</w:t>
      </w:r>
    </w:p>
    <w:p>
      <w:pPr>
        <w:snapToGrid w:val="0"/>
        <w:spacing w:line="360" w:lineRule="auto"/>
        <w:ind w:firstLine="480" w:firstLineChars="200"/>
        <w:rPr>
          <w:rFonts w:ascii="宋体" w:hAnsi="宋体"/>
        </w:rPr>
      </w:pPr>
      <w:r>
        <w:rPr>
          <w:rFonts w:hint="eastAsia" w:ascii="宋体" w:hAnsi="宋体"/>
        </w:rPr>
        <w:t>对投标文件中含义不明确、同类问题表述不一致或者有明显文字和计算错误的内容，评标委员会可要求供应商作出必要的澄清、说明或者纠正。供应商的澄清、说明或者补正应当采用书面形式，由其授权代表签字或盖章确认，并不得超出投标文件的范围或者改变投标文件的实质性内容。</w:t>
      </w:r>
    </w:p>
    <w:p>
      <w:pPr>
        <w:pStyle w:val="24"/>
        <w:snapToGrid w:val="0"/>
        <w:spacing w:beforeLines="0" w:afterLines="0" w:line="360" w:lineRule="auto"/>
        <w:ind w:left="788" w:leftChars="228" w:hanging="241" w:hangingChars="100"/>
        <w:rPr>
          <w:rFonts w:hAnsi="宋体"/>
          <w:b/>
        </w:rPr>
      </w:pPr>
      <w:r>
        <w:rPr>
          <w:rFonts w:hAnsi="宋体"/>
          <w:b/>
        </w:rPr>
        <w:t>（五）错误修正</w:t>
      </w:r>
    </w:p>
    <w:p>
      <w:pPr>
        <w:pStyle w:val="24"/>
        <w:snapToGrid w:val="0"/>
        <w:spacing w:beforeLines="0" w:afterLines="0" w:line="360" w:lineRule="auto"/>
        <w:ind w:left="787" w:leftChars="228" w:hanging="240" w:hangingChars="100"/>
        <w:rPr>
          <w:rFonts w:hAnsi="宋体"/>
        </w:rPr>
      </w:pPr>
      <w:r>
        <w:rPr>
          <w:rFonts w:hAnsi="宋体"/>
        </w:rPr>
        <w:t>投标文件如果出现计算或表达上的错误，修正错误的原则如下：</w:t>
      </w:r>
    </w:p>
    <w:p>
      <w:pPr>
        <w:snapToGrid w:val="0"/>
        <w:spacing w:line="360" w:lineRule="auto"/>
        <w:ind w:firstLine="480" w:firstLineChars="200"/>
        <w:rPr>
          <w:rFonts w:ascii="宋体" w:hAnsi="宋体"/>
        </w:rPr>
      </w:pPr>
      <w:r>
        <w:rPr>
          <w:rFonts w:ascii="宋体" w:hAnsi="宋体"/>
        </w:rPr>
        <w:t>1</w:t>
      </w:r>
      <w:r>
        <w:rPr>
          <w:rFonts w:hint="eastAsia" w:ascii="宋体" w:hAnsi="宋体"/>
        </w:rPr>
        <w:t>.开标一览表总价与投标报价明细表汇总数不一致的，</w:t>
      </w:r>
      <w:r>
        <w:rPr>
          <w:rFonts w:hint="eastAsia" w:ascii="宋体" w:hAnsi="宋体" w:cs="Arial"/>
          <w:kern w:val="0"/>
        </w:rPr>
        <w:t>以开标一览表为准；</w:t>
      </w:r>
    </w:p>
    <w:p>
      <w:pPr>
        <w:pStyle w:val="24"/>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投标文件的大写金额和小写金额不一致的，以大写金额为准；</w:t>
      </w:r>
    </w:p>
    <w:p>
      <w:pPr>
        <w:pStyle w:val="24"/>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总价金额与按单价汇总金额不一致的，以单价金额计算结果为准；</w:t>
      </w:r>
    </w:p>
    <w:p>
      <w:pPr>
        <w:pStyle w:val="24"/>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对不同文字文本投标文件的解释发生异议的，以中文文本为准。</w:t>
      </w:r>
    </w:p>
    <w:p>
      <w:pPr>
        <w:pStyle w:val="24"/>
        <w:snapToGrid w:val="0"/>
        <w:spacing w:beforeLines="0" w:afterLines="0" w:line="360" w:lineRule="auto"/>
        <w:ind w:firstLine="482" w:firstLineChars="200"/>
        <w:rPr>
          <w:rFonts w:hAnsi="宋体"/>
          <w:b/>
          <w:bCs/>
        </w:rPr>
      </w:pPr>
      <w:r>
        <w:rPr>
          <w:rFonts w:hAnsi="宋体"/>
          <w:b/>
          <w:bCs/>
        </w:rPr>
        <w:t>按上述修正错误的原则及方法调整或修正投标文件的投标报价，</w:t>
      </w:r>
      <w:r>
        <w:rPr>
          <w:rFonts w:hint="eastAsia" w:hAnsi="宋体"/>
          <w:b/>
          <w:bCs/>
          <w:lang w:eastAsia="zh-CN"/>
        </w:rPr>
        <w:t>供应商</w:t>
      </w:r>
      <w:r>
        <w:rPr>
          <w:rFonts w:hAnsi="宋体"/>
          <w:b/>
          <w:bCs/>
        </w:rPr>
        <w:t>同意</w:t>
      </w:r>
      <w:r>
        <w:rPr>
          <w:rFonts w:hint="eastAsia" w:hAnsi="宋体"/>
          <w:b/>
          <w:bCs/>
        </w:rPr>
        <w:t>并签字确认</w:t>
      </w:r>
      <w:r>
        <w:rPr>
          <w:rFonts w:hAnsi="宋体"/>
          <w:b/>
          <w:bCs/>
        </w:rPr>
        <w:t>后，调整后的投标报价对</w:t>
      </w:r>
      <w:r>
        <w:rPr>
          <w:rFonts w:hint="eastAsia" w:hAnsi="宋体"/>
          <w:b/>
          <w:bCs/>
          <w:lang w:eastAsia="zh-CN"/>
        </w:rPr>
        <w:t>供应商</w:t>
      </w:r>
      <w:r>
        <w:rPr>
          <w:rFonts w:hAnsi="宋体"/>
          <w:b/>
          <w:bCs/>
        </w:rPr>
        <w:t>具有约束作用。如果</w:t>
      </w:r>
      <w:r>
        <w:rPr>
          <w:rFonts w:hint="eastAsia" w:hAnsi="宋体"/>
          <w:b/>
          <w:bCs/>
          <w:lang w:eastAsia="zh-CN"/>
        </w:rPr>
        <w:t>供应商</w:t>
      </w:r>
      <w:r>
        <w:rPr>
          <w:rFonts w:hAnsi="宋体"/>
          <w:b/>
          <w:bCs/>
        </w:rPr>
        <w:t>不接受修正后的报价，则其投标将</w:t>
      </w:r>
      <w:r>
        <w:rPr>
          <w:rFonts w:hint="eastAsia" w:hAnsi="宋体"/>
          <w:b/>
          <w:bCs/>
        </w:rPr>
        <w:t>作为无效投标处理</w:t>
      </w:r>
      <w:r>
        <w:rPr>
          <w:rFonts w:hAnsi="宋体"/>
          <w:b/>
          <w:bCs/>
        </w:rPr>
        <w:t>。</w:t>
      </w:r>
    </w:p>
    <w:p>
      <w:pPr>
        <w:pStyle w:val="24"/>
        <w:tabs>
          <w:tab w:val="left" w:pos="630"/>
        </w:tabs>
        <w:snapToGrid w:val="0"/>
        <w:spacing w:beforeLines="0" w:afterLines="0" w:line="360" w:lineRule="auto"/>
        <w:ind w:firstLine="472" w:firstLineChars="196"/>
        <w:rPr>
          <w:rFonts w:hAnsi="宋体"/>
          <w:b/>
        </w:rPr>
      </w:pPr>
      <w:r>
        <w:rPr>
          <w:rFonts w:hAnsi="宋体"/>
          <w:b/>
        </w:rPr>
        <w:t>（六）评标原则和评标办法</w:t>
      </w:r>
    </w:p>
    <w:p>
      <w:pPr>
        <w:pStyle w:val="24"/>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lang w:eastAsia="zh-CN"/>
        </w:rPr>
        <w:t>供应商</w:t>
      </w:r>
      <w:r>
        <w:rPr>
          <w:rFonts w:hAnsi="宋体"/>
        </w:rPr>
        <w:t>接触。</w:t>
      </w:r>
    </w:p>
    <w:p>
      <w:pPr>
        <w:pStyle w:val="24"/>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rPr>
        <w:t xml:space="preserve"> 综合评标法</w:t>
      </w:r>
      <w:r>
        <w:rPr>
          <w:rFonts w:hAnsi="宋体"/>
        </w:rPr>
        <w:t xml:space="preserve"> ，具体评标内容及评分标准等详见《第四章：评标办法及评分标准》。</w:t>
      </w:r>
    </w:p>
    <w:p>
      <w:pPr>
        <w:pStyle w:val="24"/>
        <w:snapToGrid w:val="0"/>
        <w:spacing w:beforeLines="0" w:afterLines="0" w:line="360" w:lineRule="auto"/>
        <w:ind w:firstLine="472" w:firstLineChars="196"/>
        <w:rPr>
          <w:rFonts w:hAnsi="宋体"/>
          <w:b/>
        </w:rPr>
      </w:pPr>
      <w:r>
        <w:rPr>
          <w:rFonts w:hAnsi="宋体"/>
          <w:b/>
        </w:rPr>
        <w:t>（七）评标过程的监控</w:t>
      </w:r>
    </w:p>
    <w:p>
      <w:pPr>
        <w:pStyle w:val="24"/>
        <w:snapToGrid w:val="0"/>
        <w:spacing w:beforeLines="0" w:afterLines="0" w:line="360" w:lineRule="auto"/>
        <w:ind w:firstLine="480" w:firstLineChars="200"/>
        <w:rPr>
          <w:rFonts w:hAnsi="宋体"/>
        </w:rPr>
      </w:pPr>
      <w:r>
        <w:rPr>
          <w:rFonts w:hAnsi="宋体"/>
        </w:rPr>
        <w:t>本项目评标过程实行全程录音、录像监控</w:t>
      </w:r>
      <w:r>
        <w:rPr>
          <w:rFonts w:hint="eastAsia" w:hAnsi="宋体"/>
        </w:rPr>
        <w:t>，嘉兴市公共资源交易管理办公室</w:t>
      </w:r>
      <w:r>
        <w:rPr>
          <w:rFonts w:hAnsi="宋体"/>
        </w:rPr>
        <w:t>督</w:t>
      </w:r>
      <w:r>
        <w:rPr>
          <w:rFonts w:hint="eastAsia" w:hAnsi="宋体"/>
        </w:rPr>
        <w:t>察</w:t>
      </w:r>
      <w:r>
        <w:rPr>
          <w:rFonts w:hAnsi="宋体"/>
        </w:rPr>
        <w:t>员进行现场监督</w:t>
      </w:r>
      <w:r>
        <w:rPr>
          <w:rFonts w:hint="eastAsia" w:hAnsi="宋体"/>
        </w:rPr>
        <w:t>，且由嘉兴市誉天</w:t>
      </w:r>
      <w:r>
        <w:rPr>
          <w:rFonts w:hAnsi="宋体"/>
        </w:rPr>
        <w:t>公证处公证</w:t>
      </w:r>
      <w:r>
        <w:rPr>
          <w:rFonts w:hint="eastAsia" w:hAnsi="宋体"/>
        </w:rPr>
        <w:t>人员现场公证。</w:t>
      </w:r>
      <w:r>
        <w:rPr>
          <w:rFonts w:hint="eastAsia" w:hAnsi="宋体"/>
          <w:lang w:eastAsia="zh-CN"/>
        </w:rPr>
        <w:t>供应商</w:t>
      </w:r>
      <w:r>
        <w:rPr>
          <w:rFonts w:hAnsi="宋体"/>
        </w:rPr>
        <w:t>在评标过程中所进行的</w:t>
      </w:r>
      <w:r>
        <w:rPr>
          <w:rFonts w:hint="eastAsia" w:hAnsi="宋体"/>
        </w:rPr>
        <w:t>试</w:t>
      </w:r>
      <w:r>
        <w:rPr>
          <w:rFonts w:hAnsi="宋体"/>
        </w:rPr>
        <w:t>图影响评标结果的不公正活动，可能导致其投标被拒绝。</w:t>
      </w:r>
    </w:p>
    <w:p>
      <w:pPr>
        <w:pStyle w:val="24"/>
        <w:snapToGrid w:val="0"/>
        <w:spacing w:beforeLines="0" w:afterLines="0" w:line="360" w:lineRule="auto"/>
        <w:ind w:firstLine="472" w:firstLineChars="196"/>
        <w:jc w:val="center"/>
        <w:outlineLvl w:val="1"/>
        <w:rPr>
          <w:rFonts w:hAnsi="宋体"/>
          <w:b/>
        </w:rPr>
      </w:pPr>
      <w:r>
        <w:rPr>
          <w:rFonts w:hint="eastAsia" w:hAnsi="宋体"/>
          <w:b/>
        </w:rPr>
        <w:t>六、定标</w:t>
      </w:r>
    </w:p>
    <w:p>
      <w:pPr>
        <w:pStyle w:val="24"/>
        <w:snapToGrid w:val="0"/>
        <w:spacing w:beforeLines="0" w:afterLines="0" w:line="360" w:lineRule="auto"/>
        <w:ind w:firstLine="472" w:firstLineChars="196"/>
        <w:rPr>
          <w:rFonts w:hAnsi="宋体"/>
          <w:b/>
          <w:bCs/>
        </w:rPr>
      </w:pPr>
      <w:r>
        <w:rPr>
          <w:rFonts w:hint="eastAsia" w:hAnsi="宋体"/>
          <w:b/>
          <w:bCs/>
        </w:rPr>
        <w:t>（一）确定中标人。本项目由采购人确定中标人。</w:t>
      </w:r>
    </w:p>
    <w:p>
      <w:pPr>
        <w:snapToGrid w:val="0"/>
        <w:spacing w:line="360" w:lineRule="auto"/>
        <w:ind w:firstLine="480" w:firstLineChars="200"/>
        <w:rPr>
          <w:rFonts w:ascii="宋体" w:hAnsi="宋体"/>
        </w:rPr>
      </w:pPr>
      <w:r>
        <w:rPr>
          <w:rFonts w:ascii="宋体" w:hAnsi="宋体"/>
        </w:rPr>
        <w:t>1</w:t>
      </w:r>
      <w:r>
        <w:rPr>
          <w:rFonts w:hint="eastAsia" w:ascii="宋体" w:hAnsi="宋体"/>
        </w:rPr>
        <w:t>.嘉兴市公共资源交易中心</w:t>
      </w:r>
      <w:r>
        <w:rPr>
          <w:rFonts w:ascii="宋体" w:hAnsi="宋体"/>
        </w:rPr>
        <w:t>在评标结束后2个工作日内将评标报告交采购人确认，同时在发布招标公告的网站上对评标结果进行</w:t>
      </w:r>
      <w:r>
        <w:rPr>
          <w:rFonts w:hint="eastAsia" w:ascii="宋体" w:hAnsi="宋体"/>
        </w:rPr>
        <w:t>公告</w:t>
      </w:r>
      <w:r>
        <w:rPr>
          <w:rFonts w:ascii="宋体" w:hAnsi="宋体"/>
        </w:rPr>
        <w:t>。</w:t>
      </w:r>
    </w:p>
    <w:p>
      <w:pPr>
        <w:snapToGrid w:val="0"/>
        <w:spacing w:line="360" w:lineRule="auto"/>
        <w:ind w:firstLine="480" w:firstLineChars="200"/>
        <w:rPr>
          <w:rFonts w:ascii="宋体" w:hAnsi="宋体"/>
        </w:rPr>
      </w:pPr>
      <w:r>
        <w:rPr>
          <w:rFonts w:ascii="宋体" w:hAnsi="宋体"/>
        </w:rPr>
        <w:t>2</w:t>
      </w:r>
      <w:r>
        <w:rPr>
          <w:rFonts w:hint="eastAsia" w:ascii="宋体" w:hAnsi="宋体"/>
        </w:rPr>
        <w:t>.供应商</w:t>
      </w:r>
      <w:r>
        <w:rPr>
          <w:rFonts w:ascii="宋体" w:hAnsi="宋体"/>
        </w:rPr>
        <w:t>对评标结果无异议的，采购人应在收到评标报告后5个工作日内对评标结果进行确认。如有</w:t>
      </w:r>
      <w:r>
        <w:rPr>
          <w:rFonts w:hint="eastAsia" w:ascii="宋体" w:hAnsi="宋体"/>
        </w:rPr>
        <w:t>供应商</w:t>
      </w:r>
      <w:r>
        <w:rPr>
          <w:rFonts w:ascii="宋体" w:hAnsi="宋体"/>
        </w:rPr>
        <w:t>对评标结果提出质疑的，采购人可在质疑处理完毕后确定中标人。</w:t>
      </w:r>
    </w:p>
    <w:p>
      <w:pPr>
        <w:snapToGrid w:val="0"/>
        <w:spacing w:line="360" w:lineRule="auto"/>
        <w:ind w:firstLine="480" w:firstLineChars="200"/>
        <w:rPr>
          <w:rFonts w:ascii="宋体" w:hAnsi="宋体"/>
        </w:rPr>
      </w:pPr>
      <w:r>
        <w:rPr>
          <w:rFonts w:hint="eastAsia" w:ascii="宋体" w:hAnsi="宋体"/>
        </w:rPr>
        <w:t>3. 在公告中标结果的同时，集中采购机构向中标人发出中标通知书。</w:t>
      </w:r>
    </w:p>
    <w:p>
      <w:pPr>
        <w:pStyle w:val="24"/>
        <w:snapToGrid w:val="0"/>
        <w:spacing w:beforeLines="0" w:afterLines="0" w:line="360" w:lineRule="auto"/>
        <w:ind w:firstLine="472" w:firstLineChars="196"/>
        <w:jc w:val="center"/>
        <w:outlineLvl w:val="1"/>
        <w:rPr>
          <w:rFonts w:hAnsi="宋体"/>
          <w:b/>
        </w:rPr>
      </w:pPr>
      <w:r>
        <w:rPr>
          <w:rFonts w:hint="eastAsia" w:hAnsi="宋体"/>
          <w:b/>
        </w:rPr>
        <w:t>七、合同授予</w:t>
      </w:r>
    </w:p>
    <w:p>
      <w:pPr>
        <w:snapToGrid w:val="0"/>
        <w:spacing w:line="360" w:lineRule="auto"/>
        <w:ind w:firstLine="472" w:firstLineChars="196"/>
        <w:rPr>
          <w:rFonts w:ascii="宋体" w:hAnsi="宋体"/>
          <w:b/>
          <w:bCs/>
        </w:rPr>
      </w:pPr>
      <w:r>
        <w:rPr>
          <w:rFonts w:hint="eastAsia" w:ascii="宋体" w:hAnsi="宋体"/>
          <w:b/>
          <w:bCs/>
        </w:rPr>
        <w:t>（一）签订合同</w:t>
      </w:r>
    </w:p>
    <w:p>
      <w:pPr>
        <w:snapToGrid w:val="0"/>
        <w:spacing w:line="360" w:lineRule="auto"/>
        <w:ind w:firstLine="480" w:firstLineChars="200"/>
        <w:rPr>
          <w:rFonts w:ascii="宋体" w:hAnsi="宋体"/>
        </w:rPr>
      </w:pPr>
      <w:r>
        <w:rPr>
          <w:rFonts w:ascii="宋体" w:hAnsi="宋体"/>
        </w:rPr>
        <w:t>1</w:t>
      </w:r>
      <w:r>
        <w:rPr>
          <w:rFonts w:hint="eastAsia" w:ascii="宋体" w:hAnsi="宋体"/>
        </w:rPr>
        <w:t>.采购人与</w:t>
      </w:r>
      <w:r>
        <w:rPr>
          <w:rFonts w:ascii="宋体" w:hAnsi="宋体"/>
        </w:rPr>
        <w:t>中标人应</w:t>
      </w:r>
      <w:r>
        <w:rPr>
          <w:rFonts w:hint="eastAsia" w:ascii="宋体" w:hAnsi="宋体"/>
        </w:rPr>
        <w:t>当在</w:t>
      </w:r>
      <w:r>
        <w:rPr>
          <w:rFonts w:hint="eastAsia" w:ascii="宋体" w:hAnsi="宋体"/>
          <w:b/>
        </w:rPr>
        <w:t>《</w:t>
      </w:r>
      <w:r>
        <w:rPr>
          <w:rFonts w:ascii="宋体" w:hAnsi="宋体"/>
          <w:b/>
        </w:rPr>
        <w:t>中标通知书</w:t>
      </w:r>
      <w:r>
        <w:rPr>
          <w:rFonts w:hint="eastAsia" w:ascii="宋体" w:hAnsi="宋体"/>
          <w:b/>
        </w:rPr>
        <w:t>》发出之日起30日内</w:t>
      </w:r>
      <w:r>
        <w:rPr>
          <w:rFonts w:hint="eastAsia" w:ascii="宋体" w:hAnsi="宋体"/>
        </w:rPr>
        <w:t>签订政府采购合同。同时，集中采购机构对合同内容进行审查，如发现与采购结果和投标承诺内容不一致的，将予以纠正。</w:t>
      </w:r>
    </w:p>
    <w:p>
      <w:pPr>
        <w:snapToGrid w:val="0"/>
        <w:spacing w:line="360" w:lineRule="auto"/>
        <w:ind w:firstLine="480" w:firstLineChars="200"/>
        <w:rPr>
          <w:rFonts w:ascii="宋体" w:hAnsi="宋体"/>
        </w:rPr>
      </w:pPr>
      <w:r>
        <w:rPr>
          <w:rFonts w:ascii="宋体" w:hAnsi="宋体"/>
        </w:rPr>
        <w:t>2</w:t>
      </w:r>
      <w:r>
        <w:rPr>
          <w:rFonts w:hint="eastAsia" w:ascii="宋体" w:hAnsi="宋体"/>
        </w:rPr>
        <w:t>.</w:t>
      </w:r>
      <w:r>
        <w:rPr>
          <w:rFonts w:ascii="宋体" w:hAnsi="宋体"/>
        </w:rPr>
        <w:t>中标人拖延、拒签合同的,将被取消中标资格。</w:t>
      </w:r>
    </w:p>
    <w:p>
      <w:pPr>
        <w:pStyle w:val="24"/>
        <w:snapToGrid w:val="0"/>
        <w:spacing w:beforeLines="0" w:afterLines="0" w:line="360" w:lineRule="auto"/>
        <w:ind w:firstLine="472" w:firstLineChars="196"/>
        <w:rPr>
          <w:rFonts w:hAnsi="宋体"/>
          <w:b/>
        </w:rPr>
      </w:pPr>
      <w:r>
        <w:rPr>
          <w:rFonts w:hAnsi="宋体"/>
          <w:b/>
        </w:rPr>
        <w:t>（二）履约保证金及质量保金</w:t>
      </w:r>
    </w:p>
    <w:p>
      <w:pPr>
        <w:pStyle w:val="24"/>
        <w:snapToGrid w:val="0"/>
        <w:spacing w:beforeLines="0" w:afterLines="0" w:line="360" w:lineRule="auto"/>
        <w:ind w:firstLine="480" w:firstLineChars="200"/>
        <w:rPr>
          <w:rFonts w:hint="eastAsia" w:hAnsi="宋体"/>
          <w:lang w:eastAsia="zh-CN"/>
        </w:rPr>
      </w:pPr>
      <w:r>
        <w:rPr>
          <w:rFonts w:hAnsi="宋体"/>
        </w:rPr>
        <w:t>1</w:t>
      </w:r>
      <w:r>
        <w:rPr>
          <w:rFonts w:hint="eastAsia" w:hAnsi="宋体"/>
        </w:rPr>
        <w:t>.</w:t>
      </w:r>
      <w:r>
        <w:rPr>
          <w:rFonts w:hAnsi="宋体"/>
        </w:rPr>
        <w:t>签订合同前，中标人应按招标文件确定的履约保证金的金额，向采购</w:t>
      </w:r>
      <w:r>
        <w:rPr>
          <w:rFonts w:hint="eastAsia" w:hAnsi="宋体"/>
        </w:rPr>
        <w:t>人</w:t>
      </w:r>
      <w:r>
        <w:rPr>
          <w:rFonts w:hAnsi="宋体"/>
        </w:rPr>
        <w:t>交纳履约保证金，否则将被取消中标资格</w:t>
      </w:r>
      <w:r>
        <w:rPr>
          <w:rFonts w:hint="eastAsia" w:hAnsi="宋体"/>
          <w:lang w:eastAsia="zh-CN"/>
        </w:rPr>
        <w:t>，并报市财政局按规定处理。</w:t>
      </w:r>
    </w:p>
    <w:p>
      <w:pPr>
        <w:pStyle w:val="24"/>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签订合同后，如中标人不按双方合同约定履约，则没收其全部履约保证金，履约保证金不足以赔偿损失的，按实际损失赔偿。</w:t>
      </w:r>
    </w:p>
    <w:p>
      <w:pPr>
        <w:snapToGrid w:val="0"/>
        <w:spacing w:line="360" w:lineRule="auto"/>
        <w:ind w:firstLine="480" w:firstLineChars="200"/>
        <w:rPr>
          <w:rFonts w:hint="eastAsia" w:ascii="宋体" w:hAnsi="宋体"/>
        </w:rPr>
      </w:pPr>
      <w:r>
        <w:rPr>
          <w:rFonts w:hAnsi="宋体"/>
        </w:rPr>
        <w:t>3</w:t>
      </w:r>
      <w:r>
        <w:rPr>
          <w:rFonts w:hint="eastAsia" w:hAnsi="宋体"/>
        </w:rPr>
        <w:t>.</w:t>
      </w:r>
      <w:r>
        <w:rPr>
          <w:rFonts w:hAnsi="宋体"/>
        </w:rPr>
        <w:t>履约保证金在</w:t>
      </w:r>
      <w:r>
        <w:rPr>
          <w:rFonts w:hint="eastAsia" w:ascii="宋体" w:hAnsi="宋体" w:cs="宋体"/>
        </w:rPr>
        <w:t>合同期满若无任何质量及服务问题一个月内无息退还。</w:t>
      </w:r>
      <w:r>
        <w:rPr>
          <w:rFonts w:hint="eastAsia" w:ascii="宋体" w:hAnsi="宋体"/>
        </w:rPr>
        <w:t xml:space="preserve"> </w:t>
      </w:r>
    </w:p>
    <w:p>
      <w:pPr>
        <w:snapToGrid w:val="0"/>
        <w:spacing w:line="360" w:lineRule="auto"/>
        <w:ind w:firstLine="480" w:firstLineChars="200"/>
        <w:rPr>
          <w:rFonts w:hint="eastAsia" w:ascii="宋体" w:hAnsi="宋体"/>
        </w:rPr>
      </w:pPr>
    </w:p>
    <w:p>
      <w:pPr>
        <w:snapToGrid w:val="0"/>
        <w:spacing w:line="360" w:lineRule="auto"/>
        <w:ind w:firstLine="480" w:firstLineChars="200"/>
        <w:rPr>
          <w:rFonts w:hint="eastAsia" w:ascii="宋体" w:hAnsi="宋体"/>
        </w:rPr>
      </w:pPr>
    </w:p>
    <w:p>
      <w:pPr>
        <w:snapToGrid w:val="0"/>
        <w:spacing w:line="360" w:lineRule="auto"/>
        <w:ind w:firstLine="480" w:firstLineChars="200"/>
        <w:rPr>
          <w:rFonts w:hint="eastAsia" w:ascii="宋体" w:hAnsi="宋体"/>
        </w:rPr>
      </w:pPr>
    </w:p>
    <w:p>
      <w:pPr>
        <w:pStyle w:val="2"/>
      </w:pPr>
      <w:r>
        <w:rPr>
          <w:rFonts w:hint="eastAsia"/>
        </w:rPr>
        <w:t>第四章  评标办法及评分标准</w:t>
      </w:r>
      <w:bookmarkEnd w:id="11"/>
    </w:p>
    <w:p>
      <w:pPr>
        <w:spacing w:line="400" w:lineRule="exact"/>
        <w:ind w:firstLine="420"/>
        <w:rPr>
          <w:rFonts w:ascii="宋体" w:hAnsi="宋体"/>
        </w:rPr>
      </w:pPr>
      <w:r>
        <w:rPr>
          <w:rFonts w:hint="eastAsia" w:ascii="宋体" w:hAnsi="宋体"/>
        </w:rPr>
        <w:t>为公正、公平、科学地选择中标人，根据《中华人民共和国政府采购法》等有关法律法规的规定，并结合本项目的实际，制定本办法。</w:t>
      </w:r>
    </w:p>
    <w:p>
      <w:pPr>
        <w:spacing w:before="120" w:beforeLines="50" w:after="120" w:afterLines="50" w:line="400" w:lineRule="exact"/>
        <w:ind w:firstLine="480" w:firstLineChars="200"/>
      </w:pPr>
      <w:r>
        <w:rPr>
          <w:rFonts w:hint="eastAsia"/>
        </w:rPr>
        <w:t>本办法适用本项目的评标。</w:t>
      </w:r>
    </w:p>
    <w:p>
      <w:pPr>
        <w:spacing w:before="120" w:beforeLines="50" w:after="120" w:afterLines="50" w:line="400" w:lineRule="exact"/>
        <w:ind w:firstLine="829" w:firstLineChars="295"/>
        <w:rPr>
          <w:rFonts w:ascii="宋体" w:hAnsi="宋体"/>
          <w:b/>
          <w:sz w:val="28"/>
          <w:szCs w:val="28"/>
        </w:rPr>
      </w:pPr>
      <w:r>
        <w:rPr>
          <w:rFonts w:hint="eastAsia" w:ascii="宋体" w:hAnsi="宋体"/>
          <w:b/>
          <w:sz w:val="28"/>
          <w:szCs w:val="28"/>
        </w:rPr>
        <w:t>一、总则</w:t>
      </w:r>
    </w:p>
    <w:p>
      <w:pPr>
        <w:spacing w:before="120" w:beforeLines="50" w:after="120" w:afterLines="50" w:line="360" w:lineRule="auto"/>
        <w:ind w:firstLine="480" w:firstLineChars="200"/>
        <w:rPr>
          <w:rFonts w:hint="eastAsia" w:ascii="宋体" w:hAnsi="宋体"/>
        </w:rPr>
      </w:pPr>
      <w:r>
        <w:rPr>
          <w:rFonts w:hint="eastAsia" w:ascii="宋体" w:hAnsi="宋体"/>
        </w:rPr>
        <w:t>本次评标采用综合评分法，总分为100分，其中价格分20分、技术分50分，资信商务分30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供应商为中标候选人，排名第二的供应商为候补中标候选人，其他供应商中标候选资格依此类推。</w:t>
      </w:r>
      <w:r>
        <w:rPr>
          <w:rFonts w:hint="eastAsia" w:ascii="宋体" w:hAnsi="宋体"/>
          <w:b/>
        </w:rPr>
        <w:t>中标人拒绝与采购人签订合同的，采购人可以按照评审报告推荐的中标候选人名单顺序，确定下一候选人为中标人，也可以重新开展政府采购活动</w:t>
      </w:r>
      <w:r>
        <w:rPr>
          <w:rFonts w:hint="eastAsia" w:ascii="宋体" w:hAnsi="宋体"/>
        </w:rPr>
        <w:t>。评分过程中采用四舍五入法，并保留小数2位。</w:t>
      </w:r>
    </w:p>
    <w:p>
      <w:pPr>
        <w:spacing w:line="360" w:lineRule="auto"/>
        <w:ind w:firstLine="480" w:firstLineChars="200"/>
        <w:rPr>
          <w:rFonts w:hint="eastAsia" w:ascii="宋体" w:hAnsi="宋体"/>
        </w:rPr>
      </w:pPr>
      <w:r>
        <w:rPr>
          <w:rFonts w:hint="eastAsia" w:ascii="宋体" w:hAnsi="宋体"/>
        </w:rPr>
        <w:t>供应商评标综合得分=价格分+资信商务及技术分</w:t>
      </w:r>
    </w:p>
    <w:p>
      <w:pPr>
        <w:spacing w:before="120" w:beforeLines="50" w:after="120" w:afterLines="50" w:line="400" w:lineRule="exact"/>
        <w:ind w:firstLine="562" w:firstLineChars="200"/>
        <w:rPr>
          <w:rFonts w:ascii="宋体" w:hAnsi="宋体"/>
          <w:b/>
          <w:sz w:val="28"/>
          <w:szCs w:val="28"/>
        </w:rPr>
      </w:pPr>
      <w:r>
        <w:rPr>
          <w:rFonts w:hint="eastAsia" w:ascii="宋体" w:hAnsi="宋体"/>
          <w:b/>
          <w:sz w:val="28"/>
          <w:szCs w:val="28"/>
        </w:rPr>
        <w:t>二、评标内容及标准</w:t>
      </w:r>
    </w:p>
    <w:bookmarkEnd w:id="12"/>
    <w:bookmarkEnd w:id="13"/>
    <w:p>
      <w:pPr>
        <w:pStyle w:val="19"/>
        <w:spacing w:before="120" w:beforeLines="50" w:after="120" w:afterLines="50" w:line="400" w:lineRule="exact"/>
        <w:ind w:firstLine="466" w:firstLineChars="200"/>
        <w:rPr>
          <w:rFonts w:hAnsi="宋体"/>
          <w:b/>
          <w:bCs/>
          <w:sz w:val="24"/>
        </w:rPr>
      </w:pPr>
      <w:bookmarkStart w:id="50" w:name="_Toc380429946"/>
      <w:bookmarkStart w:id="51" w:name="_Toc384730990"/>
      <w:r>
        <w:rPr>
          <w:rFonts w:hint="eastAsia" w:hAnsi="宋体"/>
          <w:b/>
          <w:sz w:val="24"/>
        </w:rPr>
        <w:t>（一）</w:t>
      </w:r>
      <w:r>
        <w:rPr>
          <w:rFonts w:hint="eastAsia" w:hAnsi="宋体"/>
          <w:b/>
          <w:bCs/>
          <w:sz w:val="24"/>
        </w:rPr>
        <w:t>价格分（</w:t>
      </w:r>
      <w:r>
        <w:rPr>
          <w:rFonts w:hint="eastAsia" w:hAnsi="宋体"/>
          <w:b/>
          <w:bCs/>
          <w:sz w:val="24"/>
          <w:lang w:val="en-US" w:eastAsia="zh-CN"/>
        </w:rPr>
        <w:t>20</w:t>
      </w:r>
      <w:r>
        <w:rPr>
          <w:rFonts w:hint="eastAsia" w:hAnsi="宋体"/>
          <w:b/>
          <w:bCs/>
          <w:sz w:val="24"/>
        </w:rPr>
        <w:t>分）</w:t>
      </w:r>
    </w:p>
    <w:p>
      <w:pPr>
        <w:pStyle w:val="19"/>
        <w:spacing w:before="120" w:beforeLines="50" w:after="120" w:afterLines="50" w:line="360" w:lineRule="auto"/>
        <w:ind w:firstLine="464" w:firstLineChars="200"/>
        <w:rPr>
          <w:bCs/>
          <w:sz w:val="24"/>
          <w:szCs w:val="24"/>
        </w:rPr>
      </w:pPr>
      <w:r>
        <w:rPr>
          <w:bCs/>
          <w:sz w:val="24"/>
        </w:rPr>
        <w:t>1.价格分</w:t>
      </w:r>
      <w:r>
        <w:rPr>
          <w:bCs/>
          <w:sz w:val="24"/>
          <w:szCs w:val="24"/>
        </w:rPr>
        <w:t>采用低价优先法计算，即满足招标文件要求且投标价格最低的投标报价为评标基准价，其他</w:t>
      </w:r>
      <w:r>
        <w:rPr>
          <w:rFonts w:hint="eastAsia"/>
          <w:bCs/>
          <w:sz w:val="24"/>
          <w:szCs w:val="24"/>
          <w:lang w:eastAsia="zh-CN"/>
        </w:rPr>
        <w:t>供应商</w:t>
      </w:r>
      <w:r>
        <w:rPr>
          <w:bCs/>
          <w:sz w:val="24"/>
          <w:szCs w:val="24"/>
        </w:rPr>
        <w:t>的价格分按照下列公式计算：</w:t>
      </w:r>
    </w:p>
    <w:p>
      <w:pPr>
        <w:spacing w:before="120" w:beforeLines="50" w:after="120" w:afterLines="50" w:line="360" w:lineRule="auto"/>
        <w:ind w:firstLine="480" w:firstLineChars="200"/>
        <w:rPr>
          <w:rFonts w:hint="eastAsia" w:ascii="宋体" w:hAnsi="宋体"/>
        </w:rPr>
      </w:pPr>
      <w:r>
        <w:rPr>
          <w:rFonts w:hint="eastAsia" w:ascii="宋体" w:hAnsi="宋体"/>
        </w:rPr>
        <w:t>价格分=（评标基准价/投标报价）×20%×100</w:t>
      </w:r>
    </w:p>
    <w:p>
      <w:pPr>
        <w:spacing w:line="360" w:lineRule="auto"/>
        <w:ind w:firstLine="480"/>
        <w:rPr>
          <w:rFonts w:ascii="宋体" w:hAnsi="宋体"/>
        </w:rPr>
      </w:pPr>
      <w:r>
        <w:rPr>
          <w:rFonts w:hint="eastAsia" w:ascii="宋体" w:hAnsi="宋体"/>
        </w:rPr>
        <w:t>2.本次各标段投标的最高限价为</w:t>
      </w:r>
      <w:r>
        <w:rPr>
          <w:rFonts w:hint="eastAsia" w:ascii="宋体" w:hAnsi="宋体" w:cs="Arial"/>
        </w:rPr>
        <w:t>各标段的预算金额，</w:t>
      </w:r>
      <w:r>
        <w:rPr>
          <w:rFonts w:hint="eastAsia" w:ascii="宋体" w:hAnsi="宋体"/>
        </w:rPr>
        <w:t>供应商的投标报价超过采购人设定的最高限价，将作为无效标。</w:t>
      </w:r>
    </w:p>
    <w:p>
      <w:pPr>
        <w:widowControl/>
        <w:spacing w:line="360" w:lineRule="auto"/>
        <w:ind w:firstLine="480" w:firstLineChars="200"/>
        <w:jc w:val="left"/>
        <w:rPr>
          <w:rFonts w:hint="eastAsia" w:ascii="宋体" w:hAnsi="宋体"/>
          <w:bCs/>
          <w:spacing w:val="-4"/>
        </w:rPr>
      </w:pPr>
      <w:r>
        <w:rPr>
          <w:rFonts w:ascii="宋体" w:hAnsi="宋体"/>
        </w:rPr>
        <w:t>3.</w:t>
      </w:r>
      <w:r>
        <w:rPr>
          <w:rFonts w:ascii="宋体" w:hAnsi="宋体"/>
          <w:bCs/>
          <w:spacing w:val="-4"/>
        </w:rPr>
        <w:t xml:space="preserve"> 根据财库〔2011〕181号的相关规定，在评审时对小型和微型企业的投标报价给予</w:t>
      </w:r>
      <w:r>
        <w:rPr>
          <w:rFonts w:hint="eastAsia" w:ascii="宋体" w:hAnsi="宋体"/>
          <w:bCs/>
          <w:spacing w:val="-4"/>
        </w:rPr>
        <w:t>6</w:t>
      </w:r>
      <w:r>
        <w:rPr>
          <w:rFonts w:ascii="宋体" w:hAnsi="宋体"/>
          <w:bCs/>
          <w:spacing w:val="-4"/>
        </w:rPr>
        <w:t>%的扣除，取扣除后的价格作为最终投标报价（此最终投标报价仅作为价格分计算）。</w:t>
      </w:r>
      <w:r>
        <w:rPr>
          <w:rFonts w:ascii="宋体" w:hAnsi="宋体"/>
          <w:b/>
          <w:bCs/>
          <w:spacing w:val="-4"/>
        </w:rPr>
        <w:t>属于小型和微型企业的，投标文件中</w:t>
      </w:r>
      <w:r>
        <w:rPr>
          <w:rFonts w:ascii="宋体" w:hAnsi="宋体"/>
          <w:b/>
          <w:bCs/>
          <w:spacing w:val="-4"/>
          <w:u w:val="single"/>
        </w:rPr>
        <w:t>必须同时</w:t>
      </w:r>
      <w:r>
        <w:rPr>
          <w:rFonts w:ascii="宋体" w:hAnsi="宋体"/>
          <w:b/>
          <w:bCs/>
          <w:spacing w:val="-4"/>
        </w:rPr>
        <w:t>提供</w:t>
      </w:r>
      <w:r>
        <w:rPr>
          <w:rFonts w:hint="eastAsia" w:ascii="宋体" w:hAnsi="宋体"/>
          <w:b/>
          <w:bCs/>
          <w:spacing w:val="-4"/>
        </w:rPr>
        <w:t>：</w:t>
      </w:r>
    </w:p>
    <w:p>
      <w:pPr>
        <w:widowControl/>
        <w:spacing w:line="360" w:lineRule="auto"/>
        <w:ind w:left="360"/>
        <w:jc w:val="left"/>
        <w:rPr>
          <w:rFonts w:hint="eastAsia" w:ascii="宋体" w:hAnsi="宋体"/>
          <w:bCs/>
          <w:spacing w:val="-4"/>
        </w:rPr>
      </w:pPr>
      <w:r>
        <w:rPr>
          <w:rFonts w:hint="eastAsia" w:ascii="宋体" w:hAnsi="宋体"/>
          <w:bCs/>
          <w:spacing w:val="-4"/>
        </w:rPr>
        <w:t>①</w:t>
      </w:r>
      <w:r>
        <w:rPr>
          <w:rFonts w:ascii="宋体" w:hAnsi="宋体"/>
          <w:bCs/>
          <w:spacing w:val="-4"/>
        </w:rPr>
        <w:t>《中小企业声明函》</w:t>
      </w:r>
      <w:r>
        <w:rPr>
          <w:rFonts w:hint="eastAsia" w:ascii="宋体" w:hAnsi="宋体"/>
          <w:bCs/>
          <w:spacing w:val="-4"/>
        </w:rPr>
        <w:t>（模板见第六章）；</w:t>
      </w:r>
    </w:p>
    <w:p>
      <w:pPr>
        <w:widowControl/>
        <w:spacing w:line="360" w:lineRule="auto"/>
        <w:ind w:firstLine="348" w:firstLineChars="150"/>
        <w:jc w:val="left"/>
        <w:rPr>
          <w:rFonts w:hint="eastAsia" w:ascii="宋体" w:hAnsi="宋体"/>
          <w:bCs/>
          <w:spacing w:val="-4"/>
        </w:rPr>
      </w:pPr>
      <w:r>
        <w:rPr>
          <w:rFonts w:hint="eastAsia" w:ascii="宋体" w:hAnsi="宋体"/>
          <w:bCs/>
          <w:spacing w:val="-4"/>
        </w:rPr>
        <w:t>②</w:t>
      </w:r>
      <w:r>
        <w:rPr>
          <w:rFonts w:ascii="宋体" w:hAnsi="宋体"/>
          <w:bCs/>
          <w:spacing w:val="-4"/>
        </w:rPr>
        <w:t>“国家企业信用信息公示系统——小微企业名录”页面查询结果</w:t>
      </w:r>
      <w:r>
        <w:rPr>
          <w:rFonts w:hint="eastAsia" w:ascii="宋体" w:hAnsi="宋体"/>
          <w:bCs/>
          <w:spacing w:val="-4"/>
        </w:rPr>
        <w:t>（网站截图）</w:t>
      </w:r>
      <w:r>
        <w:rPr>
          <w:rFonts w:ascii="宋体" w:hAnsi="宋体"/>
          <w:bCs/>
          <w:spacing w:val="-4"/>
        </w:rPr>
        <w:fldChar w:fldCharType="begin"/>
      </w:r>
      <w:r>
        <w:rPr>
          <w:rFonts w:ascii="宋体" w:hAnsi="宋体"/>
          <w:bCs/>
          <w:spacing w:val="-4"/>
        </w:rPr>
        <w:instrText xml:space="preserve"> HYPERLINK "http://xwqy.gsxt.gov.cn/mirco/micro_lib" </w:instrText>
      </w:r>
      <w:r>
        <w:rPr>
          <w:rFonts w:ascii="宋体" w:hAnsi="宋体"/>
          <w:bCs/>
          <w:spacing w:val="-4"/>
        </w:rPr>
        <w:fldChar w:fldCharType="separate"/>
      </w:r>
      <w:r>
        <w:rPr>
          <w:rStyle w:val="50"/>
          <w:rFonts w:ascii="宋体" w:hAnsi="宋体"/>
          <w:bCs/>
          <w:color w:val="auto"/>
          <w:spacing w:val="-4"/>
        </w:rPr>
        <w:t>http://xwqy.gsxt.gov.cn/mi</w:t>
      </w:r>
      <w:bookmarkStart w:id="52" w:name="_Hlt513041256"/>
      <w:r>
        <w:rPr>
          <w:rStyle w:val="50"/>
          <w:rFonts w:ascii="宋体" w:hAnsi="宋体"/>
          <w:bCs/>
          <w:color w:val="auto"/>
          <w:spacing w:val="-4"/>
        </w:rPr>
        <w:t>r</w:t>
      </w:r>
      <w:bookmarkEnd w:id="52"/>
      <w:r>
        <w:rPr>
          <w:rStyle w:val="50"/>
          <w:rFonts w:ascii="宋体" w:hAnsi="宋体"/>
          <w:bCs/>
          <w:color w:val="auto"/>
          <w:spacing w:val="-4"/>
        </w:rPr>
        <w:t>co/micro_lib</w:t>
      </w:r>
      <w:r>
        <w:rPr>
          <w:rFonts w:ascii="宋体" w:hAnsi="宋体"/>
          <w:bCs/>
          <w:spacing w:val="-4"/>
        </w:rPr>
        <w:fldChar w:fldCharType="end"/>
      </w:r>
      <w:r>
        <w:rPr>
          <w:rFonts w:hint="eastAsia" w:ascii="宋体" w:hAnsi="宋体"/>
          <w:bCs/>
          <w:spacing w:val="-4"/>
        </w:rPr>
        <w:t>，</w:t>
      </w:r>
      <w:r>
        <w:rPr>
          <w:rFonts w:ascii="宋体" w:hAnsi="宋体"/>
          <w:bCs/>
          <w:spacing w:val="-4"/>
        </w:rPr>
        <w:t>查询时间为投标前一周内，并加盖单位公章。</w:t>
      </w:r>
    </w:p>
    <w:p>
      <w:pPr>
        <w:widowControl/>
        <w:spacing w:line="360" w:lineRule="auto"/>
        <w:jc w:val="left"/>
        <w:rPr>
          <w:rFonts w:hint="eastAsia" w:ascii="宋体" w:hAnsi="宋体"/>
          <w:b/>
          <w:bCs/>
          <w:spacing w:val="-4"/>
        </w:rPr>
      </w:pPr>
      <w:r>
        <w:rPr>
          <w:rFonts w:ascii="宋体" w:hAnsi="宋体"/>
          <w:b/>
          <w:bCs/>
          <w:spacing w:val="-4"/>
        </w:rPr>
        <w:t>(注：未</w:t>
      </w:r>
      <w:r>
        <w:rPr>
          <w:rFonts w:hint="eastAsia" w:ascii="宋体" w:hAnsi="宋体"/>
          <w:b/>
          <w:bCs/>
          <w:spacing w:val="-4"/>
        </w:rPr>
        <w:t>同时</w:t>
      </w:r>
      <w:r>
        <w:rPr>
          <w:rFonts w:ascii="宋体" w:hAnsi="宋体"/>
          <w:b/>
          <w:bCs/>
          <w:spacing w:val="-4"/>
        </w:rPr>
        <w:t>提供以上材料的，均不给予价格扣除）</w:t>
      </w:r>
    </w:p>
    <w:p>
      <w:pPr>
        <w:widowControl/>
        <w:spacing w:line="360" w:lineRule="auto"/>
        <w:ind w:firstLine="435"/>
        <w:jc w:val="left"/>
        <w:rPr>
          <w:rFonts w:hint="eastAsia" w:ascii="宋体" w:hAnsi="宋体"/>
          <w:bCs/>
          <w:spacing w:val="-4"/>
        </w:rPr>
      </w:pPr>
      <w:r>
        <w:rPr>
          <w:rFonts w:ascii="宋体" w:hAnsi="宋体"/>
          <w:bCs/>
          <w:spacing w:val="-4"/>
        </w:rPr>
        <w:t>4</w:t>
      </w:r>
      <w:r>
        <w:rPr>
          <w:rFonts w:hint="eastAsia" w:ascii="宋体" w:hAnsi="宋体"/>
          <w:bCs/>
          <w:spacing w:val="-4"/>
        </w:rPr>
        <w:t>.</w:t>
      </w:r>
      <w:r>
        <w:rPr>
          <w:rFonts w:ascii="宋体" w:hAnsi="宋体"/>
          <w:bCs/>
          <w:spacing w:val="-4"/>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widowControl/>
        <w:spacing w:line="360" w:lineRule="auto"/>
        <w:ind w:firstLine="435"/>
        <w:jc w:val="left"/>
        <w:rPr>
          <w:rFonts w:ascii="宋体" w:hAnsi="宋体"/>
          <w:bCs/>
          <w:spacing w:val="-4"/>
        </w:rPr>
      </w:pPr>
      <w:r>
        <w:rPr>
          <w:rFonts w:ascii="宋体" w:hAnsi="宋体"/>
          <w:bCs/>
          <w:spacing w:val="-4"/>
        </w:rPr>
        <w:t>5</w:t>
      </w:r>
      <w:r>
        <w:rPr>
          <w:rFonts w:hint="eastAsia" w:ascii="宋体" w:hAnsi="宋体"/>
          <w:bCs/>
          <w:spacing w:val="-4"/>
        </w:rPr>
        <w:t>.监狱企业同视为小型、微型企业，享受小微企业政策扶持。</w:t>
      </w:r>
    </w:p>
    <w:p>
      <w:pPr>
        <w:spacing w:line="360" w:lineRule="auto"/>
        <w:ind w:firstLine="480"/>
        <w:rPr>
          <w:rFonts w:hint="eastAsia" w:hAnsi="宋体"/>
          <w:bCs/>
        </w:rPr>
      </w:pPr>
      <w:r>
        <w:rPr>
          <w:rFonts w:ascii="宋体" w:hAnsi="宋体"/>
          <w:bCs/>
          <w:spacing w:val="-4"/>
        </w:rPr>
        <w:t>6</w:t>
      </w:r>
      <w:r>
        <w:rPr>
          <w:rFonts w:hint="eastAsia" w:ascii="宋体" w:hAnsi="宋体"/>
          <w:bCs/>
          <w:spacing w:val="-4"/>
        </w:rPr>
        <w:t>.供应商</w:t>
      </w:r>
      <w:r>
        <w:rPr>
          <w:rFonts w:hint="eastAsia" w:hAnsi="宋体"/>
          <w:bCs/>
        </w:rPr>
        <w:t>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19"/>
        <w:spacing w:line="360" w:lineRule="auto"/>
        <w:ind w:firstLine="0"/>
        <w:rPr>
          <w:rFonts w:cs="FangSong_GB2312falt"/>
          <w:b/>
          <w:bCs/>
          <w:sz w:val="24"/>
        </w:rPr>
      </w:pPr>
      <w:r>
        <w:rPr>
          <w:rFonts w:hint="eastAsia" w:cs="FangSong_GB2312falt"/>
          <w:b/>
          <w:bCs/>
          <w:sz w:val="24"/>
        </w:rPr>
        <w:t>（二）技术分（</w:t>
      </w:r>
      <w:r>
        <w:rPr>
          <w:rFonts w:hint="eastAsia" w:cs="FangSong_GB2312falt"/>
          <w:b/>
          <w:bCs/>
          <w:sz w:val="24"/>
          <w:lang w:val="en-US" w:eastAsia="zh-CN"/>
        </w:rPr>
        <w:t>0-</w:t>
      </w:r>
      <w:r>
        <w:rPr>
          <w:rFonts w:hint="eastAsia" w:cs="FangSong_GB2312falt"/>
          <w:b/>
          <w:bCs/>
          <w:sz w:val="24"/>
        </w:rPr>
        <w:t>5</w:t>
      </w:r>
      <w:r>
        <w:rPr>
          <w:rFonts w:hint="eastAsia" w:cs="FangSong_GB2312falt"/>
          <w:b/>
          <w:bCs/>
          <w:sz w:val="24"/>
          <w:lang w:eastAsia="zh-CN"/>
        </w:rPr>
        <w:t>5</w:t>
      </w:r>
      <w:r>
        <w:rPr>
          <w:rFonts w:hint="eastAsia" w:cs="FangSong_GB2312falt"/>
          <w:b/>
          <w:bCs/>
          <w:sz w:val="24"/>
        </w:rPr>
        <w:t>分）：</w:t>
      </w:r>
    </w:p>
    <w:tbl>
      <w:tblPr>
        <w:tblStyle w:val="43"/>
        <w:tblW w:w="0" w:type="auto"/>
        <w:jc w:val="center"/>
        <w:tblLayout w:type="fixed"/>
        <w:tblCellMar>
          <w:top w:w="0" w:type="dxa"/>
          <w:left w:w="0" w:type="dxa"/>
          <w:bottom w:w="0" w:type="dxa"/>
          <w:right w:w="0" w:type="dxa"/>
        </w:tblCellMar>
      </w:tblPr>
      <w:tblGrid>
        <w:gridCol w:w="747"/>
        <w:gridCol w:w="1485"/>
        <w:gridCol w:w="6838"/>
      </w:tblGrid>
      <w:tr>
        <w:tblPrEx>
          <w:tblCellMar>
            <w:top w:w="0" w:type="dxa"/>
            <w:left w:w="0" w:type="dxa"/>
            <w:bottom w:w="0" w:type="dxa"/>
            <w:right w:w="0" w:type="dxa"/>
          </w:tblCellMar>
        </w:tblPrEx>
        <w:trPr>
          <w:trHeight w:val="495" w:hRule="atLeast"/>
          <w:jc w:val="center"/>
        </w:trPr>
        <w:tc>
          <w:tcPr>
            <w:tcW w:w="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序号</w:t>
            </w:r>
          </w:p>
        </w:tc>
        <w:tc>
          <w:tcPr>
            <w:tcW w:w="148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项目</w:t>
            </w:r>
          </w:p>
        </w:tc>
        <w:tc>
          <w:tcPr>
            <w:tcW w:w="683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评分内容和标准</w:t>
            </w:r>
          </w:p>
        </w:tc>
      </w:tr>
      <w:tr>
        <w:tblPrEx>
          <w:tblCellMar>
            <w:top w:w="0" w:type="dxa"/>
            <w:left w:w="0" w:type="dxa"/>
            <w:bottom w:w="0" w:type="dxa"/>
            <w:right w:w="0" w:type="dxa"/>
          </w:tblCellMar>
        </w:tblPrEx>
        <w:trPr>
          <w:trHeight w:val="780" w:hRule="atLeast"/>
          <w:jc w:val="center"/>
        </w:trPr>
        <w:tc>
          <w:tcPr>
            <w:tcW w:w="74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1</w:t>
            </w:r>
          </w:p>
        </w:tc>
        <w:tc>
          <w:tcPr>
            <w:tcW w:w="14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服务理念</w:t>
            </w:r>
          </w:p>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（0-5分）</w:t>
            </w:r>
          </w:p>
        </w:tc>
        <w:tc>
          <w:tcPr>
            <w:tcW w:w="683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rPr>
              <w:t>根据本项目提出合理的物业管理服务理念，提出服务定位、目标，管理模式能够切合实际，充分考虑用户的日常用途和需求，对本次服务内容的目标有较深入的解理，优秀得4-5分，良好得2-3分，一般得1分</w:t>
            </w:r>
          </w:p>
        </w:tc>
      </w:tr>
      <w:tr>
        <w:tblPrEx>
          <w:tblCellMar>
            <w:top w:w="0" w:type="dxa"/>
            <w:left w:w="0" w:type="dxa"/>
            <w:bottom w:w="0" w:type="dxa"/>
            <w:right w:w="0" w:type="dxa"/>
          </w:tblCellMar>
        </w:tblPrEx>
        <w:trPr>
          <w:trHeight w:val="840" w:hRule="atLeast"/>
          <w:jc w:val="center"/>
        </w:trPr>
        <w:tc>
          <w:tcPr>
            <w:tcW w:w="74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2</w:t>
            </w:r>
          </w:p>
        </w:tc>
        <w:tc>
          <w:tcPr>
            <w:tcW w:w="14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组织架构</w:t>
            </w:r>
          </w:p>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（0-5分）</w:t>
            </w:r>
          </w:p>
        </w:tc>
        <w:tc>
          <w:tcPr>
            <w:tcW w:w="683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rPr>
              <w:t>有比较完善的组织架构，清晰地列出主要管理流程，包括对运作流程图、激励机制、监督机制、自我约束机制、信息反馈渠道及处理机制，管理指标承诺达到管理标，优秀得4-5分，良好得2-3分，一般得1分</w:t>
            </w:r>
          </w:p>
        </w:tc>
      </w:tr>
      <w:tr>
        <w:tblPrEx>
          <w:tblCellMar>
            <w:top w:w="0" w:type="dxa"/>
            <w:left w:w="0" w:type="dxa"/>
            <w:bottom w:w="0" w:type="dxa"/>
            <w:right w:w="0" w:type="dxa"/>
          </w:tblCellMar>
        </w:tblPrEx>
        <w:trPr>
          <w:trHeight w:val="675" w:hRule="atLeast"/>
          <w:jc w:val="center"/>
        </w:trPr>
        <w:tc>
          <w:tcPr>
            <w:tcW w:w="74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3</w:t>
            </w:r>
          </w:p>
        </w:tc>
        <w:tc>
          <w:tcPr>
            <w:tcW w:w="14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管理制度</w:t>
            </w:r>
          </w:p>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（0-4分）</w:t>
            </w:r>
          </w:p>
        </w:tc>
        <w:tc>
          <w:tcPr>
            <w:tcW w:w="683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rPr>
              <w:t>有完善的管理制度、管理工作计划，并建立和完善档案管理制度、公示制度等，体现标准化服务，管理服务水平是否符合国家和行业标准；提出对本项目的定期质量考核方案，优秀得4分，良好得2-3分，一般得1分</w:t>
            </w:r>
          </w:p>
        </w:tc>
      </w:tr>
      <w:tr>
        <w:tblPrEx>
          <w:tblCellMar>
            <w:top w:w="0" w:type="dxa"/>
            <w:left w:w="0" w:type="dxa"/>
            <w:bottom w:w="0" w:type="dxa"/>
            <w:right w:w="0" w:type="dxa"/>
          </w:tblCellMar>
        </w:tblPrEx>
        <w:trPr>
          <w:trHeight w:val="648" w:hRule="atLeast"/>
          <w:jc w:val="center"/>
        </w:trPr>
        <w:tc>
          <w:tcPr>
            <w:tcW w:w="74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4</w:t>
            </w:r>
          </w:p>
        </w:tc>
        <w:tc>
          <w:tcPr>
            <w:tcW w:w="14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应急服务响应方案（0-5分）</w:t>
            </w:r>
          </w:p>
        </w:tc>
        <w:tc>
          <w:tcPr>
            <w:tcW w:w="683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rPr>
              <w:t>比较供应商制定制在各种特殊情况下的应急服务响应方案的科学性、可操作性、实用性等，优秀得4-5分，良好得2-3分，一般得1分</w:t>
            </w:r>
          </w:p>
        </w:tc>
      </w:tr>
      <w:tr>
        <w:tblPrEx>
          <w:tblCellMar>
            <w:top w:w="0" w:type="dxa"/>
            <w:left w:w="0" w:type="dxa"/>
            <w:bottom w:w="0" w:type="dxa"/>
            <w:right w:w="0" w:type="dxa"/>
          </w:tblCellMar>
        </w:tblPrEx>
        <w:trPr>
          <w:trHeight w:val="750" w:hRule="atLeast"/>
          <w:jc w:val="center"/>
        </w:trPr>
        <w:tc>
          <w:tcPr>
            <w:tcW w:w="747"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5</w:t>
            </w:r>
          </w:p>
        </w:tc>
        <w:tc>
          <w:tcPr>
            <w:tcW w:w="1485"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服务方案</w:t>
            </w:r>
          </w:p>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（0-10分）</w:t>
            </w:r>
          </w:p>
        </w:tc>
        <w:tc>
          <w:tcPr>
            <w:tcW w:w="683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5.1包括服务方案的科学性、合理性、规范性、可操作性等，服务工作职能组织运行流程、协调方法、关键步骤的思路和要点，优秀得4-5分，良好得2-3分，一般得1分</w:t>
            </w:r>
          </w:p>
        </w:tc>
      </w:tr>
      <w:tr>
        <w:tblPrEx>
          <w:tblCellMar>
            <w:top w:w="0" w:type="dxa"/>
            <w:left w:w="0" w:type="dxa"/>
            <w:bottom w:w="0" w:type="dxa"/>
            <w:right w:w="0" w:type="dxa"/>
          </w:tblCellMar>
        </w:tblPrEx>
        <w:trPr>
          <w:trHeight w:val="390" w:hRule="atLeast"/>
          <w:jc w:val="center"/>
        </w:trPr>
        <w:tc>
          <w:tcPr>
            <w:tcW w:w="747"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rPr>
            </w:pPr>
          </w:p>
        </w:tc>
        <w:tc>
          <w:tcPr>
            <w:tcW w:w="148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p>
        </w:tc>
        <w:tc>
          <w:tcPr>
            <w:tcW w:w="683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5.2针对本项目的管理方案实施计划，服务质量标准是否符合采购需求进行综合评分，优秀得4-5分，良好得2-3分，一般得1分</w:t>
            </w:r>
          </w:p>
        </w:tc>
      </w:tr>
      <w:tr>
        <w:tblPrEx>
          <w:tblCellMar>
            <w:top w:w="0" w:type="dxa"/>
            <w:left w:w="0" w:type="dxa"/>
            <w:bottom w:w="0" w:type="dxa"/>
            <w:right w:w="0" w:type="dxa"/>
          </w:tblCellMar>
        </w:tblPrEx>
        <w:trPr>
          <w:trHeight w:val="825" w:hRule="atLeast"/>
          <w:jc w:val="center"/>
        </w:trPr>
        <w:tc>
          <w:tcPr>
            <w:tcW w:w="74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6</w:t>
            </w:r>
          </w:p>
        </w:tc>
        <w:tc>
          <w:tcPr>
            <w:tcW w:w="14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合理化建议（0-4分）</w:t>
            </w:r>
          </w:p>
        </w:tc>
        <w:tc>
          <w:tcPr>
            <w:tcW w:w="683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供应商针对项目推进和实施中可能会出现的问题和存在的困难，进行客观仔细地分析，并结合自身专业、经验等实际情况，在现场踏勘的基础上提出合理化建议（解决对策）。经专家组认可，每条合理化建议（解决对策）得1分，最高得4分。</w:t>
            </w:r>
          </w:p>
        </w:tc>
      </w:tr>
      <w:tr>
        <w:tblPrEx>
          <w:tblCellMar>
            <w:top w:w="0" w:type="dxa"/>
            <w:left w:w="0" w:type="dxa"/>
            <w:bottom w:w="0" w:type="dxa"/>
            <w:right w:w="0" w:type="dxa"/>
          </w:tblCellMar>
        </w:tblPrEx>
        <w:trPr>
          <w:trHeight w:val="1140" w:hRule="atLeast"/>
          <w:jc w:val="center"/>
        </w:trPr>
        <w:tc>
          <w:tcPr>
            <w:tcW w:w="74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7</w:t>
            </w:r>
          </w:p>
        </w:tc>
        <w:tc>
          <w:tcPr>
            <w:tcW w:w="14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投入本项目实施的人员安排情况</w:t>
            </w:r>
          </w:p>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（0-10分）</w:t>
            </w:r>
          </w:p>
        </w:tc>
        <w:tc>
          <w:tcPr>
            <w:tcW w:w="683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7.1根据各岗位人员配备的合理性、从业人员专业技能、文化素质、持证上岗、稳定员工队伍的措施等情况进行打分。（优秀得6-7分，较好得3-5分，一般得1-2分）</w:t>
            </w:r>
          </w:p>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7.2比较拟投入本项目服务团队的人数，人数最多得3分，第二得2分，第三得1分，其他不得</w:t>
            </w:r>
          </w:p>
        </w:tc>
      </w:tr>
      <w:tr>
        <w:tblPrEx>
          <w:tblCellMar>
            <w:top w:w="0" w:type="dxa"/>
            <w:left w:w="0" w:type="dxa"/>
            <w:bottom w:w="0" w:type="dxa"/>
            <w:right w:w="0" w:type="dxa"/>
          </w:tblCellMar>
        </w:tblPrEx>
        <w:trPr>
          <w:trHeight w:val="855" w:hRule="atLeast"/>
          <w:jc w:val="center"/>
        </w:trPr>
        <w:tc>
          <w:tcPr>
            <w:tcW w:w="74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8</w:t>
            </w:r>
          </w:p>
        </w:tc>
        <w:tc>
          <w:tcPr>
            <w:tcW w:w="14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人员培训措施（0-6分）</w:t>
            </w:r>
          </w:p>
        </w:tc>
        <w:tc>
          <w:tcPr>
            <w:tcW w:w="683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根据项目情况，针对本项目岗位人员制定科学、合理的培训方案和实施计划，优秀得5-6分，良好得2-4分，一般得1分</w:t>
            </w:r>
          </w:p>
        </w:tc>
      </w:tr>
      <w:tr>
        <w:tblPrEx>
          <w:tblCellMar>
            <w:top w:w="0" w:type="dxa"/>
            <w:left w:w="0" w:type="dxa"/>
            <w:bottom w:w="0" w:type="dxa"/>
            <w:right w:w="0" w:type="dxa"/>
          </w:tblCellMar>
        </w:tblPrEx>
        <w:trPr>
          <w:trHeight w:val="855" w:hRule="atLeast"/>
          <w:jc w:val="center"/>
        </w:trPr>
        <w:tc>
          <w:tcPr>
            <w:tcW w:w="747"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9</w:t>
            </w:r>
          </w:p>
        </w:tc>
        <w:tc>
          <w:tcPr>
            <w:tcW w:w="14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color w:val="000000"/>
                <w:kern w:val="0"/>
                <w:szCs w:val="21"/>
              </w:rPr>
            </w:pPr>
            <w:r>
              <w:rPr>
                <w:rFonts w:hint="eastAsia" w:ascii="宋体" w:hAnsi="宋体" w:cs="宋体"/>
                <w:color w:val="000000"/>
                <w:kern w:val="0"/>
                <w:szCs w:val="21"/>
              </w:rPr>
              <w:t>耗材投入及管理（0-6分）</w:t>
            </w:r>
          </w:p>
        </w:tc>
        <w:tc>
          <w:tcPr>
            <w:tcW w:w="6838"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color w:val="000000"/>
                <w:kern w:val="0"/>
                <w:szCs w:val="21"/>
              </w:rPr>
            </w:pPr>
            <w:r>
              <w:rPr>
                <w:rFonts w:hint="eastAsia" w:ascii="宋体" w:hAnsi="宋体" w:cs="宋体"/>
                <w:color w:val="000000"/>
                <w:kern w:val="0"/>
                <w:szCs w:val="21"/>
              </w:rPr>
              <w:t>投标方对人员服装、设备、工具、耗材配置和管理，包括耗材配备齐全、性能优越，优秀得6分，较好得3-5分，一般得1-2分</w:t>
            </w:r>
          </w:p>
        </w:tc>
      </w:tr>
    </w:tbl>
    <w:p>
      <w:pPr>
        <w:spacing w:line="360" w:lineRule="auto"/>
        <w:rPr>
          <w:rFonts w:ascii="宋体" w:hAnsi="宋体"/>
          <w:b/>
        </w:rPr>
      </w:pPr>
      <w:r>
        <w:rPr>
          <w:rFonts w:hint="eastAsia" w:ascii="宋体" w:hAnsi="宋体"/>
          <w:b/>
        </w:rPr>
        <w:t>（三）</w:t>
      </w:r>
      <w:r>
        <w:rPr>
          <w:rFonts w:hint="eastAsia" w:hAnsi="宋体"/>
          <w:b/>
        </w:rPr>
        <w:t>商务资信及其他</w:t>
      </w:r>
      <w:r>
        <w:rPr>
          <w:rFonts w:hint="eastAsia" w:hAnsi="宋体"/>
          <w:b/>
          <w:bCs/>
        </w:rPr>
        <w:t>分（0-25分，投标时须提供有效证明材料，原件备查，不提供不得分</w:t>
      </w:r>
      <w:r>
        <w:rPr>
          <w:rFonts w:hint="eastAsia" w:hAnsi="宋体"/>
          <w:b/>
        </w:rPr>
        <w:t>）</w:t>
      </w:r>
    </w:p>
    <w:tbl>
      <w:tblPr>
        <w:tblStyle w:val="43"/>
        <w:tblpPr w:leftFromText="180" w:rightFromText="180" w:vertAnchor="text" w:horzAnchor="page" w:tblpX="1557" w:tblpY="409"/>
        <w:tblOverlap w:val="never"/>
        <w:tblW w:w="0" w:type="auto"/>
        <w:tblInd w:w="0" w:type="dxa"/>
        <w:tblLayout w:type="fixed"/>
        <w:tblCellMar>
          <w:top w:w="0" w:type="dxa"/>
          <w:left w:w="0" w:type="dxa"/>
          <w:bottom w:w="0" w:type="dxa"/>
          <w:right w:w="0" w:type="dxa"/>
        </w:tblCellMar>
      </w:tblPr>
      <w:tblGrid>
        <w:gridCol w:w="724"/>
        <w:gridCol w:w="1534"/>
        <w:gridCol w:w="6679"/>
      </w:tblGrid>
      <w:tr>
        <w:tblPrEx>
          <w:tblCellMar>
            <w:top w:w="0" w:type="dxa"/>
            <w:left w:w="0" w:type="dxa"/>
            <w:bottom w:w="0" w:type="dxa"/>
            <w:right w:w="0"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rPr>
            </w:pPr>
            <w:r>
              <w:rPr>
                <w:rFonts w:hint="eastAsia" w:ascii="宋体" w:hAnsi="宋体" w:cs="宋体"/>
                <w:kern w:val="0"/>
              </w:rPr>
              <w:t>序号</w:t>
            </w:r>
          </w:p>
        </w:tc>
        <w:tc>
          <w:tcPr>
            <w:tcW w:w="153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rPr>
            </w:pPr>
            <w:r>
              <w:rPr>
                <w:rFonts w:hint="eastAsia" w:ascii="宋体" w:hAnsi="宋体" w:cs="宋体"/>
                <w:kern w:val="0"/>
              </w:rPr>
              <w:t>项目</w:t>
            </w:r>
          </w:p>
        </w:tc>
        <w:tc>
          <w:tcPr>
            <w:tcW w:w="6679"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rPr>
            </w:pPr>
            <w:r>
              <w:rPr>
                <w:rFonts w:hint="eastAsia" w:ascii="宋体" w:hAnsi="宋体" w:cs="宋体"/>
                <w:kern w:val="0"/>
              </w:rPr>
              <w:t>评分内容和标准</w:t>
            </w:r>
          </w:p>
        </w:tc>
      </w:tr>
      <w:tr>
        <w:tblPrEx>
          <w:tblCellMar>
            <w:top w:w="0" w:type="dxa"/>
            <w:left w:w="0" w:type="dxa"/>
            <w:bottom w:w="0" w:type="dxa"/>
            <w:right w:w="0" w:type="dxa"/>
          </w:tblCellMar>
        </w:tblPrEx>
        <w:trPr>
          <w:trHeight w:val="720" w:hRule="atLeast"/>
        </w:trPr>
        <w:tc>
          <w:tcPr>
            <w:tcW w:w="72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kern w:val="0"/>
              </w:rPr>
            </w:pPr>
            <w:r>
              <w:rPr>
                <w:rFonts w:ascii="宋体" w:hAnsi="宋体" w:cs="宋体"/>
                <w:kern w:val="0"/>
              </w:rPr>
              <w:t>1</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kern w:val="0"/>
              </w:rPr>
            </w:pPr>
            <w:r>
              <w:rPr>
                <w:rFonts w:hint="eastAsia" w:ascii="宋体" w:hAnsi="宋体" w:cs="宋体"/>
                <w:kern w:val="0"/>
              </w:rPr>
              <w:t>资质认证</w:t>
            </w:r>
          </w:p>
          <w:p>
            <w:pPr>
              <w:widowControl/>
              <w:spacing w:line="360" w:lineRule="auto"/>
              <w:jc w:val="center"/>
              <w:textAlignment w:val="center"/>
              <w:rPr>
                <w:rFonts w:hint="eastAsia" w:ascii="宋体" w:hAnsi="宋体" w:cs="宋体"/>
                <w:kern w:val="0"/>
              </w:rPr>
            </w:pPr>
            <w:r>
              <w:rPr>
                <w:rFonts w:hint="eastAsia" w:ascii="宋体" w:hAnsi="宋体" w:cs="宋体"/>
                <w:kern w:val="0"/>
              </w:rPr>
              <w:t>（0-3分）</w:t>
            </w:r>
          </w:p>
        </w:tc>
        <w:tc>
          <w:tcPr>
            <w:tcW w:w="66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hint="eastAsia" w:ascii="宋体" w:hAnsi="宋体" w:cs="宋体"/>
                <w:kern w:val="0"/>
              </w:rPr>
            </w:pPr>
            <w:r>
              <w:rPr>
                <w:rFonts w:hint="eastAsia" w:ascii="宋体" w:hAnsi="宋体" w:cs="宋体"/>
                <w:kern w:val="0"/>
              </w:rPr>
              <w:t>具有物业服务资质三级及以上得1分；具有保安资质服务许可证的，得</w:t>
            </w:r>
            <w:r>
              <w:rPr>
                <w:rFonts w:ascii="宋体" w:hAnsi="宋体" w:cs="宋体"/>
                <w:kern w:val="0"/>
              </w:rPr>
              <w:t>1</w:t>
            </w:r>
            <w:r>
              <w:rPr>
                <w:rFonts w:hint="eastAsia" w:ascii="宋体" w:hAnsi="宋体" w:cs="宋体"/>
                <w:kern w:val="0"/>
              </w:rPr>
              <w:t>分；具有其他与本项目相关的资质证书，经专家组评审后每张得1分。</w:t>
            </w:r>
          </w:p>
        </w:tc>
      </w:tr>
      <w:tr>
        <w:tblPrEx>
          <w:tblCellMar>
            <w:top w:w="0" w:type="dxa"/>
            <w:left w:w="0" w:type="dxa"/>
            <w:bottom w:w="0" w:type="dxa"/>
            <w:right w:w="0" w:type="dxa"/>
          </w:tblCellMar>
        </w:tblPrEx>
        <w:trPr>
          <w:trHeight w:val="710" w:hRule="atLeast"/>
        </w:trPr>
        <w:tc>
          <w:tcPr>
            <w:tcW w:w="72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kern w:val="0"/>
              </w:rPr>
            </w:pPr>
            <w:r>
              <w:rPr>
                <w:rFonts w:ascii="宋体" w:hAnsi="宋体" w:cs="宋体"/>
                <w:kern w:val="0"/>
              </w:rPr>
              <w:t>2</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kern w:val="0"/>
              </w:rPr>
            </w:pPr>
            <w:r>
              <w:rPr>
                <w:rFonts w:hint="eastAsia" w:ascii="宋体" w:hAnsi="宋体" w:cs="宋体"/>
                <w:kern w:val="0"/>
              </w:rPr>
              <w:t>供应商综合评价（0-6分）</w:t>
            </w:r>
          </w:p>
        </w:tc>
        <w:tc>
          <w:tcPr>
            <w:tcW w:w="66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hint="eastAsia" w:ascii="宋体" w:hAnsi="宋体" w:cs="宋体"/>
                <w:kern w:val="0"/>
              </w:rPr>
            </w:pPr>
            <w:r>
              <w:rPr>
                <w:rFonts w:hint="eastAsia" w:ascii="宋体" w:hAnsi="宋体" w:cs="宋体"/>
                <w:kern w:val="0"/>
              </w:rPr>
              <w:t>根据各供应商相关的荣誉、知名度、市场形象、其他采购人反馈等情况打分，最优得5-6分、一般得3-4，</w:t>
            </w:r>
            <w:r>
              <w:rPr>
                <w:rFonts w:ascii="宋体" w:hAnsi="宋体" w:cs="宋体"/>
                <w:kern w:val="0"/>
              </w:rPr>
              <w:t>较差得</w:t>
            </w:r>
            <w:r>
              <w:rPr>
                <w:rFonts w:hint="eastAsia" w:ascii="宋体" w:hAnsi="宋体" w:cs="宋体"/>
                <w:kern w:val="0"/>
              </w:rPr>
              <w:t>0-2</w:t>
            </w:r>
            <w:r>
              <w:rPr>
                <w:rFonts w:ascii="宋体" w:hAnsi="宋体" w:cs="宋体"/>
                <w:kern w:val="0"/>
              </w:rPr>
              <w:t>分。</w:t>
            </w:r>
          </w:p>
        </w:tc>
      </w:tr>
      <w:tr>
        <w:tblPrEx>
          <w:tblCellMar>
            <w:top w:w="0" w:type="dxa"/>
            <w:left w:w="0" w:type="dxa"/>
            <w:bottom w:w="0" w:type="dxa"/>
            <w:right w:w="0" w:type="dxa"/>
          </w:tblCellMar>
        </w:tblPrEx>
        <w:trPr>
          <w:trHeight w:val="725" w:hRule="atLeast"/>
        </w:trPr>
        <w:tc>
          <w:tcPr>
            <w:tcW w:w="72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rPr>
            </w:pPr>
            <w:r>
              <w:rPr>
                <w:rFonts w:hint="eastAsia" w:ascii="宋体" w:hAnsi="宋体" w:cs="宋体"/>
                <w:kern w:val="0"/>
              </w:rPr>
              <w:t>3</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kern w:val="0"/>
              </w:rPr>
            </w:pPr>
            <w:r>
              <w:rPr>
                <w:rFonts w:hint="eastAsia" w:ascii="宋体" w:hAnsi="宋体" w:cs="宋体"/>
                <w:kern w:val="0"/>
              </w:rPr>
              <w:t>同类项目业绩</w:t>
            </w:r>
          </w:p>
          <w:p>
            <w:pPr>
              <w:widowControl/>
              <w:spacing w:line="360" w:lineRule="auto"/>
              <w:jc w:val="center"/>
              <w:textAlignment w:val="center"/>
              <w:rPr>
                <w:rFonts w:hint="eastAsia" w:ascii="宋体" w:hAnsi="宋体" w:cs="宋体"/>
                <w:kern w:val="0"/>
              </w:rPr>
            </w:pPr>
            <w:r>
              <w:rPr>
                <w:rFonts w:hint="eastAsia" w:ascii="宋体" w:hAnsi="宋体" w:cs="宋体"/>
                <w:kern w:val="0"/>
              </w:rPr>
              <w:t>（0-6分）</w:t>
            </w:r>
          </w:p>
        </w:tc>
        <w:tc>
          <w:tcPr>
            <w:tcW w:w="66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hint="eastAsia" w:ascii="宋体" w:hAnsi="宋体" w:cs="宋体"/>
                <w:kern w:val="0"/>
              </w:rPr>
            </w:pPr>
            <w:r>
              <w:rPr>
                <w:rFonts w:hint="eastAsia" w:ascii="宋体" w:hAnsi="宋体" w:cs="宋体"/>
                <w:kern w:val="0"/>
              </w:rPr>
              <w:t>供应商提供2016年10月1日以来自投标截止日起，成功实施的同类项目业绩或案例证明进行评分。供应商提供的同类项目单个合同金额大于或等于本项目预算金额（100万元），每个得2分，最高得6分；供应商提供的同类项目多个合同累计金额大于本项目预算金额（100万元），得4分；供应商提供的同类项目累计合同金额未达到本项目预算金额的（200万元），得1分；供应商提供的业绩或案例证明均是非同类项目的,本项不得分，但经评标委员会认定技术难度、项目复杂程度等与案例要求相当或者高于案例要求的，按本条评分。</w:t>
            </w:r>
          </w:p>
        </w:tc>
      </w:tr>
      <w:tr>
        <w:tblPrEx>
          <w:tblCellMar>
            <w:top w:w="0" w:type="dxa"/>
            <w:left w:w="0" w:type="dxa"/>
            <w:bottom w:w="0" w:type="dxa"/>
            <w:right w:w="0" w:type="dxa"/>
          </w:tblCellMar>
        </w:tblPrEx>
        <w:trPr>
          <w:trHeight w:val="885" w:hRule="atLeast"/>
        </w:trPr>
        <w:tc>
          <w:tcPr>
            <w:tcW w:w="72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rPr>
            </w:pPr>
            <w:r>
              <w:rPr>
                <w:rFonts w:hint="eastAsia" w:ascii="宋体" w:hAnsi="宋体" w:cs="宋体"/>
                <w:kern w:val="0"/>
              </w:rPr>
              <w:t>4</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rPr>
            </w:pPr>
            <w:r>
              <w:rPr>
                <w:rFonts w:hint="eastAsia" w:ascii="宋体" w:hAnsi="宋体" w:cs="宋体"/>
                <w:kern w:val="0"/>
              </w:rPr>
              <w:t>本地化服务（0-2分）</w:t>
            </w:r>
          </w:p>
        </w:tc>
        <w:tc>
          <w:tcPr>
            <w:tcW w:w="66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rPr>
            </w:pPr>
            <w:r>
              <w:rPr>
                <w:rFonts w:hint="eastAsia" w:ascii="宋体" w:hAnsi="宋体" w:cs="宋体"/>
                <w:kern w:val="0"/>
              </w:rPr>
              <w:t>供应商设在嘉兴市本级或在嘉兴市本级设有分公司的2分（以营业执照为准，未提供营业执照或其他地区的不得分）；承诺中标后在嘉兴设立服务机构的得</w:t>
            </w:r>
            <w:r>
              <w:rPr>
                <w:rStyle w:val="97"/>
                <w:color w:val="auto"/>
              </w:rPr>
              <w:t>1</w:t>
            </w:r>
            <w:r>
              <w:rPr>
                <w:rStyle w:val="117"/>
                <w:rFonts w:hint="default"/>
                <w:color w:val="auto"/>
              </w:rPr>
              <w:t>分。</w:t>
            </w:r>
          </w:p>
        </w:tc>
      </w:tr>
      <w:tr>
        <w:tblPrEx>
          <w:tblCellMar>
            <w:top w:w="0" w:type="dxa"/>
            <w:left w:w="0" w:type="dxa"/>
            <w:bottom w:w="0" w:type="dxa"/>
            <w:right w:w="0" w:type="dxa"/>
          </w:tblCellMar>
        </w:tblPrEx>
        <w:trPr>
          <w:trHeight w:val="885" w:hRule="atLeast"/>
        </w:trPr>
        <w:tc>
          <w:tcPr>
            <w:tcW w:w="72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kern w:val="0"/>
              </w:rPr>
            </w:pPr>
            <w:r>
              <w:rPr>
                <w:rFonts w:hint="eastAsia" w:ascii="宋体" w:hAnsi="宋体" w:cs="宋体"/>
                <w:kern w:val="0"/>
              </w:rPr>
              <w:t>5</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kern w:val="0"/>
              </w:rPr>
            </w:pPr>
            <w:r>
              <w:rPr>
                <w:rFonts w:hint="eastAsia" w:ascii="宋体" w:hAnsi="宋体"/>
                <w:color w:val="000000"/>
              </w:rPr>
              <w:t>服务承诺（0-3）</w:t>
            </w:r>
          </w:p>
        </w:tc>
        <w:tc>
          <w:tcPr>
            <w:tcW w:w="6679" w:type="dxa"/>
            <w:tcBorders>
              <w:top w:val="nil"/>
              <w:left w:val="nil"/>
              <w:bottom w:val="single" w:color="auto" w:sz="4" w:space="0"/>
              <w:right w:val="single" w:color="auto" w:sz="4" w:space="0"/>
            </w:tcBorders>
            <w:noWrap w:val="0"/>
            <w:tcMar>
              <w:top w:w="15" w:type="dxa"/>
              <w:left w:w="15" w:type="dxa"/>
              <w:right w:w="15" w:type="dxa"/>
            </w:tcMar>
            <w:vAlign w:val="center"/>
          </w:tcPr>
          <w:p>
            <w:pPr>
              <w:spacing w:before="120" w:beforeLines="50" w:after="120" w:afterLines="50" w:line="360" w:lineRule="auto"/>
              <w:rPr>
                <w:rFonts w:hint="eastAsia" w:ascii="宋体" w:hAnsi="宋体" w:cs="宋体"/>
                <w:kern w:val="0"/>
              </w:rPr>
            </w:pPr>
            <w:r>
              <w:rPr>
                <w:rFonts w:hint="eastAsia" w:ascii="宋体" w:hAnsi="宋体"/>
                <w:color w:val="000000"/>
              </w:rPr>
              <w:t>根据供应商制定的符合本项目招标需求的服务方案及承诺的实质性内容，比较后打分，最优得3分，较好得2分，一般得1分</w:t>
            </w:r>
          </w:p>
        </w:tc>
      </w:tr>
      <w:tr>
        <w:tblPrEx>
          <w:tblCellMar>
            <w:top w:w="0" w:type="dxa"/>
            <w:left w:w="0" w:type="dxa"/>
            <w:bottom w:w="0" w:type="dxa"/>
            <w:right w:w="0" w:type="dxa"/>
          </w:tblCellMar>
        </w:tblPrEx>
        <w:trPr>
          <w:trHeight w:val="247" w:hRule="atLeast"/>
        </w:trPr>
        <w:tc>
          <w:tcPr>
            <w:tcW w:w="72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rPr>
            </w:pPr>
            <w:r>
              <w:rPr>
                <w:rFonts w:hint="eastAsia" w:ascii="宋体" w:hAnsi="宋体" w:cs="宋体"/>
              </w:rPr>
              <w:t>6</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kern w:val="0"/>
              </w:rPr>
            </w:pPr>
            <w:r>
              <w:rPr>
                <w:rFonts w:hint="eastAsia" w:ascii="宋体" w:hAnsi="宋体" w:cs="宋体"/>
                <w:kern w:val="0"/>
              </w:rPr>
              <w:t>诚信分</w:t>
            </w:r>
          </w:p>
          <w:p>
            <w:pPr>
              <w:widowControl/>
              <w:spacing w:line="360" w:lineRule="auto"/>
              <w:jc w:val="center"/>
              <w:textAlignment w:val="center"/>
              <w:rPr>
                <w:rFonts w:ascii="宋体" w:hAnsi="宋体" w:cs="宋体"/>
              </w:rPr>
            </w:pPr>
            <w:r>
              <w:rPr>
                <w:rFonts w:hint="eastAsia" w:ascii="宋体" w:hAnsi="宋体" w:cs="宋体"/>
                <w:kern w:val="0"/>
              </w:rPr>
              <w:t>（0-3分）</w:t>
            </w:r>
          </w:p>
        </w:tc>
        <w:tc>
          <w:tcPr>
            <w:tcW w:w="66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rPr>
            </w:pPr>
            <w:r>
              <w:rPr>
                <w:rFonts w:hint="eastAsia" w:ascii="宋体" w:hAnsi="宋体" w:cs="宋体"/>
                <w:kern w:val="0"/>
              </w:rPr>
              <w:t>凡在投标截止时间前三年受到行政处罚、行政处理（含通报）或记入不良行为的，此项得分为0，若无处罚、行政处理（含通报）或记入不良行为的得3分（供应商自行提供，如有不良记录又虚假隐瞒的，一经发现将取消投标资格）</w:t>
            </w:r>
          </w:p>
        </w:tc>
      </w:tr>
      <w:tr>
        <w:tblPrEx>
          <w:tblCellMar>
            <w:top w:w="0" w:type="dxa"/>
            <w:left w:w="0" w:type="dxa"/>
            <w:bottom w:w="0" w:type="dxa"/>
            <w:right w:w="0" w:type="dxa"/>
          </w:tblCellMar>
        </w:tblPrEx>
        <w:trPr>
          <w:trHeight w:val="595" w:hRule="atLeast"/>
        </w:trPr>
        <w:tc>
          <w:tcPr>
            <w:tcW w:w="724"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rPr>
            </w:pPr>
            <w:r>
              <w:rPr>
                <w:rFonts w:hint="eastAsia" w:ascii="宋体" w:hAnsi="宋体" w:cs="宋体"/>
              </w:rPr>
              <w:t>7</w:t>
            </w:r>
          </w:p>
        </w:tc>
        <w:tc>
          <w:tcPr>
            <w:tcW w:w="1534"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ascii="宋体" w:hAnsi="宋体" w:cs="宋体"/>
              </w:rPr>
            </w:pPr>
            <w:r>
              <w:rPr>
                <w:rFonts w:hint="eastAsia" w:ascii="宋体" w:hAnsi="宋体" w:cs="宋体"/>
                <w:kern w:val="0"/>
              </w:rPr>
              <w:t>投标文件制作（0-2分）</w:t>
            </w:r>
          </w:p>
        </w:tc>
        <w:tc>
          <w:tcPr>
            <w:tcW w:w="667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ascii="宋体" w:hAnsi="宋体" w:cs="宋体"/>
              </w:rPr>
            </w:pPr>
            <w:r>
              <w:rPr>
                <w:rFonts w:hint="eastAsia" w:ascii="宋体" w:hAnsi="宋体" w:cs="宋体"/>
                <w:kern w:val="0"/>
              </w:rPr>
              <w:t>投标文件编制完整，格式规范、装订整齐、绿色环保（双面打印）、投标产品品牌、规格、型号、配件清单清楚并符合招标文件要求的，得2分；投标文件有关内容前后矛盾、与招标文件要求不一致等，评标委员会允许且需要通过询标等程序进行澄清的，该项不得分；投标文件存在其他错漏的，每项（次）扣 0.5 分，扣完该项得分为止。</w:t>
            </w:r>
          </w:p>
        </w:tc>
      </w:tr>
    </w:tbl>
    <w:p>
      <w:pPr>
        <w:spacing w:line="400" w:lineRule="exact"/>
        <w:ind w:firstLine="339"/>
        <w:rPr>
          <w:rFonts w:hint="eastAsia" w:ascii="宋体" w:hAnsi="宋体"/>
          <w:b/>
        </w:rPr>
      </w:pPr>
    </w:p>
    <w:bookmarkEnd w:id="50"/>
    <w:bookmarkEnd w:id="51"/>
    <w:p>
      <w:pPr>
        <w:rPr>
          <w:rFonts w:hint="eastAsia"/>
        </w:rPr>
      </w:pPr>
      <w:bookmarkStart w:id="53" w:name="_Toc406402998"/>
    </w:p>
    <w:p>
      <w:pPr>
        <w:rPr>
          <w:rFonts w:hint="eastAsia"/>
        </w:rPr>
      </w:pPr>
    </w:p>
    <w:p>
      <w:pPr>
        <w:rPr>
          <w:rFonts w:hint="eastAsia"/>
        </w:rPr>
      </w:pPr>
    </w:p>
    <w:p>
      <w:pPr>
        <w:rPr>
          <w:rFonts w:hint="eastAsia"/>
        </w:rPr>
      </w:pPr>
    </w:p>
    <w:p>
      <w:pPr>
        <w:rPr>
          <w:rFonts w:hint="eastAsia"/>
        </w:rPr>
      </w:pPr>
    </w:p>
    <w:p>
      <w:pPr>
        <w:pStyle w:val="2"/>
      </w:pPr>
      <w:r>
        <w:rPr>
          <w:rFonts w:hint="eastAsia"/>
        </w:rPr>
        <w:t>第五章  嘉兴市政府采购合同（指引）</w:t>
      </w:r>
      <w:bookmarkEnd w:id="53"/>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项目编号：嘉政采招（2018）第100号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合同编号：嘉政采合（2018）第  号</w:t>
      </w:r>
    </w:p>
    <w:p>
      <w:pPr>
        <w:spacing w:line="360" w:lineRule="auto"/>
        <w:rPr>
          <w:rFonts w:hint="eastAsia" w:ascii="宋体" w:hAnsi="宋体" w:cs="Arial"/>
          <w:kern w:val="0"/>
        </w:rPr>
      </w:pPr>
      <w:r>
        <w:rPr>
          <w:rFonts w:hint="eastAsia" w:ascii="宋体" w:hAnsi="宋体" w:cs="Arial"/>
          <w:kern w:val="0"/>
        </w:rPr>
        <w:t>政府采购计划（预算）确认书号：</w:t>
      </w:r>
      <w:r>
        <w:rPr>
          <w:rFonts w:hint="eastAsia" w:ascii="宋体" w:hAnsi="宋体"/>
        </w:rPr>
        <w:t>嘉兴市财政局</w:t>
      </w:r>
      <w:r>
        <w:rPr>
          <w:rFonts w:ascii="宋体" w:hAnsi="宋体"/>
        </w:rPr>
        <w:t>JM-00026703_1</w:t>
      </w:r>
      <w:r>
        <w:rPr>
          <w:rFonts w:hint="eastAsia" w:ascii="宋体" w:hAnsi="宋体"/>
        </w:rPr>
        <w:t>号</w:t>
      </w:r>
      <w:r>
        <w:rPr>
          <w:rFonts w:hint="eastAsia" w:ascii="宋体" w:hAnsi="宋体" w:cs="Arial"/>
          <w:kern w:val="0"/>
        </w:rPr>
        <w:t>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采购人（以下称甲方）：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集中采购机构：嘉兴市公共资源交易中心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Arial"/>
          <w:kern w:val="0"/>
        </w:rPr>
      </w:pPr>
      <w:r>
        <w:rPr>
          <w:rFonts w:hint="eastAsia" w:ascii="宋体" w:hAnsi="宋体" w:cs="Arial"/>
          <w:kern w:val="0"/>
        </w:rPr>
        <w:t>根据《中华人民共和国政府采购法》、《中华人民共和国合同法》等法律法规的规定，甲乙双方按嘉兴市城乡规划建设管理委员会2019-2020年度物业管理服务项目采购结果签订本合同。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r>
        <w:rPr>
          <w:rFonts w:hint="eastAsia" w:ascii="宋体" w:hAnsi="宋体" w:cs="Arial"/>
          <w:b/>
          <w:kern w:val="0"/>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（2）采购文件与采购响应文件；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r>
        <w:rPr>
          <w:rFonts w:hint="eastAsia" w:ascii="宋体" w:hAnsi="宋体" w:cs="Arial"/>
          <w:b/>
          <w:kern w:val="0"/>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本次采购的是：</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554"/>
        <w:gridCol w:w="2214"/>
        <w:gridCol w:w="1211"/>
        <w:gridCol w:w="808"/>
        <w:gridCol w:w="181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b/>
              </w:rPr>
            </w:pPr>
            <w:r>
              <w:rPr>
                <w:rFonts w:hint="eastAsia"/>
                <w:b/>
              </w:rPr>
              <w:t>序号</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rPr>
            </w:pPr>
            <w:r>
              <w:rPr>
                <w:rFonts w:hint="eastAsia"/>
                <w:b/>
              </w:rPr>
              <w:t>服务名称</w:t>
            </w:r>
          </w:p>
        </w:tc>
        <w:tc>
          <w:tcPr>
            <w:tcW w:w="2214"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rPr>
            </w:pPr>
            <w:r>
              <w:rPr>
                <w:rFonts w:hint="eastAsia"/>
                <w:b/>
              </w:rPr>
              <w:t>服务内容</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rPr>
            </w:pPr>
            <w:r>
              <w:rPr>
                <w:rFonts w:hint="eastAsia"/>
                <w:b/>
              </w:rPr>
              <w:t>单位</w:t>
            </w:r>
          </w:p>
        </w:tc>
        <w:tc>
          <w:tcPr>
            <w:tcW w:w="80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rPr>
            </w:pPr>
            <w:r>
              <w:rPr>
                <w:rFonts w:hint="eastAsia"/>
                <w:b/>
              </w:rPr>
              <w:t>数量</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rPr>
            </w:pPr>
            <w:r>
              <w:rPr>
                <w:rFonts w:hint="eastAsia"/>
                <w:b/>
              </w:rPr>
              <w:t>预算金额</w:t>
            </w:r>
            <w:r>
              <w:rPr>
                <w:b/>
              </w:rPr>
              <w:t>(</w:t>
            </w:r>
            <w:r>
              <w:rPr>
                <w:rFonts w:hint="eastAsia"/>
                <w:b/>
              </w:rPr>
              <w:t>元</w:t>
            </w:r>
            <w:r>
              <w:rPr>
                <w:b/>
              </w:rPr>
              <w:t>)</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rPr>
            </w:pPr>
            <w:r>
              <w:rPr>
                <w:rFonts w:hint="eastAsia"/>
                <w:b/>
              </w:rPr>
              <w:t>采购金额</w:t>
            </w:r>
            <w:r>
              <w:rPr>
                <w:b/>
              </w:rPr>
              <w:t>(</w:t>
            </w:r>
            <w:r>
              <w:rPr>
                <w:rFonts w:hint="eastAsia"/>
                <w:b/>
              </w:rPr>
              <w:t>元</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jc w:val="center"/>
        </w:trPr>
        <w:tc>
          <w:tcPr>
            <w:tcW w:w="2462" w:type="dxa"/>
            <w:gridSpan w:val="2"/>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c>
          <w:tcPr>
            <w:tcW w:w="2214"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c>
          <w:tcPr>
            <w:tcW w:w="1211"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c>
          <w:tcPr>
            <w:tcW w:w="80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2462" w:type="dxa"/>
            <w:gridSpan w:val="2"/>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c>
          <w:tcPr>
            <w:tcW w:w="2214"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c>
          <w:tcPr>
            <w:tcW w:w="1211"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c>
          <w:tcPr>
            <w:tcW w:w="80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6" w:hRule="atLeast"/>
          <w:jc w:val="center"/>
        </w:trPr>
        <w:tc>
          <w:tcPr>
            <w:tcW w:w="5887" w:type="dxa"/>
            <w:gridSpan w:val="4"/>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jc w:val="center"/>
              <w:rPr>
                <w:b/>
              </w:rPr>
            </w:pPr>
            <w:r>
              <w:rPr>
                <w:rFonts w:hint="eastAsia"/>
                <w:b/>
              </w:rPr>
              <w:t>合</w:t>
            </w:r>
            <w:r>
              <w:rPr>
                <w:b/>
              </w:rPr>
              <w:t xml:space="preserve"> </w:t>
            </w:r>
            <w:r>
              <w:rPr>
                <w:rFonts w:hint="eastAsia"/>
                <w:b/>
              </w:rPr>
              <w:t>计</w:t>
            </w:r>
          </w:p>
        </w:tc>
        <w:tc>
          <w:tcPr>
            <w:tcW w:w="80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r>
        <w:rPr>
          <w:rFonts w:hint="eastAsia" w:ascii="宋体" w:hAnsi="宋体" w:cs="Arial"/>
          <w:b/>
          <w:kern w:val="0"/>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1、本合同项下总价款为（大写）人民币</w:t>
      </w:r>
      <w:r>
        <w:rPr>
          <w:rFonts w:hint="eastAsia" w:ascii="宋体" w:hAnsi="宋体" w:cs="Arial"/>
          <w:kern w:val="0"/>
          <w:u w:val="single"/>
        </w:rPr>
        <w:t xml:space="preserve">         </w:t>
      </w:r>
      <w:r>
        <w:rPr>
          <w:rFonts w:hint="eastAsia" w:ascii="宋体" w:hAnsi="宋体" w:cs="Arial"/>
          <w:kern w:val="0"/>
        </w:rPr>
        <w:t>，分项价款在“投标报价表”中明确。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2、本合同总价款包括货物设计、材料、制造、包装、运输、安装、调试、检测、售后服务、税费等全部费用。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3、本合同付款方式为以下第</w:t>
      </w:r>
      <w:r>
        <w:rPr>
          <w:rFonts w:hint="eastAsia" w:ascii="宋体" w:hAnsi="宋体" w:cs="Arial"/>
          <w:kern w:val="0"/>
          <w:u w:val="single"/>
        </w:rPr>
        <w:t xml:space="preserve">        </w:t>
      </w:r>
      <w:r>
        <w:rPr>
          <w:rFonts w:hint="eastAsia" w:ascii="宋体" w:hAnsi="宋体" w:cs="Arial"/>
          <w:kern w:val="0"/>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（1）本合同项下的采购资金系甲方自行支付，付款程序为</w:t>
      </w:r>
      <w:r>
        <w:rPr>
          <w:rFonts w:hint="eastAsia" w:ascii="宋体" w:hAnsi="宋体" w:cs="Arial"/>
          <w:kern w:val="0"/>
          <w:u w:val="single"/>
        </w:rPr>
        <w:t xml:space="preserve">        </w:t>
      </w:r>
      <w:r>
        <w:rPr>
          <w:rFonts w:hint="eastAsia" w:ascii="宋体" w:hAnsi="宋体" w:cs="Arial"/>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（2）本合同项下的采购资金须财政直接支付，付款程序为</w:t>
      </w:r>
      <w:r>
        <w:rPr>
          <w:rFonts w:hint="eastAsia" w:ascii="宋体" w:hAnsi="宋体" w:cs="Arial"/>
          <w:kern w:val="0"/>
          <w:u w:val="single"/>
        </w:rPr>
        <w:t xml:space="preserve">        </w:t>
      </w:r>
      <w:r>
        <w:rPr>
          <w:rFonts w:hint="eastAsia" w:ascii="宋体" w:hAnsi="宋体" w:cs="Arial"/>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4、本合同项下的采购资金付款进度按招投标文件规定，未规定时按以下第_________项支付：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（1）一次性付款：乙方合同履行达到_________（条件）时，一次性付款；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（2）分期付款：_________时支付_________；_________时支付_________；_________时支付_________；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r>
        <w:rPr>
          <w:rFonts w:hint="eastAsia" w:ascii="宋体" w:hAnsi="宋体" w:cs="Arial"/>
          <w:b/>
          <w:kern w:val="0"/>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r>
        <w:rPr>
          <w:rFonts w:hint="eastAsia" w:ascii="宋体" w:hAnsi="宋体" w:cs="Arial"/>
          <w:kern w:val="0"/>
        </w:rPr>
        <w:t>按以下第_________项处理：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1、本项目设置履约保证金，乙方应于_________（时间）向甲方提交履约保证金_________元。履约保证金在_________（时间）退还乙方。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rPr>
      </w:pPr>
      <w:r>
        <w:rPr>
          <w:rFonts w:hint="eastAsia" w:ascii="宋体" w:hAnsi="宋体" w:cs="Arial"/>
          <w:b/>
          <w:kern w:val="0"/>
        </w:rPr>
        <w:t>第五条 质量保证及售后服务</w:t>
      </w:r>
    </w:p>
    <w:p>
      <w:pPr>
        <w:autoSpaceDE w:val="0"/>
        <w:autoSpaceDN w:val="0"/>
        <w:adjustRightInd w:val="0"/>
        <w:spacing w:line="360" w:lineRule="auto"/>
        <w:rPr>
          <w:rFonts w:ascii="宋体" w:hAnsi="宋体"/>
        </w:rPr>
      </w:pPr>
      <w:r>
        <w:rPr>
          <w:rFonts w:hint="eastAsia" w:ascii="宋体" w:hAnsi="宋体"/>
        </w:rPr>
        <w:t>1、乙方应按</w:t>
      </w:r>
      <w:r>
        <w:rPr>
          <w:rFonts w:hint="eastAsia" w:ascii="宋体" w:hAnsi="宋体"/>
          <w:kern w:val="0"/>
        </w:rPr>
        <w:t>招标</w:t>
      </w:r>
      <w:r>
        <w:rPr>
          <w:rFonts w:hint="eastAsia" w:ascii="宋体" w:hAnsi="宋体"/>
        </w:rPr>
        <w:t>文件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pPr>
        <w:autoSpaceDE w:val="0"/>
        <w:autoSpaceDN w:val="0"/>
        <w:adjustRightInd w:val="0"/>
        <w:spacing w:line="360" w:lineRule="auto"/>
        <w:rPr>
          <w:rFonts w:ascii="宋体" w:hAnsi="宋体"/>
        </w:rPr>
      </w:pPr>
      <w:r>
        <w:rPr>
          <w:rFonts w:hint="eastAsia" w:ascii="宋体" w:hAnsi="宋体"/>
        </w:rPr>
        <w:t>2、上述的货物免费保修期为</w:t>
      </w:r>
      <w:r>
        <w:rPr>
          <w:rFonts w:hint="eastAsia" w:ascii="宋体" w:hAnsi="宋体"/>
          <w:kern w:val="0"/>
          <w:u w:val="single"/>
        </w:rPr>
        <w:t xml:space="preserve">     </w:t>
      </w:r>
      <w:r>
        <w:rPr>
          <w:rFonts w:hint="eastAsia" w:ascii="宋体" w:hAnsi="宋体"/>
        </w:rPr>
        <w:t>年，人为因素出现的故障不在免费保修范围内。超过保修期的机器设备实行终生维修，维修时只收部件成本费。</w:t>
      </w:r>
    </w:p>
    <w:p>
      <w:pPr>
        <w:autoSpaceDE w:val="0"/>
        <w:autoSpaceDN w:val="0"/>
        <w:adjustRightInd w:val="0"/>
        <w:spacing w:line="360" w:lineRule="auto"/>
        <w:rPr>
          <w:rFonts w:ascii="宋体" w:hAnsi="宋体"/>
        </w:rPr>
      </w:pPr>
      <w:r>
        <w:rPr>
          <w:rFonts w:hint="eastAsia" w:ascii="宋体" w:hAnsi="宋体"/>
        </w:rPr>
        <w:t>3、乙方提供的货物在质保期内因货物本身的质量问题发生故障，乙方应负责免费更换。对达不到技术要求者，根据实际情况，经双方协商，可按以下办法处理：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80" w:firstLineChars="200"/>
        <w:rPr>
          <w:rFonts w:ascii="宋体" w:hAnsi="宋体"/>
        </w:rPr>
      </w:pPr>
      <w:r>
        <w:rPr>
          <w:rFonts w:hint="eastAsia" w:ascii="宋体" w:hAnsi="宋体"/>
        </w:rPr>
        <w:t>⑴更换：由乙方承担所发生的全部费用。</w:t>
      </w:r>
    </w:p>
    <w:p>
      <w:pPr>
        <w:autoSpaceDE w:val="0"/>
        <w:autoSpaceDN w:val="0"/>
        <w:adjustRightInd w:val="0"/>
        <w:spacing w:line="360" w:lineRule="auto"/>
        <w:ind w:firstLine="480" w:firstLineChars="200"/>
        <w:rPr>
          <w:rFonts w:ascii="宋体" w:hAnsi="宋体"/>
        </w:rPr>
      </w:pPr>
      <w:r>
        <w:rPr>
          <w:rFonts w:hint="eastAsia" w:ascii="宋体" w:hAnsi="宋体"/>
        </w:rPr>
        <w:t>⑵贬值处理：由甲乙双方合议定价。</w:t>
      </w:r>
    </w:p>
    <w:p>
      <w:pPr>
        <w:autoSpaceDE w:val="0"/>
        <w:autoSpaceDN w:val="0"/>
        <w:adjustRightInd w:val="0"/>
        <w:spacing w:line="360" w:lineRule="auto"/>
        <w:ind w:firstLine="480" w:firstLineChars="200"/>
        <w:rPr>
          <w:rFonts w:ascii="宋体" w:hAnsi="宋体"/>
        </w:rPr>
      </w:pPr>
      <w:r>
        <w:rPr>
          <w:rFonts w:hint="eastAsia" w:ascii="宋体" w:hAnsi="宋体"/>
        </w:rPr>
        <w:t>⑶退货处理：乙方应退还甲方支付的合同款，同时应承担该货物的直接费用（运输、保险、检验、货款利息及银行手续费等）。</w:t>
      </w:r>
    </w:p>
    <w:p>
      <w:pPr>
        <w:autoSpaceDE w:val="0"/>
        <w:autoSpaceDN w:val="0"/>
        <w:adjustRightInd w:val="0"/>
        <w:spacing w:line="360" w:lineRule="auto"/>
        <w:rPr>
          <w:rFonts w:ascii="宋体" w:hAnsi="宋体"/>
        </w:rPr>
      </w:pPr>
      <w:r>
        <w:rPr>
          <w:rFonts w:hint="eastAsia" w:ascii="宋体" w:hAnsi="宋体"/>
        </w:rPr>
        <w:t>4、使用过程中发生质量问题，乙方在接到甲方通知后</w:t>
      </w:r>
      <w:r>
        <w:rPr>
          <w:rFonts w:hint="eastAsia" w:ascii="宋体" w:hAnsi="宋体"/>
          <w:kern w:val="0"/>
          <w:u w:val="single"/>
        </w:rPr>
        <w:t xml:space="preserve">    </w:t>
      </w:r>
      <w:r>
        <w:rPr>
          <w:rFonts w:hint="eastAsia" w:ascii="宋体" w:hAnsi="宋体"/>
        </w:rPr>
        <w:t>小时内到达甲方现场。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r>
        <w:rPr>
          <w:rFonts w:hint="eastAsia" w:ascii="宋体" w:hAnsi="宋体"/>
        </w:rPr>
        <w:t>5、质保期</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年。质保期内，乙方对货物出现的质量及安全问题负责处理解决并承担一切费用。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r>
        <w:rPr>
          <w:rFonts w:hint="eastAsia" w:ascii="宋体" w:hAnsi="宋体" w:cs="Arial"/>
          <w:b/>
          <w:kern w:val="0"/>
        </w:rPr>
        <w:t>第六条 服务时间、地点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1</w:t>
      </w:r>
      <w:r>
        <w:rPr>
          <w:rFonts w:hint="eastAsia" w:ascii="宋体" w:hAnsi="宋体" w:cs="Arial"/>
          <w:kern w:val="0"/>
        </w:rPr>
        <w:t>、服务期：</w:t>
      </w:r>
      <w:r>
        <w:rPr>
          <w:rFonts w:ascii="宋体" w:hAnsi="宋体" w:cs="Arial"/>
          <w:kern w:val="0"/>
          <w:u w:val="single"/>
        </w:rPr>
        <w:t xml:space="preserve">        </w:t>
      </w:r>
      <w:r>
        <w:rPr>
          <w:rFonts w:hint="eastAsia" w:ascii="宋体" w:hAnsi="宋体" w:cs="Arial"/>
          <w:kern w:val="0"/>
        </w:rPr>
        <w:t>年</w:t>
      </w:r>
      <w:r>
        <w:rPr>
          <w:rFonts w:ascii="宋体" w:hAnsi="宋体" w:cs="Arial"/>
          <w:kern w:val="0"/>
          <w:u w:val="single"/>
        </w:rPr>
        <w:t xml:space="preserve">     </w:t>
      </w:r>
      <w:r>
        <w:rPr>
          <w:rFonts w:hint="eastAsia" w:ascii="宋体" w:hAnsi="宋体" w:cs="Arial"/>
          <w:kern w:val="0"/>
        </w:rPr>
        <w:t>月</w:t>
      </w:r>
      <w:r>
        <w:rPr>
          <w:rFonts w:ascii="宋体" w:hAnsi="宋体" w:cs="Arial"/>
          <w:kern w:val="0"/>
          <w:u w:val="single"/>
        </w:rPr>
        <w:t xml:space="preserve">     </w:t>
      </w:r>
      <w:r>
        <w:rPr>
          <w:rFonts w:hint="eastAsia" w:ascii="宋体" w:hAnsi="宋体" w:cs="Arial"/>
          <w:kern w:val="0"/>
        </w:rPr>
        <w:t>日至</w:t>
      </w:r>
      <w:r>
        <w:rPr>
          <w:rFonts w:ascii="宋体" w:hAnsi="宋体" w:cs="Arial"/>
          <w:kern w:val="0"/>
          <w:u w:val="single"/>
        </w:rPr>
        <w:t xml:space="preserve">       </w:t>
      </w:r>
      <w:r>
        <w:rPr>
          <w:rFonts w:hint="eastAsia" w:ascii="宋体" w:hAnsi="宋体" w:cs="Arial"/>
          <w:kern w:val="0"/>
        </w:rPr>
        <w:t>年</w:t>
      </w:r>
      <w:r>
        <w:rPr>
          <w:rFonts w:ascii="宋体" w:hAnsi="宋体" w:cs="Arial"/>
          <w:kern w:val="0"/>
          <w:u w:val="single"/>
        </w:rPr>
        <w:t xml:space="preserve">     </w:t>
      </w:r>
      <w:r>
        <w:rPr>
          <w:rFonts w:hint="eastAsia" w:ascii="宋体" w:hAnsi="宋体" w:cs="Arial"/>
          <w:kern w:val="0"/>
        </w:rPr>
        <w:t>月</w:t>
      </w:r>
      <w:r>
        <w:rPr>
          <w:rFonts w:ascii="宋体" w:hAnsi="宋体" w:cs="Arial"/>
          <w:kern w:val="0"/>
          <w:u w:val="single"/>
        </w:rPr>
        <w:t xml:space="preserve">     </w:t>
      </w:r>
      <w:r>
        <w:rPr>
          <w:rFonts w:hint="eastAsia" w:ascii="宋体" w:hAnsi="宋体" w:cs="Arial"/>
          <w:kern w:val="0"/>
        </w:rPr>
        <w:t>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2</w:t>
      </w:r>
      <w:r>
        <w:rPr>
          <w:rFonts w:hint="eastAsia" w:ascii="宋体" w:hAnsi="宋体" w:cs="Arial"/>
          <w:kern w:val="0"/>
        </w:rPr>
        <w:t>、服务地点：</w:t>
      </w:r>
      <w:r>
        <w:rPr>
          <w:rFonts w:ascii="宋体" w:hAnsi="宋体" w:cs="Arial"/>
          <w:kern w:val="0"/>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ascii="宋体" w:hAnsi="宋体" w:cs="Arial"/>
          <w:kern w:val="0"/>
        </w:rPr>
        <w:t>3</w:t>
      </w:r>
      <w:r>
        <w:rPr>
          <w:rFonts w:hint="eastAsia" w:ascii="宋体" w:hAnsi="宋体" w:cs="Arial"/>
          <w:kern w:val="0"/>
        </w:rPr>
        <w:t>、其他：</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r>
        <w:rPr>
          <w:rFonts w:hint="eastAsia" w:ascii="宋体" w:hAnsi="宋体" w:cs="Arial"/>
          <w:b/>
          <w:kern w:val="0"/>
        </w:rPr>
        <w:t>第七条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除《政府采购法》第</w:t>
      </w:r>
      <w:r>
        <w:rPr>
          <w:rFonts w:ascii="宋体" w:hAnsi="宋体" w:cs="Arial"/>
          <w:kern w:val="0"/>
        </w:rPr>
        <w:t>49</w:t>
      </w:r>
      <w:r>
        <w:rPr>
          <w:rFonts w:hint="eastAsia" w:ascii="宋体" w:hAnsi="宋体" w:cs="Arial"/>
          <w:kern w:val="0"/>
        </w:rPr>
        <w:t>条、第50条第二款规定的情形外，本合同一经签订，甲乙双方不得擅自终止合同或对合同实质性条款进行变更。确有特殊情况的，须经同级财政部门批准。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r>
        <w:rPr>
          <w:rFonts w:hint="eastAsia" w:ascii="宋体" w:hAnsi="宋体" w:cs="Arial"/>
          <w:b/>
          <w:kern w:val="0"/>
        </w:rPr>
        <w:t>第八条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乙方不得擅自部分或全部转让其应履行的合同义务。乙方分包的，应经过甲方书面同意。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r>
        <w:rPr>
          <w:rFonts w:hint="eastAsia" w:ascii="宋体" w:hAnsi="宋体" w:cs="Arial"/>
          <w:b/>
          <w:kern w:val="0"/>
        </w:rPr>
        <w:t>第九条 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1</w:t>
      </w:r>
      <w:r>
        <w:rPr>
          <w:rFonts w:hint="eastAsia" w:ascii="宋体" w:hAnsi="宋体" w:cs="Arial"/>
          <w:kern w:val="0"/>
        </w:rPr>
        <w:t>、甲方无正当理由拒收货物的，甲方应向乙方偿付拒收货款总值的百分之五违约金。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2</w:t>
      </w:r>
      <w:r>
        <w:rPr>
          <w:rFonts w:hint="eastAsia" w:ascii="宋体" w:hAnsi="宋体" w:cs="Arial"/>
          <w:kern w:val="0"/>
        </w:rPr>
        <w:t>、甲方无故逾期验收和办理货款支付手续的，甲方应按逾期付款总额每日万分之五向乙方支付违约金。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3</w:t>
      </w:r>
      <w:r>
        <w:rPr>
          <w:rFonts w:hint="eastAsia" w:ascii="宋体" w:hAnsi="宋体" w:cs="Arial"/>
          <w:kern w:val="0"/>
        </w:rPr>
        <w:t>、乙方逾期交付货物的，乙方应按逾期交货总额每日千分之六向甲方支付违约金，由甲方从待付货款中扣除。逾期超过约定日期</w:t>
      </w:r>
      <w:r>
        <w:rPr>
          <w:rFonts w:ascii="宋体" w:hAnsi="宋体" w:cs="Arial"/>
          <w:kern w:val="0"/>
        </w:rPr>
        <w:t>10</w:t>
      </w:r>
      <w:r>
        <w:rPr>
          <w:rFonts w:hint="eastAsia" w:ascii="宋体" w:hAnsi="宋体" w:cs="Arial"/>
          <w:kern w:val="0"/>
        </w:rPr>
        <w:t>个工作日不能交货的，甲方可解除本合同。乙方因逾期交货或因其他违约行为导致甲方解除合同的，乙方应向甲方支付合同总值10%的违约金，若造成甲方损失超过违约金的，超出部分由乙方继续承担赔偿责任。</w:t>
      </w:r>
      <w:r>
        <w:rPr>
          <w:rFonts w:ascii="宋体" w:hAnsi="宋体" w:cs="Arial"/>
          <w:kern w:val="0"/>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ascii="宋体" w:hAnsi="宋体" w:cs="Arial"/>
          <w:kern w:val="0"/>
        </w:rPr>
        <w:t>4</w:t>
      </w:r>
      <w:r>
        <w:rPr>
          <w:rFonts w:hint="eastAsia" w:ascii="宋体" w:hAnsi="宋体" w:cs="Arial"/>
          <w:kern w:val="0"/>
        </w:rPr>
        <w:t>、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r>
        <w:rPr>
          <w:rFonts w:hint="eastAsia" w:ascii="宋体" w:hAnsi="宋体" w:cs="Arial"/>
          <w:b/>
          <w:kern w:val="0"/>
        </w:rPr>
        <w:t>第十条 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1</w:t>
      </w:r>
      <w:r>
        <w:rPr>
          <w:rFonts w:hint="eastAsia" w:ascii="宋体" w:hAnsi="宋体" w:cs="Arial"/>
          <w:kern w:val="0"/>
        </w:rPr>
        <w:t>、在合同有效期内，任何一方因不可抗力事件导致不能履行合同的，合同履行期可延长，其延长期与不可抗力影响期相同。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2</w:t>
      </w:r>
      <w:r>
        <w:rPr>
          <w:rFonts w:hint="eastAsia" w:ascii="宋体" w:hAnsi="宋体" w:cs="Arial"/>
          <w:kern w:val="0"/>
        </w:rPr>
        <w:t>、不可抗力事件发生后，应立即通知对方，并寄送有关权威机构出具的证明。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ascii="宋体" w:hAnsi="宋体" w:cs="Arial"/>
          <w:kern w:val="0"/>
        </w:rPr>
        <w:t>3</w:t>
      </w:r>
      <w:r>
        <w:rPr>
          <w:rFonts w:hint="eastAsia" w:ascii="宋体" w:hAnsi="宋体" w:cs="Arial"/>
          <w:kern w:val="0"/>
        </w:rPr>
        <w:t>、不可抗力事件延续</w:t>
      </w:r>
      <w:r>
        <w:rPr>
          <w:rFonts w:ascii="宋体" w:hAnsi="宋体" w:cs="Arial"/>
          <w:kern w:val="0"/>
        </w:rPr>
        <w:t>120</w:t>
      </w:r>
      <w:r>
        <w:rPr>
          <w:rFonts w:hint="eastAsia" w:ascii="宋体" w:hAnsi="宋体" w:cs="Arial"/>
          <w:kern w:val="0"/>
        </w:rPr>
        <w:t>天以上，双方应通过友好协商，确定是否继续履行合同。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r>
        <w:rPr>
          <w:rFonts w:hint="eastAsia" w:ascii="宋体" w:hAnsi="宋体" w:cs="Arial"/>
          <w:b/>
          <w:kern w:val="0"/>
        </w:rPr>
        <w:t>第十一条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1、因履行本合同引起的或与本合同有关的争议，甲、乙双方应首先通过友好协商解决，如果协商不能解决争议，则采取以下第</w:t>
      </w:r>
      <w:r>
        <w:rPr>
          <w:rFonts w:hint="eastAsia" w:ascii="宋体" w:hAnsi="宋体" w:cs="Arial"/>
          <w:kern w:val="0"/>
          <w:u w:val="single"/>
        </w:rPr>
        <w:t xml:space="preserve">      </w:t>
      </w:r>
      <w:r>
        <w:rPr>
          <w:rFonts w:hint="eastAsia" w:ascii="宋体" w:hAnsi="宋体" w:cs="Arial"/>
          <w:kern w:val="0"/>
        </w:rPr>
        <w:t>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（1）向甲方所在地有管辖权的人民法院提起诉讼；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（2）向</w:t>
      </w:r>
      <w:r>
        <w:rPr>
          <w:rFonts w:hint="eastAsia" w:ascii="宋体" w:hAnsi="宋体" w:cs="Arial"/>
          <w:kern w:val="0"/>
          <w:u w:val="single"/>
        </w:rPr>
        <w:t xml:space="preserve">      </w:t>
      </w:r>
      <w:r>
        <w:rPr>
          <w:rFonts w:hint="eastAsia" w:ascii="宋体" w:hAnsi="宋体" w:cs="Arial"/>
          <w:kern w:val="0"/>
        </w:rPr>
        <w:t>仲裁委员申请仲裁。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rPr>
      </w:pPr>
      <w:r>
        <w:rPr>
          <w:rFonts w:hint="eastAsia" w:ascii="宋体" w:hAnsi="宋体" w:cs="Arial"/>
          <w:b/>
          <w:kern w:val="0"/>
        </w:rPr>
        <w:t>第十二条 合同生效及备案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1</w:t>
      </w:r>
      <w:r>
        <w:rPr>
          <w:rFonts w:hint="eastAsia" w:ascii="宋体" w:hAnsi="宋体" w:cs="Arial"/>
          <w:kern w:val="0"/>
        </w:rPr>
        <w:t>、合同经双方法定代表人或被授权人签字并加盖单位公章后生效。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2</w:t>
      </w:r>
      <w:r>
        <w:rPr>
          <w:rFonts w:hint="eastAsia" w:ascii="宋体" w:hAnsi="宋体" w:cs="Arial"/>
          <w:kern w:val="0"/>
        </w:rPr>
        <w:t>、合同执行中涉及采购资金和采购内容修改或补充的，须经财政部门审批，并签书面补充协议报政府部门备案，方可作为主合同不可分割的一部分。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rPr>
      </w:pPr>
      <w:r>
        <w:rPr>
          <w:rFonts w:ascii="宋体" w:hAnsi="宋体" w:cs="Arial"/>
          <w:kern w:val="0"/>
        </w:rPr>
        <w:t>3</w:t>
      </w:r>
      <w:r>
        <w:rPr>
          <w:rFonts w:hint="eastAsia" w:ascii="宋体" w:hAnsi="宋体" w:cs="Arial"/>
          <w:kern w:val="0"/>
        </w:rPr>
        <w:t>、本合同未尽事宜，遵照《中华人民共和国政府合同法》有关条文执行。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r>
        <w:rPr>
          <w:rFonts w:hint="eastAsia" w:ascii="宋体" w:hAnsi="宋体" w:cs="Arial"/>
          <w:kern w:val="0"/>
        </w:rPr>
        <w:t>4、本合同一式</w:t>
      </w:r>
      <w:r>
        <w:rPr>
          <w:rFonts w:hint="eastAsia" w:ascii="宋体" w:hAnsi="宋体" w:cs="Arial"/>
          <w:kern w:val="0"/>
          <w:u w:val="single"/>
        </w:rPr>
        <w:t xml:space="preserve"> 五 </w:t>
      </w:r>
      <w:r>
        <w:rPr>
          <w:rFonts w:hint="eastAsia" w:ascii="宋体" w:hAnsi="宋体" w:cs="Arial"/>
          <w:kern w:val="0"/>
        </w:rPr>
        <w:t>份，甲乙双方各执</w:t>
      </w:r>
      <w:r>
        <w:rPr>
          <w:rFonts w:hint="eastAsia" w:ascii="宋体" w:hAnsi="宋体" w:cs="Arial"/>
          <w:kern w:val="0"/>
          <w:u w:val="single"/>
        </w:rPr>
        <w:t xml:space="preserve"> 一 </w:t>
      </w:r>
      <w:r>
        <w:rPr>
          <w:rFonts w:hint="eastAsia" w:ascii="宋体" w:hAnsi="宋体" w:cs="Arial"/>
          <w:kern w:val="0"/>
        </w:rPr>
        <w:t>份，</w:t>
      </w:r>
      <w:r>
        <w:rPr>
          <w:rFonts w:hint="eastAsia" w:ascii="宋体" w:hAnsi="宋体" w:cs="Arial"/>
          <w:kern w:val="0"/>
          <w:u w:val="single"/>
        </w:rPr>
        <w:t xml:space="preserve"> 一 </w:t>
      </w:r>
      <w:r>
        <w:rPr>
          <w:rFonts w:hint="eastAsia" w:ascii="宋体" w:hAnsi="宋体" w:cs="Arial"/>
          <w:kern w:val="0"/>
        </w:rPr>
        <w:t>份报送政府采购监督管理部门备案，</w:t>
      </w:r>
      <w:r>
        <w:rPr>
          <w:rFonts w:hint="eastAsia" w:ascii="宋体" w:hAnsi="宋体" w:cs="Arial"/>
          <w:kern w:val="0"/>
          <w:u w:val="single"/>
        </w:rPr>
        <w:t xml:space="preserve"> 一 </w:t>
      </w:r>
      <w:r>
        <w:rPr>
          <w:rFonts w:hint="eastAsia" w:ascii="宋体" w:hAnsi="宋体" w:cs="Arial"/>
          <w:kern w:val="0"/>
        </w:rPr>
        <w:t>份留嘉兴市公共资源交易中心备查，</w:t>
      </w:r>
      <w:r>
        <w:rPr>
          <w:rFonts w:hint="eastAsia" w:ascii="宋体" w:hAnsi="宋体" w:cs="Arial"/>
          <w:kern w:val="0"/>
          <w:u w:val="single"/>
        </w:rPr>
        <w:t xml:space="preserve"> 一 </w:t>
      </w:r>
      <w:r>
        <w:rPr>
          <w:rFonts w:hint="eastAsia" w:ascii="宋体" w:hAnsi="宋体" w:cs="Arial"/>
          <w:kern w:val="0"/>
        </w:rPr>
        <w:t>份送</w:t>
      </w:r>
      <w:r>
        <w:rPr>
          <w:rFonts w:hint="eastAsia" w:hAnsi="宋体"/>
        </w:rPr>
        <w:t>财政核算支付中心</w:t>
      </w:r>
      <w:r>
        <w:rPr>
          <w:rFonts w:hint="eastAsia" w:ascii="宋体" w:hAnsi="宋体" w:cs="Arial"/>
          <w:kern w:val="0"/>
        </w:rPr>
        <w:t>。（若执行政采贷，另加二份）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rPr>
      </w:pPr>
    </w:p>
    <w:p>
      <w:pPr>
        <w:snapToGrid w:val="0"/>
        <w:spacing w:before="120" w:beforeLines="50" w:after="120" w:afterLines="50" w:line="360" w:lineRule="auto"/>
        <w:jc w:val="center"/>
        <w:outlineLvl w:val="0"/>
        <w:rPr>
          <w:rFonts w:hint="eastAsia" w:ascii="宋体" w:hAnsi="宋体" w:cs="Arial"/>
          <w:b/>
          <w:kern w:val="0"/>
        </w:rPr>
      </w:pPr>
    </w:p>
    <w:p>
      <w:pPr>
        <w:snapToGrid w:val="0"/>
        <w:spacing w:before="120" w:beforeLines="50" w:after="120" w:afterLines="50" w:line="360" w:lineRule="auto"/>
        <w:jc w:val="center"/>
        <w:outlineLvl w:val="0"/>
        <w:rPr>
          <w:rFonts w:ascii="宋体" w:hAnsi="宋体"/>
          <w:b/>
        </w:rPr>
      </w:pPr>
      <w:r>
        <w:rPr>
          <w:rFonts w:hint="eastAsia" w:ascii="宋体" w:hAnsi="宋体" w:cs="Arial"/>
          <w:b/>
          <w:kern w:val="0"/>
        </w:rPr>
        <w:t>二、特殊专用条款部分</w:t>
      </w:r>
    </w:p>
    <w:p>
      <w:pPr>
        <w:pStyle w:val="24"/>
        <w:snapToGrid w:val="0"/>
        <w:spacing w:before="120" w:after="120" w:line="360" w:lineRule="auto"/>
        <w:ind w:firstLine="480" w:firstLineChars="200"/>
        <w:rPr>
          <w:rFonts w:hint="eastAsia" w:hAnsi="宋体"/>
        </w:rPr>
      </w:pPr>
      <w:bookmarkStart w:id="54" w:name="_Toc13543224"/>
      <w:r>
        <w:rPr>
          <w:rFonts w:hint="eastAsia" w:hAnsi="宋体"/>
        </w:rPr>
        <w:t>……</w:t>
      </w:r>
      <w:bookmarkEnd w:id="54"/>
    </w:p>
    <w:p>
      <w:pPr>
        <w:pStyle w:val="24"/>
        <w:snapToGrid w:val="0"/>
        <w:spacing w:before="120" w:after="120" w:line="360" w:lineRule="auto"/>
        <w:rPr>
          <w:rFonts w:hAnsi="宋体"/>
        </w:rPr>
      </w:pPr>
      <w:r>
        <w:rPr>
          <w:rFonts w:hint="eastAsia" w:hAnsi="宋体"/>
        </w:rPr>
        <w:t>甲方：</w:t>
      </w:r>
      <w:r>
        <w:rPr>
          <w:rFonts w:hAnsi="宋体"/>
        </w:rPr>
        <w:t xml:space="preserve">                             </w:t>
      </w:r>
      <w:r>
        <w:rPr>
          <w:rFonts w:hint="eastAsia" w:hAnsi="宋体"/>
        </w:rPr>
        <w:t>乙方：</w:t>
      </w:r>
      <w:r>
        <w:rPr>
          <w:rFonts w:hAnsi="宋体"/>
        </w:rPr>
        <w:t xml:space="preserve"> </w:t>
      </w:r>
    </w:p>
    <w:p>
      <w:pPr>
        <w:pStyle w:val="24"/>
        <w:snapToGrid w:val="0"/>
        <w:spacing w:before="120" w:after="120" w:line="360" w:lineRule="auto"/>
        <w:rPr>
          <w:rFonts w:hAnsi="宋体"/>
        </w:rPr>
      </w:pPr>
      <w:r>
        <w:rPr>
          <w:rFonts w:hint="eastAsia" w:hAnsi="宋体"/>
        </w:rPr>
        <w:t>地址：</w:t>
      </w:r>
      <w:r>
        <w:rPr>
          <w:rFonts w:hAnsi="宋体"/>
        </w:rPr>
        <w:t xml:space="preserve">                             </w:t>
      </w:r>
      <w:r>
        <w:rPr>
          <w:rFonts w:hint="eastAsia" w:hAnsi="宋体"/>
        </w:rPr>
        <w:t>地址：</w:t>
      </w:r>
      <w:r>
        <w:rPr>
          <w:rFonts w:hAnsi="宋体"/>
        </w:rPr>
        <w:t xml:space="preserve"> </w:t>
      </w:r>
    </w:p>
    <w:p>
      <w:pPr>
        <w:pStyle w:val="24"/>
        <w:snapToGrid w:val="0"/>
        <w:spacing w:before="120" w:after="120" w:line="360" w:lineRule="auto"/>
        <w:rPr>
          <w:rFonts w:hAnsi="宋体"/>
        </w:rPr>
      </w:pPr>
      <w:r>
        <w:rPr>
          <w:rFonts w:hint="eastAsia" w:hAnsi="宋体"/>
        </w:rPr>
        <w:t>法定代表人或被授权人：</w:t>
      </w:r>
      <w:r>
        <w:rPr>
          <w:rFonts w:hAnsi="宋体"/>
        </w:rPr>
        <w:t xml:space="preserve">             </w:t>
      </w:r>
      <w:r>
        <w:rPr>
          <w:rFonts w:hint="eastAsia" w:hAnsi="宋体"/>
        </w:rPr>
        <w:t>法定代表人或被授权人：</w:t>
      </w:r>
    </w:p>
    <w:p>
      <w:pPr>
        <w:pStyle w:val="24"/>
        <w:snapToGrid w:val="0"/>
        <w:spacing w:before="120" w:after="120" w:line="360" w:lineRule="auto"/>
        <w:rPr>
          <w:rFonts w:hAnsi="宋体"/>
        </w:rPr>
      </w:pPr>
      <w:r>
        <w:rPr>
          <w:rFonts w:hint="eastAsia" w:hAnsi="宋体"/>
        </w:rPr>
        <w:t>签订地点：</w:t>
      </w:r>
      <w:r>
        <w:rPr>
          <w:rFonts w:hAnsi="宋体"/>
        </w:rPr>
        <w:t xml:space="preserve">                  </w:t>
      </w:r>
    </w:p>
    <w:p>
      <w:pPr>
        <w:pStyle w:val="24"/>
        <w:snapToGrid w:val="0"/>
        <w:spacing w:before="120" w:after="120" w:line="360" w:lineRule="auto"/>
        <w:rPr>
          <w:rFonts w:hAnsi="宋体"/>
        </w:rPr>
      </w:pPr>
      <w:r>
        <w:rPr>
          <w:rFonts w:hint="eastAsia" w:hAnsi="宋体"/>
        </w:rPr>
        <w:t>签订日期：</w:t>
      </w: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24"/>
        <w:snapToGrid w:val="0"/>
        <w:spacing w:before="120" w:after="120" w:line="360" w:lineRule="auto"/>
        <w:ind w:firstLine="480" w:firstLineChars="200"/>
        <w:rPr>
          <w:rFonts w:hint="eastAsia" w:hAnsi="宋体"/>
        </w:rPr>
      </w:pPr>
    </w:p>
    <w:p>
      <w:pPr>
        <w:pStyle w:val="24"/>
        <w:spacing w:before="120" w:after="120" w:line="360" w:lineRule="auto"/>
        <w:rPr>
          <w:rFonts w:hint="eastAsia" w:hAnsi="宋体"/>
          <w:bCs/>
        </w:rPr>
      </w:pPr>
      <w:r>
        <w:rPr>
          <w:rFonts w:hint="eastAsia" w:hAnsi="宋体"/>
          <w:bCs/>
        </w:rPr>
        <w:t>合同鉴证方：嘉兴市公共资源交易中心（政府采购）</w:t>
      </w:r>
    </w:p>
    <w:p>
      <w:pPr>
        <w:pStyle w:val="24"/>
        <w:spacing w:before="120" w:after="120" w:line="360" w:lineRule="auto"/>
        <w:rPr>
          <w:rFonts w:hint="eastAsia" w:hAnsi="宋体"/>
          <w:bCs/>
        </w:rPr>
      </w:pPr>
      <w:r>
        <w:rPr>
          <w:rFonts w:hint="eastAsia" w:hAnsi="宋体"/>
          <w:bCs/>
        </w:rPr>
        <w:t>项目负责人：</w:t>
      </w:r>
    </w:p>
    <w:p>
      <w:pPr>
        <w:pStyle w:val="24"/>
        <w:spacing w:before="120" w:after="120" w:line="360" w:lineRule="auto"/>
        <w:rPr>
          <w:rFonts w:hint="eastAsia" w:hAnsi="宋体"/>
          <w:bCs/>
        </w:rPr>
      </w:pPr>
      <w:r>
        <w:rPr>
          <w:rFonts w:hint="eastAsia" w:hAnsi="宋体"/>
          <w:bCs/>
        </w:rPr>
        <w:t>鉴证日期：      年   月   日</w:t>
      </w:r>
    </w:p>
    <w:p>
      <w:pPr>
        <w:pStyle w:val="24"/>
        <w:adjustRightInd w:val="0"/>
        <w:spacing w:before="120" w:after="120" w:line="420" w:lineRule="exact"/>
        <w:rPr>
          <w:rFonts w:hAnsi="宋体"/>
          <w:bCs/>
        </w:rPr>
        <w:sectPr>
          <w:footerReference r:id="rId6" w:type="first"/>
          <w:headerReference r:id="rId3" w:type="default"/>
          <w:footerReference r:id="rId4" w:type="default"/>
          <w:footerReference r:id="rId5" w:type="even"/>
          <w:pgSz w:w="11906" w:h="16838"/>
          <w:pgMar w:top="624" w:right="2006" w:bottom="1440" w:left="1797" w:header="851" w:footer="851" w:gutter="0"/>
          <w:cols w:space="720" w:num="1"/>
          <w:docGrid w:linePitch="312" w:charSpace="0"/>
        </w:sectPr>
      </w:pPr>
    </w:p>
    <w:tbl>
      <w:tblPr>
        <w:tblStyle w:val="43"/>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wBefore w:w="0" w:type="dxa"/>
          <w:wAfter w:w="0" w:type="dxa"/>
          <w:trHeight w:val="735" w:hRule="atLeast"/>
        </w:trPr>
        <w:tc>
          <w:tcPr>
            <w:tcW w:w="14080" w:type="dxa"/>
            <w:gridSpan w:val="5"/>
            <w:tcBorders>
              <w:top w:val="nil"/>
              <w:left w:val="nil"/>
              <w:bottom w:val="nil"/>
              <w:right w:val="nil"/>
            </w:tcBorders>
            <w:noWrap w:val="0"/>
            <w:vAlign w:val="center"/>
          </w:tcPr>
          <w:p>
            <w:pPr>
              <w:widowControl/>
              <w:jc w:val="center"/>
              <w:rPr>
                <w:rFonts w:ascii="宋体" w:hAnsi="宋体" w:cs="宋体"/>
                <w:b/>
                <w:bCs/>
                <w:kern w:val="0"/>
                <w:sz w:val="48"/>
                <w:szCs w:val="48"/>
              </w:rPr>
            </w:pPr>
            <w:r>
              <w:rPr>
                <w:rFonts w:hint="eastAsia" w:ascii="宋体" w:hAnsi="宋体" w:cs="宋体"/>
                <w:b/>
                <w:bCs/>
                <w:kern w:val="0"/>
                <w:sz w:val="48"/>
                <w:szCs w:val="48"/>
              </w:rPr>
              <w:t>政 府 采 购 项 目 验 收 单</w:t>
            </w:r>
          </w:p>
        </w:tc>
      </w:tr>
      <w:tr>
        <w:tblPrEx>
          <w:tblCellMar>
            <w:top w:w="0" w:type="dxa"/>
            <w:left w:w="108" w:type="dxa"/>
            <w:bottom w:w="0" w:type="dxa"/>
            <w:right w:w="108" w:type="dxa"/>
          </w:tblCellMar>
        </w:tblPrEx>
        <w:trPr>
          <w:wBefore w:w="0" w:type="dxa"/>
          <w:wAfter w:w="0" w:type="dxa"/>
          <w:trHeight w:val="570" w:hRule="atLeast"/>
        </w:trPr>
        <w:tc>
          <w:tcPr>
            <w:tcW w:w="14080" w:type="dxa"/>
            <w:gridSpan w:val="5"/>
            <w:tcBorders>
              <w:top w:val="nil"/>
              <w:left w:val="nil"/>
              <w:bottom w:val="nil"/>
              <w:right w:val="nil"/>
            </w:tcBorders>
            <w:noWrap w:val="0"/>
            <w:vAlign w:val="center"/>
          </w:tcPr>
          <w:p>
            <w:pPr>
              <w:wordWrap w:val="0"/>
              <w:spacing w:line="300" w:lineRule="atLeast"/>
              <w:rPr>
                <w:rFonts w:ascii="宋体" w:hAnsi="宋体" w:cs="宋体"/>
                <w:kern w:val="0"/>
              </w:rPr>
            </w:pPr>
            <w:r>
              <w:rPr>
                <w:rFonts w:hint="eastAsia" w:ascii="宋体" w:hAnsi="宋体" w:cs="宋体"/>
                <w:kern w:val="0"/>
              </w:rPr>
              <w:t>按照</w:t>
            </w:r>
            <w:r>
              <w:rPr>
                <w:rFonts w:hint="eastAsia" w:ascii="宋体" w:hAnsi="宋体"/>
              </w:rPr>
              <w:t>嘉兴市财政局</w:t>
            </w:r>
            <w:r>
              <w:rPr>
                <w:rFonts w:ascii="宋体" w:hAnsi="宋体"/>
              </w:rPr>
              <w:t>JM-00026703_1</w:t>
            </w:r>
            <w:r>
              <w:rPr>
                <w:rFonts w:hint="eastAsia" w:ascii="宋体" w:hAnsi="宋体"/>
              </w:rPr>
              <w:t>号委托书</w:t>
            </w:r>
            <w:r>
              <w:rPr>
                <w:rFonts w:hint="eastAsia" w:ascii="宋体" w:hAnsi="宋体" w:cs="宋体"/>
                <w:kern w:val="0"/>
              </w:rPr>
              <w:t xml:space="preserve">，采购编号：嘉政采招（2018）第100号 ,合同号：嘉政采合（2018）第XX号 </w:t>
            </w:r>
          </w:p>
        </w:tc>
      </w:tr>
      <w:tr>
        <w:tblPrEx>
          <w:tblCellMar>
            <w:top w:w="0" w:type="dxa"/>
            <w:left w:w="108" w:type="dxa"/>
            <w:bottom w:w="0" w:type="dxa"/>
            <w:right w:w="108" w:type="dxa"/>
          </w:tblCellMar>
        </w:tblPrEx>
        <w:trPr>
          <w:wBefore w:w="0" w:type="dxa"/>
          <w:wAfter w:w="0" w:type="dxa"/>
          <w:trHeight w:val="570" w:hRule="atLeast"/>
        </w:trPr>
        <w:tc>
          <w:tcPr>
            <w:tcW w:w="14080" w:type="dxa"/>
            <w:gridSpan w:val="5"/>
            <w:tcBorders>
              <w:top w:val="nil"/>
              <w:left w:val="nil"/>
              <w:bottom w:val="nil"/>
              <w:right w:val="nil"/>
            </w:tcBorders>
            <w:noWrap w:val="0"/>
            <w:vAlign w:val="center"/>
          </w:tcPr>
          <w:p>
            <w:pPr>
              <w:wordWrap w:val="0"/>
              <w:spacing w:line="300" w:lineRule="atLeast"/>
              <w:rPr>
                <w:rFonts w:ascii="宋体" w:hAnsi="宋体" w:cs="宋体"/>
                <w:kern w:val="0"/>
                <w:sz w:val="26"/>
                <w:szCs w:val="26"/>
              </w:rPr>
            </w:pPr>
            <w:r>
              <w:rPr>
                <w:rFonts w:hint="eastAsia" w:ascii="宋体" w:hAnsi="宋体" w:cs="宋体"/>
                <w:kern w:val="0"/>
                <w:sz w:val="26"/>
                <w:szCs w:val="26"/>
              </w:rPr>
              <w:t>以下项目已采购到位并验收合格。</w:t>
            </w:r>
          </w:p>
        </w:tc>
      </w:tr>
      <w:tr>
        <w:tblPrEx>
          <w:tblCellMar>
            <w:top w:w="0" w:type="dxa"/>
            <w:left w:w="108" w:type="dxa"/>
            <w:bottom w:w="0" w:type="dxa"/>
            <w:right w:w="108" w:type="dxa"/>
          </w:tblCellMar>
        </w:tblPrEx>
        <w:trPr>
          <w:wBefore w:w="0" w:type="dxa"/>
          <w:wAfter w:w="0" w:type="dxa"/>
          <w:trHeight w:val="600" w:hRule="atLeast"/>
        </w:trPr>
        <w:tc>
          <w:tcPr>
            <w:tcW w:w="462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服务名称</w:t>
            </w:r>
          </w:p>
        </w:tc>
        <w:tc>
          <w:tcPr>
            <w:tcW w:w="4840" w:type="dxa"/>
            <w:tcBorders>
              <w:top w:val="single" w:color="auto" w:sz="4" w:space="0"/>
              <w:left w:val="nil"/>
              <w:bottom w:val="nil"/>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服务内容</w:t>
            </w:r>
          </w:p>
        </w:tc>
        <w:tc>
          <w:tcPr>
            <w:tcW w:w="128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数量</w:t>
            </w:r>
          </w:p>
        </w:tc>
        <w:tc>
          <w:tcPr>
            <w:tcW w:w="160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核定总价</w:t>
            </w:r>
          </w:p>
        </w:tc>
        <w:tc>
          <w:tcPr>
            <w:tcW w:w="17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采购人</w:t>
            </w:r>
            <w:r>
              <w:rPr>
                <w:rFonts w:hint="eastAsia" w:ascii="宋体" w:hAnsi="宋体" w:cs="宋体"/>
                <w:kern w:val="0"/>
                <w:sz w:val="28"/>
                <w:szCs w:val="28"/>
              </w:rPr>
              <w:br w:type="textWrapping"/>
            </w:r>
            <w:r>
              <w:rPr>
                <w:rFonts w:hint="eastAsia" w:ascii="宋体" w:hAnsi="宋体" w:cs="宋体"/>
                <w:kern w:val="0"/>
                <w:sz w:val="28"/>
                <w:szCs w:val="28"/>
              </w:rPr>
              <w:t>验收意见</w:t>
            </w:r>
          </w:p>
        </w:tc>
      </w:tr>
      <w:tr>
        <w:tblPrEx>
          <w:tblCellMar>
            <w:top w:w="0" w:type="dxa"/>
            <w:left w:w="108" w:type="dxa"/>
            <w:bottom w:w="0" w:type="dxa"/>
            <w:right w:w="108" w:type="dxa"/>
          </w:tblCellMar>
        </w:tblPrEx>
        <w:trPr>
          <w:wBefore w:w="0" w:type="dxa"/>
          <w:wAfter w:w="0" w:type="dxa"/>
          <w:trHeight w:val="611" w:hRule="atLeast"/>
        </w:trPr>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48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6"/>
                <w:szCs w:val="26"/>
              </w:rPr>
            </w:pPr>
            <w:r>
              <w:rPr>
                <w:rFonts w:hint="eastAsia" w:ascii="宋体" w:hAnsi="宋体" w:cs="宋体"/>
                <w:kern w:val="0"/>
                <w:sz w:val="26"/>
                <w:szCs w:val="26"/>
              </w:rPr>
              <w:t>　</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6"/>
                <w:szCs w:val="26"/>
              </w:rPr>
            </w:pPr>
            <w:r>
              <w:rPr>
                <w:rFonts w:hint="eastAsia" w:ascii="宋体" w:hAnsi="宋体" w:cs="宋体"/>
                <w:kern w:val="0"/>
                <w:sz w:val="26"/>
                <w:szCs w:val="26"/>
              </w:rPr>
              <w:t>　</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6"/>
                <w:szCs w:val="26"/>
              </w:rPr>
            </w:pPr>
            <w:r>
              <w:rPr>
                <w:rFonts w:hint="eastAsia" w:ascii="宋体" w:hAnsi="宋体" w:cs="宋体"/>
                <w:kern w:val="0"/>
                <w:sz w:val="26"/>
                <w:szCs w:val="26"/>
              </w:rPr>
              <w:t>　</w:t>
            </w:r>
          </w:p>
        </w:tc>
        <w:tc>
          <w:tcPr>
            <w:tcW w:w="17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6"/>
                <w:szCs w:val="26"/>
              </w:rPr>
            </w:pPr>
            <w:r>
              <w:rPr>
                <w:rFonts w:hint="eastAsia" w:ascii="宋体" w:hAnsi="宋体" w:cs="宋体"/>
                <w:kern w:val="0"/>
                <w:sz w:val="26"/>
                <w:szCs w:val="26"/>
              </w:rPr>
              <w:t>　</w:t>
            </w:r>
          </w:p>
        </w:tc>
      </w:tr>
      <w:tr>
        <w:tblPrEx>
          <w:tblCellMar>
            <w:top w:w="0" w:type="dxa"/>
            <w:left w:w="108" w:type="dxa"/>
            <w:bottom w:w="0" w:type="dxa"/>
            <w:right w:w="108" w:type="dxa"/>
          </w:tblCellMar>
        </w:tblPrEx>
        <w:trPr>
          <w:wBefore w:w="0" w:type="dxa"/>
          <w:wAfter w:w="0" w:type="dxa"/>
          <w:trHeight w:val="656" w:hRule="atLeast"/>
        </w:trPr>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c>
          <w:tcPr>
            <w:tcW w:w="48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6"/>
                <w:szCs w:val="26"/>
              </w:rPr>
            </w:pP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6"/>
                <w:szCs w:val="26"/>
              </w:rPr>
            </w:pP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6"/>
                <w:szCs w:val="26"/>
              </w:rPr>
            </w:pPr>
          </w:p>
        </w:tc>
        <w:tc>
          <w:tcPr>
            <w:tcW w:w="1740" w:type="dxa"/>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26"/>
                <w:szCs w:val="26"/>
              </w:rPr>
            </w:pPr>
          </w:p>
        </w:tc>
      </w:tr>
      <w:tr>
        <w:tblPrEx>
          <w:tblCellMar>
            <w:top w:w="0" w:type="dxa"/>
            <w:left w:w="108" w:type="dxa"/>
            <w:bottom w:w="0" w:type="dxa"/>
            <w:right w:w="108" w:type="dxa"/>
          </w:tblCellMar>
        </w:tblPrEx>
        <w:trPr>
          <w:wBefore w:w="0" w:type="dxa"/>
          <w:wAfter w:w="0" w:type="dxa"/>
          <w:trHeight w:val="750" w:hRule="atLeast"/>
        </w:trPr>
        <w:tc>
          <w:tcPr>
            <w:tcW w:w="46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6"/>
                <w:szCs w:val="26"/>
              </w:rPr>
            </w:pPr>
            <w:r>
              <w:rPr>
                <w:rFonts w:hint="eastAsia" w:ascii="宋体" w:hAnsi="宋体" w:cs="宋体"/>
                <w:kern w:val="0"/>
                <w:sz w:val="26"/>
                <w:szCs w:val="26"/>
              </w:rPr>
              <w:t>合计总价款（人民币）</w:t>
            </w:r>
          </w:p>
        </w:tc>
        <w:tc>
          <w:tcPr>
            <w:tcW w:w="9460" w:type="dxa"/>
            <w:gridSpan w:val="4"/>
            <w:tcBorders>
              <w:top w:val="nil"/>
              <w:left w:val="nil"/>
              <w:bottom w:val="single" w:color="auto" w:sz="4" w:space="0"/>
              <w:right w:val="single" w:color="000000" w:sz="4" w:space="0"/>
            </w:tcBorders>
            <w:noWrap w:val="0"/>
            <w:vAlign w:val="center"/>
          </w:tcPr>
          <w:p>
            <w:pPr>
              <w:widowControl/>
              <w:jc w:val="left"/>
              <w:rPr>
                <w:rFonts w:ascii="宋体" w:hAnsi="宋体" w:cs="宋体"/>
                <w:kern w:val="0"/>
                <w:sz w:val="26"/>
                <w:szCs w:val="26"/>
              </w:rPr>
            </w:pPr>
            <w:r>
              <w:rPr>
                <w:rFonts w:hint="eastAsia" w:ascii="宋体" w:hAnsi="宋体" w:cs="宋体"/>
                <w:kern w:val="0"/>
                <w:sz w:val="26"/>
                <w:szCs w:val="26"/>
              </w:rPr>
              <w:t>人民币</w:t>
            </w:r>
            <w:r>
              <w:rPr>
                <w:rFonts w:hint="eastAsia" w:ascii="宋体" w:hAnsi="宋体" w:cs="宋体"/>
                <w:kern w:val="0"/>
                <w:sz w:val="26"/>
                <w:szCs w:val="26"/>
                <w:u w:val="single"/>
              </w:rPr>
              <w:t xml:space="preserve">                 </w:t>
            </w:r>
            <w:r>
              <w:rPr>
                <w:rFonts w:hint="eastAsia" w:ascii="宋体" w:hAnsi="宋体" w:cs="宋体"/>
                <w:kern w:val="0"/>
                <w:sz w:val="26"/>
                <w:szCs w:val="26"/>
              </w:rPr>
              <w:t xml:space="preserve">元整。       ￥: </w:t>
            </w:r>
            <w:r>
              <w:rPr>
                <w:rFonts w:hint="eastAsia" w:ascii="宋体" w:hAnsi="宋体" w:cs="宋体"/>
                <w:kern w:val="0"/>
                <w:sz w:val="26"/>
                <w:szCs w:val="26"/>
                <w:u w:val="single"/>
              </w:rPr>
              <w:t xml:space="preserve">             </w:t>
            </w:r>
          </w:p>
        </w:tc>
      </w:tr>
      <w:tr>
        <w:tblPrEx>
          <w:tblCellMar>
            <w:top w:w="0" w:type="dxa"/>
            <w:left w:w="108" w:type="dxa"/>
            <w:bottom w:w="0" w:type="dxa"/>
            <w:right w:w="108" w:type="dxa"/>
          </w:tblCellMar>
        </w:tblPrEx>
        <w:trPr>
          <w:wBefore w:w="0" w:type="dxa"/>
          <w:wAfter w:w="0" w:type="dxa"/>
          <w:trHeight w:val="690"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rPr>
            </w:pPr>
            <w:r>
              <w:rPr>
                <w:rFonts w:hint="eastAsia" w:ascii="宋体" w:hAnsi="宋体" w:cs="宋体"/>
                <w:kern w:val="0"/>
              </w:rPr>
              <w:t xml:space="preserve">供货单位（盖章）：      </w:t>
            </w:r>
          </w:p>
        </w:tc>
        <w:tc>
          <w:tcPr>
            <w:tcW w:w="4840" w:type="dxa"/>
            <w:tcBorders>
              <w:top w:val="nil"/>
              <w:left w:val="nil"/>
              <w:bottom w:val="nil"/>
              <w:right w:val="nil"/>
            </w:tcBorders>
            <w:noWrap w:val="0"/>
            <w:vAlign w:val="bottom"/>
          </w:tcPr>
          <w:p>
            <w:pPr>
              <w:widowControl/>
              <w:ind w:firstLine="2040" w:firstLineChars="850"/>
              <w:jc w:val="left"/>
              <w:rPr>
                <w:rFonts w:ascii="宋体" w:hAnsi="宋体" w:cs="宋体"/>
                <w:kern w:val="0"/>
              </w:rPr>
            </w:pPr>
            <w:r>
              <w:rPr>
                <w:rFonts w:hint="eastAsia" w:ascii="宋体" w:hAnsi="宋体" w:cs="宋体"/>
                <w:kern w:val="0"/>
              </w:rPr>
              <w:t>采购人（盖章）:</w:t>
            </w:r>
          </w:p>
        </w:tc>
        <w:tc>
          <w:tcPr>
            <w:tcW w:w="2880" w:type="dxa"/>
            <w:gridSpan w:val="2"/>
            <w:tcBorders>
              <w:top w:val="nil"/>
              <w:left w:val="nil"/>
              <w:bottom w:val="nil"/>
              <w:right w:val="nil"/>
            </w:tcBorders>
            <w:noWrap w:val="0"/>
            <w:vAlign w:val="bottom"/>
          </w:tcPr>
          <w:p>
            <w:pPr>
              <w:widowControl/>
              <w:jc w:val="left"/>
              <w:rPr>
                <w:rFonts w:ascii="宋体" w:hAnsi="宋体" w:cs="宋体"/>
                <w:kern w:val="0"/>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wBefore w:w="0" w:type="dxa"/>
          <w:wAfter w:w="0" w:type="dxa"/>
          <w:trHeight w:val="525"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rPr>
            </w:pPr>
            <w:r>
              <w:rPr>
                <w:rFonts w:hint="eastAsia" w:ascii="宋体" w:hAnsi="宋体" w:cs="宋体"/>
                <w:kern w:val="0"/>
              </w:rPr>
              <w:t>经办项目负责人：</w:t>
            </w:r>
          </w:p>
        </w:tc>
        <w:tc>
          <w:tcPr>
            <w:tcW w:w="4840" w:type="dxa"/>
            <w:tcBorders>
              <w:top w:val="nil"/>
              <w:left w:val="nil"/>
              <w:bottom w:val="nil"/>
              <w:right w:val="nil"/>
            </w:tcBorders>
            <w:noWrap w:val="0"/>
            <w:vAlign w:val="bottom"/>
          </w:tcPr>
          <w:p>
            <w:pPr>
              <w:widowControl/>
              <w:ind w:firstLine="2040" w:firstLineChars="850"/>
              <w:jc w:val="left"/>
              <w:rPr>
                <w:rFonts w:ascii="宋体" w:hAnsi="宋体" w:cs="宋体"/>
                <w:kern w:val="0"/>
              </w:rPr>
            </w:pPr>
            <w:r>
              <w:rPr>
                <w:rFonts w:hint="eastAsia" w:ascii="宋体" w:hAnsi="宋体" w:cs="宋体"/>
                <w:kern w:val="0"/>
              </w:rPr>
              <w:t>项目验收组组长：</w:t>
            </w:r>
          </w:p>
        </w:tc>
        <w:tc>
          <w:tcPr>
            <w:tcW w:w="2880" w:type="dxa"/>
            <w:gridSpan w:val="2"/>
            <w:tcBorders>
              <w:top w:val="nil"/>
              <w:left w:val="nil"/>
              <w:bottom w:val="nil"/>
              <w:right w:val="nil"/>
            </w:tcBorders>
            <w:noWrap w:val="0"/>
            <w:vAlign w:val="bottom"/>
          </w:tcPr>
          <w:p>
            <w:pPr>
              <w:widowControl/>
              <w:jc w:val="left"/>
              <w:rPr>
                <w:rFonts w:ascii="宋体" w:hAnsi="宋体" w:cs="宋体"/>
                <w:kern w:val="0"/>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wBefore w:w="0" w:type="dxa"/>
          <w:wAfter w:w="0" w:type="dxa"/>
          <w:trHeight w:val="525"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rPr>
            </w:pPr>
            <w:r>
              <w:rPr>
                <w:rFonts w:hint="eastAsia" w:ascii="宋体" w:hAnsi="宋体" w:cs="宋体"/>
                <w:kern w:val="0"/>
              </w:rPr>
              <w:t>联系电话：</w:t>
            </w:r>
          </w:p>
        </w:tc>
        <w:tc>
          <w:tcPr>
            <w:tcW w:w="4840" w:type="dxa"/>
            <w:tcBorders>
              <w:top w:val="nil"/>
              <w:left w:val="nil"/>
              <w:bottom w:val="nil"/>
              <w:right w:val="nil"/>
            </w:tcBorders>
            <w:noWrap w:val="0"/>
            <w:vAlign w:val="bottom"/>
          </w:tcPr>
          <w:p>
            <w:pPr>
              <w:widowControl/>
              <w:ind w:firstLine="2040" w:firstLineChars="850"/>
              <w:jc w:val="left"/>
              <w:rPr>
                <w:rFonts w:ascii="宋体" w:hAnsi="宋体" w:cs="宋体"/>
                <w:kern w:val="0"/>
              </w:rPr>
            </w:pPr>
            <w:r>
              <w:rPr>
                <w:rFonts w:hint="eastAsia" w:ascii="宋体" w:hAnsi="宋体" w:cs="宋体"/>
                <w:kern w:val="0"/>
              </w:rPr>
              <w:t>联系电话：</w:t>
            </w:r>
          </w:p>
        </w:tc>
        <w:tc>
          <w:tcPr>
            <w:tcW w:w="1280" w:type="dxa"/>
            <w:tcBorders>
              <w:top w:val="nil"/>
              <w:left w:val="nil"/>
              <w:bottom w:val="nil"/>
              <w:right w:val="nil"/>
            </w:tcBorders>
            <w:noWrap w:val="0"/>
            <w:vAlign w:val="bottom"/>
          </w:tcPr>
          <w:p>
            <w:pPr>
              <w:widowControl/>
              <w:jc w:val="left"/>
              <w:rPr>
                <w:rFonts w:ascii="宋体" w:hAnsi="宋体" w:cs="宋体"/>
                <w:kern w:val="0"/>
              </w:rPr>
            </w:pPr>
          </w:p>
        </w:tc>
        <w:tc>
          <w:tcPr>
            <w:tcW w:w="1600" w:type="dxa"/>
            <w:tcBorders>
              <w:top w:val="nil"/>
              <w:left w:val="nil"/>
              <w:bottom w:val="nil"/>
              <w:right w:val="nil"/>
            </w:tcBorders>
            <w:noWrap w:val="0"/>
            <w:vAlign w:val="bottom"/>
          </w:tcPr>
          <w:p>
            <w:pPr>
              <w:widowControl/>
              <w:jc w:val="left"/>
              <w:rPr>
                <w:rFonts w:ascii="宋体" w:hAnsi="宋体" w:cs="宋体"/>
                <w:kern w:val="0"/>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wBefore w:w="0" w:type="dxa"/>
          <w:wAfter w:w="0" w:type="dxa"/>
          <w:trHeight w:val="540"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rPr>
            </w:pPr>
            <w:r>
              <w:rPr>
                <w:rFonts w:hint="eastAsia" w:ascii="宋体" w:hAnsi="宋体" w:cs="宋体"/>
                <w:kern w:val="0"/>
              </w:rPr>
              <w:t>开户银行：</w:t>
            </w:r>
          </w:p>
        </w:tc>
        <w:tc>
          <w:tcPr>
            <w:tcW w:w="4840" w:type="dxa"/>
            <w:tcBorders>
              <w:top w:val="nil"/>
              <w:left w:val="nil"/>
              <w:bottom w:val="nil"/>
              <w:right w:val="nil"/>
            </w:tcBorders>
            <w:noWrap w:val="0"/>
            <w:vAlign w:val="bottom"/>
          </w:tcPr>
          <w:p>
            <w:pPr>
              <w:widowControl/>
              <w:ind w:firstLine="2040" w:firstLineChars="850"/>
              <w:jc w:val="left"/>
              <w:rPr>
                <w:rFonts w:ascii="宋体" w:hAnsi="宋体" w:cs="宋体"/>
                <w:kern w:val="0"/>
              </w:rPr>
            </w:pPr>
            <w:r>
              <w:rPr>
                <w:rFonts w:hint="eastAsia" w:ascii="宋体" w:hAnsi="宋体" w:cs="宋体"/>
                <w:kern w:val="0"/>
              </w:rPr>
              <w:t>项目验收组成员（签名）：</w:t>
            </w:r>
          </w:p>
        </w:tc>
        <w:tc>
          <w:tcPr>
            <w:tcW w:w="1280" w:type="dxa"/>
            <w:tcBorders>
              <w:top w:val="nil"/>
              <w:left w:val="nil"/>
              <w:bottom w:val="nil"/>
              <w:right w:val="nil"/>
            </w:tcBorders>
            <w:noWrap w:val="0"/>
            <w:vAlign w:val="bottom"/>
          </w:tcPr>
          <w:p>
            <w:pPr>
              <w:widowControl/>
              <w:jc w:val="left"/>
              <w:rPr>
                <w:rFonts w:ascii="宋体" w:hAnsi="宋体" w:cs="宋体"/>
                <w:kern w:val="0"/>
              </w:rPr>
            </w:pPr>
            <w:r>
              <w:rPr>
                <w:rFonts w:ascii="宋体" w:hAnsi="宋体" w:cs="宋体"/>
                <w:kern w:val="0"/>
              </w:rPr>
              <w:t xml:space="preserve">             </w:t>
            </w:r>
          </w:p>
        </w:tc>
        <w:tc>
          <w:tcPr>
            <w:tcW w:w="1600" w:type="dxa"/>
            <w:tcBorders>
              <w:top w:val="nil"/>
              <w:left w:val="nil"/>
              <w:bottom w:val="nil"/>
              <w:right w:val="nil"/>
            </w:tcBorders>
            <w:noWrap w:val="0"/>
            <w:vAlign w:val="bottom"/>
          </w:tcPr>
          <w:p>
            <w:pPr>
              <w:widowControl/>
              <w:jc w:val="left"/>
              <w:rPr>
                <w:rFonts w:ascii="宋体" w:hAnsi="宋体" w:cs="宋体"/>
                <w:kern w:val="0"/>
              </w:rPr>
            </w:pPr>
            <w:r>
              <w:rPr>
                <w:rFonts w:hint="eastAsia" w:ascii="宋体" w:hAnsi="宋体" w:cs="宋体"/>
                <w:kern w:val="0"/>
              </w:rPr>
              <w:t xml:space="preserve"> </w:t>
            </w:r>
            <w:r>
              <w:rPr>
                <w:rFonts w:ascii="宋体" w:hAnsi="宋体" w:cs="宋体"/>
                <w:kern w:val="0"/>
              </w:rPr>
              <w:t xml:space="preserve">           </w:t>
            </w:r>
            <w:r>
              <w:rPr>
                <w:rFonts w:hint="eastAsia" w:ascii="宋体" w:hAnsi="宋体" w:cs="宋体"/>
                <w:kern w:val="0"/>
              </w:rPr>
              <w:t xml:space="preserve"> </w:t>
            </w: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rPr>
            </w:pPr>
            <w:r>
              <w:rPr>
                <w:rFonts w:hint="eastAsia" w:ascii="宋体" w:hAnsi="宋体" w:cs="宋体"/>
                <w:kern w:val="0"/>
              </w:rPr>
              <w:t xml:space="preserve">　      </w:t>
            </w:r>
          </w:p>
        </w:tc>
      </w:tr>
      <w:tr>
        <w:tblPrEx>
          <w:tblCellMar>
            <w:top w:w="0" w:type="dxa"/>
            <w:left w:w="108" w:type="dxa"/>
            <w:bottom w:w="0" w:type="dxa"/>
            <w:right w:w="108" w:type="dxa"/>
          </w:tblCellMar>
        </w:tblPrEx>
        <w:trPr>
          <w:wBefore w:w="0" w:type="dxa"/>
          <w:wAfter w:w="0" w:type="dxa"/>
          <w:trHeight w:val="675" w:hRule="atLeast"/>
        </w:trPr>
        <w:tc>
          <w:tcPr>
            <w:tcW w:w="4620" w:type="dxa"/>
            <w:tcBorders>
              <w:top w:val="nil"/>
              <w:left w:val="single" w:color="auto" w:sz="4" w:space="0"/>
              <w:bottom w:val="single" w:color="auto" w:sz="4" w:space="0"/>
              <w:right w:val="nil"/>
            </w:tcBorders>
            <w:noWrap w:val="0"/>
            <w:vAlign w:val="center"/>
          </w:tcPr>
          <w:p>
            <w:pPr>
              <w:widowControl/>
              <w:rPr>
                <w:rFonts w:ascii="宋体" w:hAnsi="宋体" w:cs="宋体"/>
                <w:kern w:val="0"/>
              </w:rPr>
            </w:pPr>
            <w:r>
              <w:rPr>
                <w:rFonts w:hint="eastAsia" w:ascii="宋体" w:hAnsi="宋体" w:cs="宋体"/>
                <w:kern w:val="0"/>
              </w:rPr>
              <w:t>银行帐号：</w:t>
            </w:r>
          </w:p>
        </w:tc>
        <w:tc>
          <w:tcPr>
            <w:tcW w:w="4840" w:type="dxa"/>
            <w:tcBorders>
              <w:top w:val="nil"/>
              <w:left w:val="nil"/>
              <w:bottom w:val="single" w:color="auto" w:sz="4" w:space="0"/>
              <w:right w:val="nil"/>
            </w:tcBorders>
            <w:noWrap w:val="0"/>
            <w:vAlign w:val="bottom"/>
          </w:tcPr>
          <w:p>
            <w:pPr>
              <w:widowControl/>
              <w:jc w:val="left"/>
              <w:rPr>
                <w:rFonts w:ascii="宋体" w:hAnsi="宋体" w:cs="宋体"/>
                <w:kern w:val="0"/>
              </w:rPr>
            </w:pPr>
            <w:r>
              <w:rPr>
                <w:rFonts w:hint="eastAsia" w:ascii="宋体" w:hAnsi="宋体" w:cs="宋体"/>
                <w:kern w:val="0"/>
              </w:rPr>
              <w:t>　</w:t>
            </w:r>
          </w:p>
        </w:tc>
        <w:tc>
          <w:tcPr>
            <w:tcW w:w="4620" w:type="dxa"/>
            <w:gridSpan w:val="3"/>
            <w:tcBorders>
              <w:top w:val="nil"/>
              <w:left w:val="nil"/>
              <w:bottom w:val="single" w:color="auto" w:sz="4" w:space="0"/>
              <w:right w:val="single" w:color="000000" w:sz="4" w:space="0"/>
            </w:tcBorders>
            <w:noWrap w:val="0"/>
            <w:vAlign w:val="center"/>
          </w:tcPr>
          <w:p>
            <w:pPr>
              <w:widowControl/>
              <w:rPr>
                <w:rFonts w:ascii="宋体" w:hAnsi="宋体" w:cs="宋体"/>
                <w:kern w:val="0"/>
              </w:rPr>
            </w:pPr>
            <w:r>
              <w:rPr>
                <w:rFonts w:hint="eastAsia" w:ascii="宋体" w:hAnsi="宋体" w:cs="宋体"/>
                <w:kern w:val="0"/>
              </w:rPr>
              <w:t>验收时间：       年     月     日</w:t>
            </w:r>
          </w:p>
        </w:tc>
      </w:tr>
      <w:tr>
        <w:tblPrEx>
          <w:tblCellMar>
            <w:top w:w="0" w:type="dxa"/>
            <w:left w:w="108" w:type="dxa"/>
            <w:bottom w:w="0" w:type="dxa"/>
            <w:right w:w="108" w:type="dxa"/>
          </w:tblCellMar>
        </w:tblPrEx>
        <w:trPr>
          <w:wBefore w:w="0" w:type="dxa"/>
          <w:wAfter w:w="0" w:type="dxa"/>
          <w:trHeight w:val="345" w:hRule="atLeast"/>
        </w:trPr>
        <w:tc>
          <w:tcPr>
            <w:tcW w:w="14080" w:type="dxa"/>
            <w:gridSpan w:val="5"/>
            <w:tcBorders>
              <w:top w:val="single" w:color="auto" w:sz="4" w:space="0"/>
              <w:left w:val="nil"/>
              <w:bottom w:val="nil"/>
              <w:right w:val="nil"/>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本单一式四联：第一联采购人留存，第二联作为财政支付凭证，第三联供货单位留存，第四联采购办存档备查。</w:t>
            </w:r>
          </w:p>
        </w:tc>
      </w:tr>
    </w:tbl>
    <w:p>
      <w:pPr>
        <w:pStyle w:val="24"/>
        <w:adjustRightInd w:val="0"/>
        <w:spacing w:before="120" w:after="120" w:line="420" w:lineRule="exact"/>
        <w:rPr>
          <w:rFonts w:hint="eastAsia" w:hAnsi="宋体"/>
          <w:bCs/>
        </w:rPr>
        <w:sectPr>
          <w:pgSz w:w="16838" w:h="11906" w:orient="landscape"/>
          <w:pgMar w:top="1797" w:right="1440" w:bottom="1797" w:left="1440" w:header="851" w:footer="851" w:gutter="0"/>
          <w:cols w:space="720" w:num="1"/>
          <w:docGrid w:linePitch="312" w:charSpace="0"/>
        </w:sectPr>
      </w:pPr>
    </w:p>
    <w:p>
      <w:pPr>
        <w:pStyle w:val="2"/>
        <w:rPr>
          <w:rFonts w:hint="eastAsia"/>
        </w:rPr>
      </w:pPr>
      <w:bookmarkStart w:id="55" w:name="_Toc406403000"/>
      <w:bookmarkStart w:id="56" w:name="_Toc219619166"/>
      <w:r>
        <w:rPr>
          <w:rFonts w:hint="eastAsia"/>
        </w:rPr>
        <w:t>第六章　投标文件格式</w:t>
      </w:r>
      <w:bookmarkEnd w:id="55"/>
    </w:p>
    <w:p>
      <w:pPr>
        <w:pStyle w:val="190"/>
        <w:snapToGrid w:val="0"/>
        <w:spacing w:line="500" w:lineRule="exact"/>
        <w:jc w:val="center"/>
        <w:rPr>
          <w:rFonts w:ascii="方正小标宋简体" w:hAnsi="方正小标宋简体" w:eastAsia="方正小标宋简体" w:cs="方正小标宋简体"/>
          <w:b/>
          <w:sz w:val="32"/>
          <w:szCs w:val="32"/>
        </w:rPr>
      </w:pPr>
      <w:r>
        <w:rPr>
          <w:rFonts w:ascii="方正小标宋简体" w:hAnsi="方正小标宋简体" w:eastAsia="方正小标宋简体" w:cs="方正小标宋简体"/>
          <w:b/>
          <w:sz w:val="32"/>
          <w:szCs w:val="32"/>
        </w:rPr>
        <w:t>政府采购活动现场确认声明书</w:t>
      </w:r>
    </w:p>
    <w:p>
      <w:pPr>
        <w:pStyle w:val="190"/>
        <w:snapToGrid w:val="0"/>
        <w:spacing w:line="360" w:lineRule="auto"/>
        <w:jc w:val="center"/>
        <w:rPr>
          <w:rFonts w:hAnsi="宋体" w:cs="宋体"/>
          <w:b/>
          <w:sz w:val="24"/>
          <w:szCs w:val="24"/>
        </w:rPr>
      </w:pPr>
      <w:r>
        <w:rPr>
          <w:rFonts w:hAnsi="宋体" w:cs="宋体"/>
          <w:b/>
          <w:sz w:val="24"/>
          <w:szCs w:val="24"/>
        </w:rPr>
        <w:t>（要求开标前单独提交，不要封存于投标文件里）</w:t>
      </w:r>
    </w:p>
    <w:p>
      <w:pPr>
        <w:pStyle w:val="190"/>
        <w:snapToGrid w:val="0"/>
        <w:rPr>
          <w:rFonts w:hAnsi="宋体"/>
          <w:b/>
          <w:sz w:val="24"/>
          <w:szCs w:val="24"/>
        </w:rPr>
      </w:pPr>
      <w:r>
        <w:rPr>
          <w:rFonts w:hAnsi="宋体"/>
          <w:kern w:val="0"/>
          <w:sz w:val="24"/>
          <w:szCs w:val="24"/>
        </w:rPr>
        <w:t xml:space="preserve"> </w:t>
      </w:r>
      <w:r>
        <w:rPr>
          <w:rFonts w:hAnsi="宋体"/>
          <w:kern w:val="0"/>
          <w:sz w:val="24"/>
          <w:szCs w:val="24"/>
          <w:u w:val="single"/>
        </w:rPr>
        <w:t xml:space="preserve">嘉兴市公共资源交易中心 </w:t>
      </w:r>
      <w:r>
        <w:rPr>
          <w:rFonts w:hAnsi="宋体"/>
          <w:kern w:val="0"/>
          <w:sz w:val="24"/>
          <w:szCs w:val="24"/>
        </w:rPr>
        <w:t>：</w:t>
      </w:r>
    </w:p>
    <w:p>
      <w:pPr>
        <w:pStyle w:val="190"/>
        <w:snapToGrid w:val="0"/>
        <w:ind w:firstLine="504" w:firstLineChars="200"/>
        <w:rPr>
          <w:rFonts w:hAnsi="宋体"/>
          <w:spacing w:val="6"/>
          <w:sz w:val="24"/>
          <w:szCs w:val="24"/>
        </w:rPr>
      </w:pPr>
      <w:r>
        <w:rPr>
          <w:rFonts w:hAnsi="宋体"/>
          <w:spacing w:val="6"/>
          <w:sz w:val="24"/>
          <w:szCs w:val="24"/>
        </w:rPr>
        <w:t>本人经由</w:t>
      </w:r>
      <w:r>
        <w:rPr>
          <w:rFonts w:hAnsi="宋体"/>
          <w:spacing w:val="6"/>
          <w:sz w:val="24"/>
          <w:szCs w:val="24"/>
          <w:u w:val="single"/>
        </w:rPr>
        <w:t xml:space="preserve">                  （单位）</w:t>
      </w:r>
      <w:r>
        <w:rPr>
          <w:rFonts w:hAnsi="宋体"/>
          <w:spacing w:val="6"/>
          <w:sz w:val="24"/>
          <w:szCs w:val="24"/>
        </w:rPr>
        <w:t>负责人</w:t>
      </w:r>
      <w:r>
        <w:rPr>
          <w:rFonts w:hAnsi="宋体"/>
          <w:spacing w:val="6"/>
          <w:sz w:val="24"/>
          <w:szCs w:val="24"/>
          <w:u w:val="single"/>
        </w:rPr>
        <w:t xml:space="preserve">        （姓名）</w:t>
      </w:r>
      <w:r>
        <w:rPr>
          <w:rFonts w:hAnsi="宋体"/>
          <w:spacing w:val="6"/>
          <w:sz w:val="24"/>
          <w:szCs w:val="24"/>
        </w:rPr>
        <w:t>合法授权参加</w:t>
      </w:r>
      <w:r>
        <w:rPr>
          <w:rFonts w:hAnsi="宋体"/>
          <w:spacing w:val="6"/>
          <w:sz w:val="24"/>
          <w:szCs w:val="24"/>
          <w:u w:val="single"/>
        </w:rPr>
        <w:t xml:space="preserve">                </w:t>
      </w:r>
      <w:r>
        <w:rPr>
          <w:rFonts w:hAnsi="宋体"/>
          <w:spacing w:val="6"/>
          <w:sz w:val="24"/>
          <w:szCs w:val="24"/>
        </w:rPr>
        <w:t>项目（编号：</w:t>
      </w:r>
      <w:r>
        <w:rPr>
          <w:rFonts w:hAnsi="宋体"/>
          <w:spacing w:val="6"/>
          <w:sz w:val="24"/>
          <w:szCs w:val="24"/>
          <w:u w:val="single"/>
        </w:rPr>
        <w:t xml:space="preserve">        </w:t>
      </w:r>
      <w:r>
        <w:rPr>
          <w:rFonts w:hAnsi="宋体"/>
          <w:spacing w:val="6"/>
          <w:sz w:val="24"/>
          <w:szCs w:val="24"/>
        </w:rPr>
        <w:t xml:space="preserve">）政府采购活动，经与本单位法人代表（负责人）联系确认，现就有关公平竞争事项郑重声明如下： </w:t>
      </w:r>
    </w:p>
    <w:p>
      <w:pPr>
        <w:pStyle w:val="144"/>
        <w:widowControl/>
        <w:numPr>
          <w:ilvl w:val="0"/>
          <w:numId w:val="10"/>
        </w:numPr>
        <w:snapToGrid w:val="0"/>
        <w:ind w:firstLine="453" w:firstLineChars="189"/>
        <w:rPr>
          <w:rFonts w:hint="default" w:ascii="宋体" w:hAnsi="宋体"/>
          <w:kern w:val="0"/>
          <w:sz w:val="24"/>
          <w:szCs w:val="24"/>
        </w:rPr>
      </w:pPr>
      <w:r>
        <w:rPr>
          <w:rFonts w:ascii="宋体" w:hAnsi="宋体"/>
          <w:kern w:val="0"/>
          <w:sz w:val="24"/>
          <w:szCs w:val="24"/>
        </w:rPr>
        <w:t xml:space="preserve">本单位与采购人之间 </w:t>
      </w:r>
      <w:r>
        <w:rPr>
          <w:rFonts w:ascii="宋体" w:hAnsi="宋体" w:cs="宋体"/>
          <w:kern w:val="0"/>
          <w:sz w:val="24"/>
          <w:szCs w:val="24"/>
        </w:rPr>
        <w:t>□</w:t>
      </w:r>
      <w:r>
        <w:rPr>
          <w:rFonts w:ascii="宋体" w:hAnsi="宋体"/>
          <w:kern w:val="0"/>
          <w:sz w:val="24"/>
          <w:szCs w:val="24"/>
        </w:rPr>
        <w:t xml:space="preserve">不存在利害关系 </w:t>
      </w:r>
      <w:r>
        <w:rPr>
          <w:rFonts w:ascii="宋体" w:hAnsi="宋体" w:cs="宋体"/>
          <w:kern w:val="0"/>
          <w:sz w:val="24"/>
          <w:szCs w:val="24"/>
        </w:rPr>
        <w:t>□</w:t>
      </w:r>
      <w:r>
        <w:rPr>
          <w:rFonts w:ascii="宋体" w:hAnsi="宋体"/>
          <w:kern w:val="0"/>
          <w:sz w:val="24"/>
          <w:szCs w:val="24"/>
        </w:rPr>
        <w:t>存在下列利害关系</w:t>
      </w:r>
      <w:r>
        <w:rPr>
          <w:rFonts w:ascii="宋体" w:hAnsi="宋体"/>
          <w:kern w:val="0"/>
          <w:sz w:val="24"/>
          <w:szCs w:val="24"/>
          <w:u w:val="single"/>
        </w:rPr>
        <w:t xml:space="preserve">           </w:t>
      </w:r>
      <w:r>
        <w:rPr>
          <w:rFonts w:ascii="宋体" w:hAnsi="宋体"/>
          <w:kern w:val="0"/>
          <w:sz w:val="24"/>
          <w:szCs w:val="24"/>
        </w:rPr>
        <w:t>：</w:t>
      </w:r>
    </w:p>
    <w:p>
      <w:pPr>
        <w:pStyle w:val="144"/>
        <w:widowControl/>
        <w:snapToGrid w:val="0"/>
        <w:rPr>
          <w:rFonts w:ascii="宋体" w:hAnsi="宋体"/>
          <w:kern w:val="0"/>
          <w:sz w:val="24"/>
          <w:szCs w:val="24"/>
        </w:rPr>
      </w:pPr>
      <w:r>
        <w:rPr>
          <w:rFonts w:ascii="宋体" w:hAnsi="宋体"/>
          <w:kern w:val="0"/>
          <w:sz w:val="24"/>
          <w:szCs w:val="24"/>
        </w:rPr>
        <w:t xml:space="preserve">  A.投资关系    B.行政隶属关系    C.业务指导关系</w:t>
      </w:r>
    </w:p>
    <w:p>
      <w:pPr>
        <w:pStyle w:val="144"/>
        <w:widowControl/>
        <w:snapToGrid w:val="0"/>
        <w:rPr>
          <w:rFonts w:hint="default" w:ascii="宋体" w:hAnsi="宋体"/>
          <w:kern w:val="0"/>
          <w:sz w:val="24"/>
          <w:szCs w:val="24"/>
        </w:rPr>
      </w:pPr>
      <w:r>
        <w:rPr>
          <w:rFonts w:ascii="宋体" w:hAnsi="宋体"/>
          <w:kern w:val="0"/>
          <w:sz w:val="24"/>
          <w:szCs w:val="24"/>
        </w:rPr>
        <w:t xml:space="preserve">  D.其他可能</w:t>
      </w:r>
      <w:r>
        <w:rPr>
          <w:rFonts w:ascii="宋体" w:hAnsi="宋体"/>
          <w:sz w:val="24"/>
          <w:szCs w:val="24"/>
        </w:rPr>
        <w:t>影响采购公正的</w:t>
      </w:r>
      <w:r>
        <w:rPr>
          <w:rFonts w:ascii="宋体" w:hAnsi="宋体"/>
          <w:kern w:val="0"/>
          <w:sz w:val="24"/>
          <w:szCs w:val="24"/>
        </w:rPr>
        <w:t>利害关系</w:t>
      </w:r>
      <w:r>
        <w:rPr>
          <w:rFonts w:ascii="宋体" w:hAnsi="宋体"/>
          <w:kern w:val="0"/>
          <w:sz w:val="24"/>
          <w:szCs w:val="24"/>
          <w:u w:val="single"/>
        </w:rPr>
        <w:t xml:space="preserve">（如有，请如实说明）                 </w:t>
      </w:r>
      <w:r>
        <w:rPr>
          <w:rFonts w:ascii="宋体" w:hAnsi="宋体"/>
          <w:kern w:val="0"/>
          <w:sz w:val="24"/>
          <w:szCs w:val="24"/>
        </w:rPr>
        <w:t>。</w:t>
      </w:r>
    </w:p>
    <w:p>
      <w:pPr>
        <w:pStyle w:val="144"/>
        <w:widowControl/>
        <w:snapToGrid w:val="0"/>
        <w:rPr>
          <w:rFonts w:ascii="宋体" w:hAnsi="宋体"/>
          <w:kern w:val="0"/>
          <w:sz w:val="24"/>
          <w:szCs w:val="24"/>
        </w:rPr>
      </w:pPr>
      <w:r>
        <w:rPr>
          <w:rFonts w:ascii="宋体" w:hAnsi="宋体"/>
          <w:spacing w:val="6"/>
          <w:sz w:val="24"/>
          <w:szCs w:val="24"/>
        </w:rPr>
        <w:t xml:space="preserve">  二、</w:t>
      </w:r>
      <w:r>
        <w:rPr>
          <w:rFonts w:ascii="宋体" w:hAnsi="宋体"/>
          <w:kern w:val="0"/>
          <w:sz w:val="24"/>
          <w:szCs w:val="24"/>
        </w:rPr>
        <w:t xml:space="preserve">现已清楚知道参加本项目采购活动的其他所有供应商名称，本单位 </w:t>
      </w:r>
      <w:r>
        <w:rPr>
          <w:rFonts w:ascii="宋体" w:hAnsi="宋体" w:cs="宋体"/>
          <w:kern w:val="0"/>
          <w:sz w:val="24"/>
          <w:szCs w:val="24"/>
        </w:rPr>
        <w:t>□与其他所有供应商之间均</w:t>
      </w:r>
      <w:r>
        <w:rPr>
          <w:rFonts w:ascii="宋体" w:hAnsi="宋体"/>
          <w:kern w:val="0"/>
          <w:sz w:val="24"/>
          <w:szCs w:val="24"/>
        </w:rPr>
        <w:t xml:space="preserve">不存在利害关系 </w:t>
      </w:r>
      <w:r>
        <w:rPr>
          <w:rFonts w:ascii="宋体" w:hAnsi="宋体" w:cs="宋体"/>
          <w:kern w:val="0"/>
          <w:sz w:val="24"/>
          <w:szCs w:val="24"/>
        </w:rPr>
        <w:t>□与</w:t>
      </w:r>
      <w:r>
        <w:rPr>
          <w:rFonts w:ascii="宋体" w:hAnsi="宋体" w:cs="宋体"/>
          <w:kern w:val="0"/>
          <w:sz w:val="24"/>
          <w:szCs w:val="24"/>
          <w:u w:val="single"/>
        </w:rPr>
        <w:t xml:space="preserve">           （供应商名称）</w:t>
      </w:r>
      <w:r>
        <w:rPr>
          <w:rFonts w:ascii="宋体" w:hAnsi="宋体" w:cs="宋体"/>
          <w:kern w:val="0"/>
          <w:sz w:val="24"/>
          <w:szCs w:val="24"/>
        </w:rPr>
        <w:t>之间</w:t>
      </w:r>
      <w:r>
        <w:rPr>
          <w:rFonts w:ascii="宋体" w:hAnsi="宋体"/>
          <w:kern w:val="0"/>
          <w:sz w:val="24"/>
          <w:szCs w:val="24"/>
        </w:rPr>
        <w:t>存在下列利害关系</w:t>
      </w:r>
      <w:r>
        <w:rPr>
          <w:rFonts w:ascii="宋体" w:hAnsi="宋体"/>
          <w:kern w:val="0"/>
          <w:sz w:val="24"/>
          <w:szCs w:val="24"/>
          <w:u w:val="single"/>
        </w:rPr>
        <w:t xml:space="preserve">          </w:t>
      </w:r>
      <w:r>
        <w:rPr>
          <w:rFonts w:ascii="宋体" w:hAnsi="宋体"/>
          <w:kern w:val="0"/>
          <w:sz w:val="24"/>
          <w:szCs w:val="24"/>
        </w:rPr>
        <w:t>：</w:t>
      </w:r>
    </w:p>
    <w:p>
      <w:pPr>
        <w:pStyle w:val="190"/>
        <w:snapToGrid w:val="0"/>
        <w:rPr>
          <w:rFonts w:hAnsi="宋体"/>
          <w:kern w:val="0"/>
          <w:sz w:val="24"/>
          <w:szCs w:val="24"/>
        </w:rPr>
      </w:pPr>
      <w:r>
        <w:rPr>
          <w:rFonts w:hAnsi="宋体"/>
          <w:kern w:val="0"/>
          <w:sz w:val="24"/>
          <w:szCs w:val="24"/>
        </w:rPr>
        <w:t xml:space="preserve">  A.法定代表人或负责人或实际控制人是同一人</w:t>
      </w:r>
    </w:p>
    <w:p>
      <w:pPr>
        <w:pStyle w:val="190"/>
        <w:snapToGrid w:val="0"/>
        <w:rPr>
          <w:rFonts w:hAnsi="宋体"/>
          <w:spacing w:val="6"/>
          <w:sz w:val="24"/>
          <w:szCs w:val="24"/>
        </w:rPr>
      </w:pPr>
      <w:r>
        <w:rPr>
          <w:rFonts w:hAnsi="宋体"/>
          <w:kern w:val="0"/>
          <w:sz w:val="24"/>
          <w:szCs w:val="24"/>
        </w:rPr>
        <w:t xml:space="preserve">  B.法定代表人或负责人或实际控制人是夫妻关系</w:t>
      </w:r>
    </w:p>
    <w:p>
      <w:pPr>
        <w:pStyle w:val="190"/>
        <w:snapToGrid w:val="0"/>
        <w:rPr>
          <w:rFonts w:hAnsi="宋体"/>
          <w:spacing w:val="6"/>
          <w:sz w:val="24"/>
          <w:szCs w:val="24"/>
        </w:rPr>
      </w:pPr>
      <w:r>
        <w:rPr>
          <w:rFonts w:hAnsi="宋体"/>
          <w:kern w:val="0"/>
          <w:sz w:val="24"/>
          <w:szCs w:val="24"/>
        </w:rPr>
        <w:t xml:space="preserve">  C.法定代表人或负责人或实际控制人是直系血亲关系</w:t>
      </w:r>
    </w:p>
    <w:p>
      <w:pPr>
        <w:pStyle w:val="190"/>
        <w:snapToGrid w:val="0"/>
        <w:rPr>
          <w:rFonts w:hAnsi="宋体"/>
          <w:spacing w:val="6"/>
          <w:sz w:val="24"/>
          <w:szCs w:val="24"/>
        </w:rPr>
      </w:pPr>
      <w:r>
        <w:rPr>
          <w:rFonts w:hAnsi="宋体"/>
          <w:kern w:val="0"/>
          <w:sz w:val="24"/>
          <w:szCs w:val="24"/>
        </w:rPr>
        <w:t xml:space="preserve">  D.法定代表人或负责人或实际控制人存在三代以内旁系血亲关系</w:t>
      </w:r>
    </w:p>
    <w:p>
      <w:pPr>
        <w:pStyle w:val="190"/>
        <w:snapToGrid w:val="0"/>
        <w:rPr>
          <w:rFonts w:hAnsi="宋体"/>
          <w:kern w:val="0"/>
          <w:sz w:val="24"/>
          <w:szCs w:val="24"/>
        </w:rPr>
      </w:pPr>
      <w:r>
        <w:rPr>
          <w:rFonts w:hAnsi="宋体"/>
          <w:kern w:val="0"/>
          <w:sz w:val="24"/>
          <w:szCs w:val="24"/>
        </w:rPr>
        <w:t xml:space="preserve">  E.法定代表人或负责人或实际控制人存在近姻亲关系</w:t>
      </w:r>
    </w:p>
    <w:p>
      <w:pPr>
        <w:pStyle w:val="190"/>
        <w:snapToGrid w:val="0"/>
        <w:rPr>
          <w:rFonts w:hAnsi="宋体"/>
          <w:kern w:val="0"/>
          <w:sz w:val="24"/>
          <w:szCs w:val="24"/>
        </w:rPr>
      </w:pPr>
      <w:r>
        <w:rPr>
          <w:rFonts w:hAnsi="宋体"/>
          <w:kern w:val="0"/>
          <w:sz w:val="24"/>
          <w:szCs w:val="24"/>
        </w:rPr>
        <w:t xml:space="preserve">  F.法定代表人或负责人或实际控制人存在股份控制或实际控制关系</w:t>
      </w:r>
    </w:p>
    <w:p>
      <w:pPr>
        <w:pStyle w:val="190"/>
        <w:snapToGrid w:val="0"/>
        <w:rPr>
          <w:rFonts w:hAnsi="宋体"/>
          <w:kern w:val="0"/>
          <w:sz w:val="24"/>
          <w:szCs w:val="24"/>
        </w:rPr>
      </w:pPr>
      <w:r>
        <w:rPr>
          <w:rFonts w:hAnsi="宋体"/>
          <w:kern w:val="0"/>
          <w:sz w:val="24"/>
          <w:szCs w:val="24"/>
        </w:rPr>
        <w:t xml:space="preserve">  G.存在共同直接或间接投资设立子公司、联营企业和合营企业情况</w:t>
      </w:r>
    </w:p>
    <w:p>
      <w:pPr>
        <w:pStyle w:val="190"/>
        <w:snapToGrid w:val="0"/>
        <w:rPr>
          <w:rFonts w:hAnsi="宋体"/>
          <w:sz w:val="24"/>
          <w:szCs w:val="24"/>
        </w:rPr>
      </w:pPr>
      <w:r>
        <w:rPr>
          <w:rFonts w:hAnsi="宋体"/>
          <w:kern w:val="0"/>
          <w:sz w:val="24"/>
          <w:szCs w:val="24"/>
        </w:rPr>
        <w:t xml:space="preserve">  H.存在分级代理或代销关系、同一生产制造商关系、</w:t>
      </w:r>
      <w:r>
        <w:rPr>
          <w:rFonts w:hAnsi="宋体"/>
          <w:sz w:val="24"/>
          <w:szCs w:val="24"/>
        </w:rPr>
        <w:t>管理关系、重要业务（占主营业务收入50%以上）或重要财务往来关系（如融资）等其他实质性控制关系</w:t>
      </w:r>
    </w:p>
    <w:p>
      <w:pPr>
        <w:pStyle w:val="190"/>
        <w:snapToGrid w:val="0"/>
        <w:rPr>
          <w:rFonts w:hAnsi="宋体"/>
          <w:spacing w:val="6"/>
          <w:sz w:val="24"/>
          <w:szCs w:val="24"/>
        </w:rPr>
      </w:pPr>
      <w:r>
        <w:rPr>
          <w:rFonts w:hAnsi="宋体"/>
          <w:sz w:val="24"/>
          <w:szCs w:val="24"/>
        </w:rPr>
        <w:t xml:space="preserve">    I</w:t>
      </w:r>
      <w:r>
        <w:rPr>
          <w:rFonts w:hAnsi="宋体"/>
          <w:kern w:val="0"/>
          <w:sz w:val="24"/>
          <w:szCs w:val="24"/>
        </w:rPr>
        <w:t>.</w:t>
      </w:r>
      <w:r>
        <w:rPr>
          <w:rFonts w:hAnsi="宋体"/>
          <w:sz w:val="24"/>
          <w:szCs w:val="24"/>
        </w:rPr>
        <w:t>其他利害关系情况</w:t>
      </w:r>
      <w:r>
        <w:rPr>
          <w:rFonts w:hAnsi="宋体"/>
          <w:sz w:val="24"/>
          <w:szCs w:val="24"/>
          <w:u w:val="single"/>
        </w:rPr>
        <w:t xml:space="preserve">                              </w:t>
      </w:r>
      <w:r>
        <w:rPr>
          <w:rFonts w:hAnsi="宋体"/>
          <w:kern w:val="0"/>
          <w:sz w:val="24"/>
          <w:szCs w:val="24"/>
        </w:rPr>
        <w:t>。</w:t>
      </w:r>
    </w:p>
    <w:p>
      <w:pPr>
        <w:pStyle w:val="144"/>
        <w:widowControl/>
        <w:numPr>
          <w:ilvl w:val="0"/>
          <w:numId w:val="11"/>
        </w:numPr>
        <w:snapToGrid w:val="0"/>
        <w:ind w:firstLine="453" w:firstLineChars="189"/>
        <w:rPr>
          <w:rFonts w:ascii="宋体" w:hAnsi="宋体"/>
          <w:kern w:val="0"/>
          <w:sz w:val="24"/>
          <w:szCs w:val="24"/>
        </w:rPr>
      </w:pPr>
      <w:r>
        <w:rPr>
          <w:rFonts w:ascii="宋体" w:hAnsi="宋体"/>
          <w:sz w:val="24"/>
          <w:szCs w:val="24"/>
        </w:rPr>
        <w:t>现已清楚知道并</w:t>
      </w:r>
      <w:r>
        <w:rPr>
          <w:rFonts w:ascii="宋体" w:hAnsi="宋体"/>
          <w:kern w:val="0"/>
          <w:sz w:val="24"/>
          <w:szCs w:val="24"/>
        </w:rPr>
        <w:t>严格遵守政府采购法律法规和现场纪律。</w:t>
      </w:r>
    </w:p>
    <w:p>
      <w:pPr>
        <w:pStyle w:val="144"/>
        <w:widowControl/>
        <w:numPr>
          <w:ilvl w:val="0"/>
          <w:numId w:val="11"/>
        </w:numPr>
        <w:snapToGrid w:val="0"/>
        <w:ind w:firstLine="453" w:firstLineChars="189"/>
        <w:rPr>
          <w:rFonts w:ascii="宋体" w:hAnsi="宋体"/>
          <w:kern w:val="0"/>
          <w:sz w:val="24"/>
          <w:szCs w:val="24"/>
        </w:rPr>
      </w:pPr>
      <w:r>
        <w:rPr>
          <w:rFonts w:ascii="宋体" w:hAnsi="宋体"/>
          <w:kern w:val="0"/>
          <w:sz w:val="24"/>
          <w:szCs w:val="24"/>
        </w:rPr>
        <w:t>我发现</w:t>
      </w:r>
      <w:r>
        <w:rPr>
          <w:rFonts w:ascii="宋体" w:hAnsi="宋体"/>
          <w:kern w:val="0"/>
          <w:sz w:val="24"/>
          <w:szCs w:val="24"/>
          <w:u w:val="single"/>
        </w:rPr>
        <w:t xml:space="preserve">                    </w:t>
      </w:r>
      <w:r>
        <w:rPr>
          <w:rFonts w:ascii="宋体" w:hAnsi="宋体"/>
          <w:kern w:val="0"/>
          <w:sz w:val="24"/>
          <w:szCs w:val="24"/>
        </w:rPr>
        <w:t>供应商之间存在或可能存在上述第二条第</w:t>
      </w:r>
      <w:r>
        <w:rPr>
          <w:rFonts w:ascii="宋体" w:hAnsi="宋体"/>
          <w:kern w:val="0"/>
          <w:sz w:val="24"/>
          <w:szCs w:val="24"/>
          <w:u w:val="single"/>
        </w:rPr>
        <w:t xml:space="preserve">      </w:t>
      </w:r>
      <w:r>
        <w:rPr>
          <w:rFonts w:hint="default" w:ascii="宋体" w:hAnsi="宋体"/>
          <w:kern w:val="0"/>
          <w:sz w:val="24"/>
          <w:szCs w:val="24"/>
          <w:u w:val="single"/>
        </w:rPr>
        <w:t xml:space="preserve">  </w:t>
      </w:r>
      <w:r>
        <w:rPr>
          <w:rFonts w:ascii="宋体" w:hAnsi="宋体"/>
          <w:kern w:val="0"/>
          <w:sz w:val="24"/>
          <w:szCs w:val="24"/>
        </w:rPr>
        <w:t>项利害关系。</w:t>
      </w:r>
    </w:p>
    <w:p>
      <w:pPr>
        <w:pStyle w:val="190"/>
        <w:snapToGrid w:val="0"/>
        <w:ind w:firstLine="480" w:firstLineChars="200"/>
        <w:rPr>
          <w:rFonts w:hint="eastAsia" w:ascii="仿宋" w:hAnsi="仿宋"/>
          <w:sz w:val="24"/>
          <w:szCs w:val="24"/>
        </w:rPr>
      </w:pPr>
    </w:p>
    <w:p>
      <w:pPr>
        <w:pStyle w:val="190"/>
        <w:snapToGrid w:val="0"/>
        <w:ind w:firstLine="480" w:firstLineChars="200"/>
        <w:rPr>
          <w:rFonts w:hint="eastAsia" w:ascii="仿宋" w:hAnsi="仿宋"/>
          <w:sz w:val="24"/>
          <w:szCs w:val="24"/>
        </w:rPr>
      </w:pPr>
    </w:p>
    <w:p>
      <w:pPr>
        <w:pStyle w:val="190"/>
        <w:snapToGrid w:val="0"/>
        <w:ind w:firstLine="480" w:firstLineChars="200"/>
        <w:rPr>
          <w:rFonts w:ascii="仿宋" w:hAnsi="仿宋"/>
          <w:sz w:val="24"/>
          <w:szCs w:val="24"/>
        </w:rPr>
      </w:pPr>
      <w:r>
        <w:rPr>
          <w:rFonts w:ascii="仿宋" w:hAnsi="仿宋"/>
          <w:sz w:val="24"/>
          <w:szCs w:val="24"/>
        </w:rPr>
        <w:t xml:space="preserve">                            </w:t>
      </w:r>
      <w:r>
        <w:rPr>
          <w:rFonts w:hint="eastAsia" w:ascii="仿宋" w:hAnsi="仿宋"/>
          <w:sz w:val="24"/>
          <w:szCs w:val="24"/>
        </w:rPr>
        <w:t xml:space="preserve">      </w:t>
      </w:r>
      <w:r>
        <w:rPr>
          <w:rFonts w:ascii="仿宋" w:hAnsi="仿宋"/>
          <w:sz w:val="24"/>
          <w:szCs w:val="24"/>
        </w:rPr>
        <w:t xml:space="preserve"> 供应商代表签名：</w:t>
      </w:r>
    </w:p>
    <w:p>
      <w:pPr>
        <w:pStyle w:val="190"/>
        <w:snapToGrid w:val="0"/>
        <w:ind w:firstLine="480" w:firstLineChars="200"/>
        <w:rPr>
          <w:rFonts w:hint="eastAsia" w:ascii="仿宋" w:hAnsi="仿宋"/>
          <w:sz w:val="24"/>
          <w:szCs w:val="24"/>
        </w:rPr>
      </w:pPr>
      <w:r>
        <w:rPr>
          <w:rFonts w:ascii="仿宋" w:hAnsi="仿宋"/>
          <w:sz w:val="24"/>
          <w:szCs w:val="24"/>
        </w:rPr>
        <w:t xml:space="preserve">                                   </w:t>
      </w:r>
      <w:r>
        <w:rPr>
          <w:rFonts w:hint="eastAsia" w:ascii="仿宋" w:hAnsi="仿宋"/>
          <w:sz w:val="24"/>
          <w:szCs w:val="24"/>
        </w:rPr>
        <w:t xml:space="preserve">     </w:t>
      </w:r>
      <w:r>
        <w:rPr>
          <w:rFonts w:ascii="仿宋" w:hAnsi="仿宋"/>
          <w:sz w:val="24"/>
          <w:szCs w:val="24"/>
        </w:rPr>
        <w:t xml:space="preserve"> 年  月  日</w:t>
      </w:r>
    </w:p>
    <w:p>
      <w:pPr>
        <w:rPr>
          <w:rFonts w:hint="eastAsia"/>
        </w:rPr>
      </w:pPr>
    </w:p>
    <w:p>
      <w:pPr>
        <w:rPr>
          <w:rFonts w:hint="eastAsia"/>
        </w:rPr>
      </w:pPr>
    </w:p>
    <w:p>
      <w:pPr>
        <w:rPr>
          <w:rFonts w:hint="eastAsia"/>
        </w:rPr>
      </w:pPr>
    </w:p>
    <w:p>
      <w:pPr>
        <w:snapToGrid w:val="0"/>
        <w:spacing w:before="120" w:beforeLines="50" w:after="50"/>
        <w:jc w:val="center"/>
        <w:outlineLvl w:val="1"/>
        <w:rPr>
          <w:rFonts w:hint="eastAsia" w:ascii="宋体" w:hAnsi="宋体"/>
          <w:b/>
          <w:bCs/>
        </w:rPr>
      </w:pPr>
      <w:bookmarkStart w:id="57" w:name="_Toc381081902"/>
      <w:r>
        <w:rPr>
          <w:rFonts w:hint="eastAsia" w:ascii="宋体" w:hAnsi="宋体"/>
          <w:b/>
          <w:bCs/>
        </w:rPr>
        <w:t>一、投标文件外层包装封面格式</w:t>
      </w:r>
      <w:bookmarkEnd w:id="57"/>
    </w:p>
    <w:p>
      <w:pPr>
        <w:snapToGrid w:val="0"/>
        <w:spacing w:before="120" w:beforeLines="50" w:after="50"/>
        <w:jc w:val="center"/>
        <w:outlineLvl w:val="1"/>
        <w:rPr>
          <w:rFonts w:ascii="宋体" w:hAnsi="宋体"/>
          <w:b/>
          <w:bCs/>
          <w:szCs w:val="20"/>
        </w:rPr>
      </w:pPr>
    </w:p>
    <w:p>
      <w:pPr>
        <w:snapToGrid w:val="0"/>
        <w:spacing w:before="120" w:beforeLines="50" w:after="50"/>
        <w:rPr>
          <w:rFonts w:hint="eastAsia" w:ascii="宋体" w:hAnsi="宋体"/>
          <w:b/>
        </w:rPr>
      </w:pPr>
      <w:r>
        <w:rPr>
          <w:rFonts w:ascii="宋体" w:hAnsi="宋体"/>
          <w:b/>
        </w:rPr>
        <w:t>1.</w:t>
      </w:r>
      <w:r>
        <w:rPr>
          <w:rFonts w:hint="eastAsia" w:ascii="宋体" w:hAnsi="宋体"/>
          <w:b/>
        </w:rPr>
        <w:t>所有投标文件的外包装封面格式：</w:t>
      </w:r>
    </w:p>
    <w:p>
      <w:pPr>
        <w:snapToGrid w:val="0"/>
        <w:spacing w:before="120" w:beforeLines="50" w:after="50"/>
        <w:jc w:val="center"/>
        <w:rPr>
          <w:rFonts w:ascii="宋体" w:hAnsi="宋体"/>
          <w:b/>
          <w:bCs/>
          <w:sz w:val="32"/>
          <w:szCs w:val="32"/>
        </w:rPr>
      </w:pPr>
      <w:r>
        <w:rPr>
          <w:rFonts w:hint="eastAsia" w:ascii="宋体" w:hAnsi="宋体"/>
          <w:b/>
          <w:bCs/>
          <w:sz w:val="32"/>
          <w:szCs w:val="32"/>
        </w:rPr>
        <w:t>投</w:t>
      </w:r>
      <w:r>
        <w:rPr>
          <w:rFonts w:ascii="宋体" w:hAnsi="宋体"/>
          <w:b/>
          <w:bCs/>
          <w:sz w:val="32"/>
          <w:szCs w:val="32"/>
        </w:rPr>
        <w:t xml:space="preserve"> </w:t>
      </w:r>
      <w:r>
        <w:rPr>
          <w:rFonts w:hint="eastAsia" w:ascii="宋体" w:hAnsi="宋体"/>
          <w:b/>
          <w:bCs/>
          <w:sz w:val="32"/>
          <w:szCs w:val="32"/>
        </w:rPr>
        <w:t>标</w:t>
      </w:r>
      <w:r>
        <w:rPr>
          <w:rFonts w:ascii="宋体" w:hAnsi="宋体"/>
          <w:b/>
          <w:bCs/>
          <w:sz w:val="32"/>
          <w:szCs w:val="32"/>
        </w:rPr>
        <w:t xml:space="preserve"> </w:t>
      </w:r>
      <w:r>
        <w:rPr>
          <w:rFonts w:hint="eastAsia" w:ascii="宋体" w:hAnsi="宋体"/>
          <w:b/>
          <w:bCs/>
          <w:sz w:val="32"/>
          <w:szCs w:val="32"/>
        </w:rPr>
        <w:t>文</w:t>
      </w:r>
      <w:r>
        <w:rPr>
          <w:rFonts w:ascii="宋体" w:hAnsi="宋体"/>
          <w:b/>
          <w:bCs/>
          <w:sz w:val="32"/>
          <w:szCs w:val="32"/>
        </w:rPr>
        <w:t xml:space="preserve"> </w:t>
      </w:r>
      <w:r>
        <w:rPr>
          <w:rFonts w:hint="eastAsia" w:ascii="宋体" w:hAnsi="宋体"/>
          <w:b/>
          <w:bCs/>
          <w:sz w:val="32"/>
          <w:szCs w:val="32"/>
        </w:rPr>
        <w:t>件</w:t>
      </w:r>
    </w:p>
    <w:p>
      <w:pPr>
        <w:snapToGrid w:val="0"/>
        <w:spacing w:before="120" w:beforeLines="50" w:after="50"/>
        <w:rPr>
          <w:rFonts w:ascii="宋体" w:hAnsi="宋体"/>
          <w:bCs/>
          <w:szCs w:val="20"/>
        </w:rPr>
      </w:pPr>
    </w:p>
    <w:p>
      <w:pPr>
        <w:snapToGrid w:val="0"/>
        <w:spacing w:before="120" w:beforeLines="50" w:after="50" w:line="320" w:lineRule="exact"/>
        <w:ind w:firstLine="1068" w:firstLineChars="445"/>
        <w:rPr>
          <w:rFonts w:ascii="宋体" w:hAnsi="宋体"/>
          <w:bCs/>
          <w:szCs w:val="20"/>
        </w:rPr>
      </w:pPr>
      <w:r>
        <w:rPr>
          <w:rFonts w:hint="eastAsia" w:ascii="宋体" w:hAnsi="宋体"/>
          <w:bCs/>
        </w:rPr>
        <w:t>项目名称：</w:t>
      </w:r>
    </w:p>
    <w:p>
      <w:pPr>
        <w:snapToGrid w:val="0"/>
        <w:spacing w:before="120" w:beforeLines="50" w:after="50" w:line="320" w:lineRule="exact"/>
        <w:ind w:firstLine="1068" w:firstLineChars="445"/>
        <w:rPr>
          <w:rFonts w:hint="eastAsia" w:ascii="宋体" w:hAnsi="宋体"/>
          <w:bCs/>
        </w:rPr>
      </w:pPr>
      <w:r>
        <w:rPr>
          <w:rFonts w:hint="eastAsia" w:ascii="宋体" w:hAnsi="宋体"/>
          <w:bCs/>
        </w:rPr>
        <w:t>项目编号：</w:t>
      </w:r>
      <w:r>
        <w:rPr>
          <w:rFonts w:ascii="宋体" w:hAnsi="宋体"/>
          <w:bCs/>
        </w:rPr>
        <w:t xml:space="preserve"> </w:t>
      </w:r>
    </w:p>
    <w:p>
      <w:pPr>
        <w:pStyle w:val="13"/>
        <w:snapToGrid w:val="0"/>
        <w:spacing w:before="50" w:after="50" w:line="320" w:lineRule="exact"/>
        <w:ind w:firstLine="1068" w:firstLineChars="445"/>
        <w:rPr>
          <w:rFonts w:ascii="宋体" w:hAnsi="宋体"/>
          <w:bCs/>
        </w:rPr>
      </w:pPr>
      <w:r>
        <w:rPr>
          <w:rFonts w:hint="eastAsia" w:ascii="宋体" w:hAnsi="宋体"/>
          <w:bCs/>
        </w:rPr>
        <w:t>投标文件名称：资信商务文件、技术文件、报价文件</w:t>
      </w:r>
    </w:p>
    <w:p>
      <w:pPr>
        <w:pStyle w:val="13"/>
        <w:snapToGrid w:val="0"/>
        <w:spacing w:before="50" w:after="50" w:line="320" w:lineRule="exact"/>
        <w:ind w:firstLine="1068" w:firstLineChars="445"/>
        <w:rPr>
          <w:rFonts w:ascii="宋体" w:hAnsi="宋体"/>
          <w:bCs/>
        </w:rPr>
      </w:pPr>
      <w:r>
        <w:rPr>
          <w:rFonts w:hint="eastAsia" w:ascii="宋体" w:hAnsi="宋体"/>
          <w:bCs/>
        </w:rPr>
        <w:t>供应商名称：</w:t>
      </w:r>
    </w:p>
    <w:p>
      <w:pPr>
        <w:pStyle w:val="13"/>
        <w:snapToGrid w:val="0"/>
        <w:spacing w:before="50" w:after="50" w:line="320" w:lineRule="exact"/>
        <w:ind w:firstLine="1068" w:firstLineChars="445"/>
        <w:rPr>
          <w:rFonts w:hint="eastAsia" w:ascii="宋体" w:hAnsi="宋体"/>
          <w:bCs/>
        </w:rPr>
      </w:pPr>
      <w:r>
        <w:rPr>
          <w:rFonts w:hint="eastAsia" w:ascii="宋体" w:hAnsi="宋体"/>
          <w:bCs/>
        </w:rPr>
        <w:t>供应商地址：</w:t>
      </w:r>
    </w:p>
    <w:p>
      <w:pPr>
        <w:pStyle w:val="13"/>
        <w:snapToGrid w:val="0"/>
        <w:spacing w:before="50" w:after="50" w:line="320" w:lineRule="exact"/>
        <w:ind w:firstLine="1068" w:firstLineChars="445"/>
        <w:rPr>
          <w:rFonts w:ascii="宋体" w:hAnsi="宋体"/>
          <w:bCs/>
        </w:rPr>
      </w:pPr>
      <w:r>
        <w:rPr>
          <w:rFonts w:hint="eastAsia" w:ascii="宋体" w:hAnsi="宋体"/>
          <w:bCs/>
        </w:rPr>
        <w:t xml:space="preserve">在    </w:t>
      </w:r>
      <w:r>
        <w:rPr>
          <w:rFonts w:hint="eastAsia" w:ascii="宋体" w:hAnsi="宋体" w:cs="Arial"/>
        </w:rPr>
        <w:t>年   月   日</w:t>
      </w:r>
      <w:r>
        <w:rPr>
          <w:rFonts w:hint="eastAsia" w:ascii="宋体" w:hAnsi="宋体"/>
          <w:bCs/>
        </w:rPr>
        <w:t xml:space="preserve">    时    分之前不得启封</w:t>
      </w:r>
    </w:p>
    <w:p>
      <w:pPr>
        <w:snapToGrid w:val="0"/>
        <w:spacing w:before="120" w:beforeLines="50" w:after="50"/>
        <w:ind w:firstLine="1068" w:firstLineChars="445"/>
        <w:rPr>
          <w:rFonts w:ascii="宋体" w:hAnsi="宋体"/>
          <w:bCs/>
          <w:szCs w:val="20"/>
        </w:rPr>
      </w:pPr>
    </w:p>
    <w:p>
      <w:pPr>
        <w:snapToGrid w:val="0"/>
        <w:spacing w:before="120" w:beforeLines="50" w:after="50"/>
        <w:ind w:firstLine="645"/>
        <w:jc w:val="center"/>
        <w:rPr>
          <w:rFonts w:ascii="宋体" w:hAnsi="宋体"/>
          <w:bCs/>
          <w:szCs w:val="20"/>
        </w:rPr>
      </w:pPr>
      <w:r>
        <w:rPr>
          <w:rFonts w:ascii="宋体" w:hAnsi="宋体"/>
          <w:bCs/>
        </w:rPr>
        <w:t xml:space="preserve">                        </w:t>
      </w:r>
      <w:r>
        <w:rPr>
          <w:rFonts w:hint="eastAsia" w:ascii="宋体" w:hAnsi="宋体"/>
          <w:bCs/>
        </w:rPr>
        <w:t>年</w:t>
      </w:r>
      <w:r>
        <w:rPr>
          <w:rFonts w:ascii="宋体" w:hAnsi="宋体"/>
          <w:bCs/>
        </w:rPr>
        <w:t xml:space="preserve">  </w:t>
      </w:r>
      <w:r>
        <w:rPr>
          <w:rFonts w:hint="eastAsia" w:ascii="宋体" w:hAnsi="宋体"/>
          <w:bCs/>
        </w:rPr>
        <w:t>月</w:t>
      </w:r>
      <w:r>
        <w:rPr>
          <w:rFonts w:ascii="宋体" w:hAnsi="宋体"/>
          <w:bCs/>
        </w:rPr>
        <w:t xml:space="preserve">  </w:t>
      </w:r>
      <w:r>
        <w:rPr>
          <w:rFonts w:hint="eastAsia" w:ascii="宋体" w:hAnsi="宋体"/>
          <w:bCs/>
        </w:rPr>
        <w:t>日</w:t>
      </w:r>
    </w:p>
    <w:p>
      <w:pPr>
        <w:snapToGrid w:val="0"/>
        <w:spacing w:before="120" w:beforeLines="50" w:after="50"/>
        <w:jc w:val="center"/>
        <w:rPr>
          <w:rFonts w:hint="eastAsia" w:ascii="宋体" w:hAnsi="宋体"/>
          <w:szCs w:val="20"/>
        </w:rPr>
      </w:pPr>
    </w:p>
    <w:p>
      <w:pPr>
        <w:snapToGrid w:val="0"/>
        <w:spacing w:before="120" w:beforeLines="50" w:after="50"/>
        <w:rPr>
          <w:rFonts w:ascii="宋体" w:hAnsi="宋体"/>
          <w:b/>
        </w:rPr>
      </w:pPr>
      <w:r>
        <w:rPr>
          <w:rFonts w:hint="eastAsia" w:ascii="宋体" w:hAnsi="宋体"/>
          <w:b/>
        </w:rPr>
        <w:t>2</w:t>
      </w:r>
      <w:r>
        <w:rPr>
          <w:rFonts w:ascii="宋体" w:hAnsi="宋体"/>
          <w:b/>
        </w:rPr>
        <w:t>.</w:t>
      </w:r>
      <w:r>
        <w:rPr>
          <w:rFonts w:hint="eastAsia" w:ascii="宋体" w:hAnsi="宋体"/>
          <w:b/>
        </w:rPr>
        <w:t>资信商务及技术文件封面格式：</w:t>
      </w:r>
      <w:r>
        <w:rPr>
          <w:rFonts w:ascii="宋体" w:hAnsi="宋体"/>
          <w:b/>
        </w:rPr>
        <w:t xml:space="preserve"> </w:t>
      </w:r>
    </w:p>
    <w:p>
      <w:pPr>
        <w:snapToGrid w:val="0"/>
        <w:spacing w:before="120" w:beforeLines="50" w:after="50"/>
        <w:rPr>
          <w:rFonts w:ascii="宋体" w:hAnsi="宋体"/>
          <w:b/>
          <w:bCs/>
          <w:sz w:val="32"/>
          <w:szCs w:val="20"/>
        </w:rPr>
      </w:pPr>
      <w:r>
        <w:rPr>
          <w:rFonts w:ascii="宋体" w:hAnsi="宋体"/>
        </w:rPr>
        <w:t xml:space="preserve">                                                    </w:t>
      </w:r>
      <w:r>
        <w:rPr>
          <w:rFonts w:hint="eastAsia" w:ascii="宋体" w:hAnsi="宋体"/>
          <w:b/>
          <w:bCs/>
        </w:rPr>
        <w:t>正本</w:t>
      </w:r>
      <w:r>
        <w:rPr>
          <w:rFonts w:ascii="宋体" w:hAnsi="宋体"/>
          <w:b/>
          <w:bCs/>
        </w:rPr>
        <w:t>/</w:t>
      </w:r>
      <w:r>
        <w:rPr>
          <w:rFonts w:hint="eastAsia" w:ascii="宋体" w:hAnsi="宋体"/>
          <w:b/>
          <w:bCs/>
        </w:rPr>
        <w:t>或副本</w:t>
      </w:r>
    </w:p>
    <w:p>
      <w:pPr>
        <w:snapToGrid w:val="0"/>
        <w:spacing w:before="120" w:beforeLines="50" w:after="50"/>
        <w:jc w:val="center"/>
        <w:rPr>
          <w:rFonts w:ascii="宋体" w:hAnsi="宋体"/>
          <w:b/>
          <w:bCs/>
          <w:sz w:val="32"/>
          <w:szCs w:val="32"/>
        </w:rPr>
      </w:pPr>
      <w:r>
        <w:rPr>
          <w:rFonts w:hint="eastAsia" w:ascii="宋体" w:hAnsi="宋体"/>
          <w:b/>
          <w:bCs/>
          <w:sz w:val="32"/>
          <w:szCs w:val="32"/>
        </w:rPr>
        <w:t>资信商务及</w:t>
      </w:r>
      <w:r>
        <w:rPr>
          <w:rFonts w:hint="eastAsia" w:ascii="宋体" w:hAnsi="宋体"/>
          <w:b/>
          <w:sz w:val="32"/>
          <w:szCs w:val="32"/>
        </w:rPr>
        <w:t>技术文件</w:t>
      </w:r>
    </w:p>
    <w:p>
      <w:pPr>
        <w:snapToGrid w:val="0"/>
        <w:spacing w:before="120" w:beforeLines="50" w:after="50"/>
        <w:rPr>
          <w:rFonts w:ascii="宋体" w:hAnsi="宋体"/>
          <w:bCs/>
          <w:szCs w:val="20"/>
        </w:rPr>
      </w:pPr>
    </w:p>
    <w:p>
      <w:pPr>
        <w:snapToGrid w:val="0"/>
        <w:spacing w:before="120" w:beforeLines="50" w:after="50" w:line="320" w:lineRule="exact"/>
        <w:ind w:firstLine="1068" w:firstLineChars="445"/>
        <w:rPr>
          <w:rFonts w:ascii="宋体" w:hAnsi="宋体"/>
          <w:bCs/>
          <w:szCs w:val="20"/>
        </w:rPr>
      </w:pPr>
      <w:r>
        <w:rPr>
          <w:rFonts w:hint="eastAsia" w:ascii="宋体" w:hAnsi="宋体"/>
          <w:bCs/>
        </w:rPr>
        <w:t>项目名称：</w:t>
      </w:r>
    </w:p>
    <w:p>
      <w:pPr>
        <w:snapToGrid w:val="0"/>
        <w:spacing w:before="120" w:beforeLines="50" w:after="50" w:line="320" w:lineRule="exact"/>
        <w:ind w:firstLine="1068" w:firstLineChars="445"/>
        <w:rPr>
          <w:rFonts w:hint="eastAsia" w:ascii="宋体" w:hAnsi="宋体"/>
          <w:bCs/>
        </w:rPr>
      </w:pPr>
      <w:r>
        <w:rPr>
          <w:rFonts w:hint="eastAsia" w:ascii="宋体" w:hAnsi="宋体"/>
          <w:bCs/>
        </w:rPr>
        <w:t>项目编号：</w:t>
      </w:r>
      <w:r>
        <w:rPr>
          <w:rFonts w:ascii="宋体" w:hAnsi="宋体"/>
          <w:bCs/>
        </w:rPr>
        <w:t xml:space="preserve"> </w:t>
      </w:r>
    </w:p>
    <w:p>
      <w:pPr>
        <w:pStyle w:val="13"/>
        <w:snapToGrid w:val="0"/>
        <w:spacing w:before="50" w:after="50" w:line="320" w:lineRule="exact"/>
        <w:ind w:firstLine="1068" w:firstLineChars="445"/>
        <w:rPr>
          <w:rFonts w:ascii="宋体" w:hAnsi="宋体"/>
          <w:bCs/>
        </w:rPr>
      </w:pPr>
      <w:r>
        <w:rPr>
          <w:rFonts w:hint="eastAsia" w:ascii="宋体" w:hAnsi="宋体"/>
          <w:bCs/>
        </w:rPr>
        <w:t>供应商名称：</w:t>
      </w:r>
    </w:p>
    <w:p>
      <w:pPr>
        <w:pStyle w:val="13"/>
        <w:snapToGrid w:val="0"/>
        <w:spacing w:before="50" w:after="50" w:line="320" w:lineRule="exact"/>
        <w:ind w:firstLine="1068" w:firstLineChars="445"/>
        <w:rPr>
          <w:rFonts w:ascii="宋体" w:hAnsi="宋体"/>
          <w:bCs/>
        </w:rPr>
      </w:pPr>
      <w:r>
        <w:rPr>
          <w:rFonts w:hint="eastAsia" w:ascii="宋体" w:hAnsi="宋体"/>
          <w:bCs/>
        </w:rPr>
        <w:t>供应商地址：</w:t>
      </w:r>
    </w:p>
    <w:p>
      <w:pPr>
        <w:snapToGrid w:val="0"/>
        <w:spacing w:before="120" w:beforeLines="50" w:after="50"/>
        <w:ind w:firstLine="4080" w:firstLineChars="1700"/>
        <w:rPr>
          <w:rFonts w:ascii="宋体" w:hAnsi="宋体"/>
          <w:szCs w:val="20"/>
        </w:rPr>
      </w:pPr>
    </w:p>
    <w:p>
      <w:pPr>
        <w:snapToGrid w:val="0"/>
        <w:spacing w:before="120" w:beforeLines="50" w:after="50"/>
        <w:ind w:firstLine="645"/>
        <w:jc w:val="center"/>
        <w:rPr>
          <w:rFonts w:hint="eastAsia"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napToGrid w:val="0"/>
        <w:spacing w:before="120" w:beforeLines="50" w:after="50"/>
        <w:ind w:firstLine="645"/>
        <w:jc w:val="center"/>
        <w:rPr>
          <w:rFonts w:hint="eastAsia" w:ascii="宋体" w:hAnsi="宋体"/>
        </w:rPr>
      </w:pPr>
    </w:p>
    <w:p>
      <w:pPr>
        <w:snapToGrid w:val="0"/>
        <w:spacing w:before="120" w:beforeLines="50" w:after="50"/>
        <w:rPr>
          <w:rFonts w:ascii="宋体" w:hAnsi="宋体"/>
          <w:szCs w:val="20"/>
        </w:rPr>
      </w:pPr>
      <w:r>
        <w:rPr>
          <w:rFonts w:hint="eastAsia" w:ascii="宋体" w:hAnsi="宋体"/>
          <w:b/>
        </w:rPr>
        <w:t>3．报价文件封面格式：</w:t>
      </w:r>
      <w:r>
        <w:rPr>
          <w:rFonts w:ascii="宋体" w:hAnsi="宋体"/>
          <w:b/>
        </w:rPr>
        <w:t xml:space="preserve"> </w:t>
      </w:r>
    </w:p>
    <w:p>
      <w:pPr>
        <w:snapToGrid w:val="0"/>
        <w:spacing w:before="120" w:beforeLines="50" w:after="50"/>
        <w:rPr>
          <w:rFonts w:ascii="宋体" w:hAnsi="宋体"/>
          <w:b/>
          <w:bCs/>
          <w:sz w:val="32"/>
          <w:szCs w:val="20"/>
        </w:rPr>
      </w:pPr>
      <w:r>
        <w:rPr>
          <w:rFonts w:ascii="宋体" w:hAnsi="宋体"/>
        </w:rPr>
        <w:t xml:space="preserve">                                                    </w:t>
      </w:r>
      <w:r>
        <w:rPr>
          <w:rFonts w:hint="eastAsia" w:ascii="宋体" w:hAnsi="宋体"/>
          <w:b/>
          <w:bCs/>
        </w:rPr>
        <w:t>正本</w:t>
      </w:r>
      <w:r>
        <w:rPr>
          <w:rFonts w:ascii="宋体" w:hAnsi="宋体"/>
          <w:b/>
          <w:bCs/>
        </w:rPr>
        <w:t>/</w:t>
      </w:r>
      <w:r>
        <w:rPr>
          <w:rFonts w:hint="eastAsia" w:ascii="宋体" w:hAnsi="宋体"/>
          <w:b/>
          <w:bCs/>
        </w:rPr>
        <w:t>或副本</w:t>
      </w:r>
    </w:p>
    <w:p>
      <w:pPr>
        <w:snapToGrid w:val="0"/>
        <w:spacing w:before="120" w:beforeLines="50" w:after="50"/>
        <w:jc w:val="center"/>
        <w:rPr>
          <w:rFonts w:ascii="宋体" w:hAnsi="宋体"/>
          <w:b/>
          <w:bCs/>
          <w:sz w:val="32"/>
          <w:szCs w:val="32"/>
        </w:rPr>
      </w:pPr>
      <w:r>
        <w:rPr>
          <w:rFonts w:hint="eastAsia" w:ascii="宋体" w:hAnsi="宋体"/>
          <w:b/>
          <w:bCs/>
          <w:sz w:val="32"/>
          <w:szCs w:val="32"/>
        </w:rPr>
        <w:t>报  价</w:t>
      </w:r>
      <w:r>
        <w:rPr>
          <w:rFonts w:ascii="宋体" w:hAnsi="宋体"/>
          <w:b/>
          <w:bCs/>
          <w:sz w:val="32"/>
          <w:szCs w:val="32"/>
        </w:rPr>
        <w:t xml:space="preserve"> </w:t>
      </w:r>
      <w:r>
        <w:rPr>
          <w:rFonts w:hint="eastAsia" w:ascii="宋体" w:hAnsi="宋体"/>
          <w:b/>
          <w:bCs/>
          <w:sz w:val="32"/>
          <w:szCs w:val="32"/>
        </w:rPr>
        <w:t>文</w:t>
      </w:r>
      <w:r>
        <w:rPr>
          <w:rFonts w:ascii="宋体" w:hAnsi="宋体"/>
          <w:b/>
          <w:bCs/>
          <w:sz w:val="32"/>
          <w:szCs w:val="32"/>
        </w:rPr>
        <w:t xml:space="preserve"> </w:t>
      </w:r>
      <w:r>
        <w:rPr>
          <w:rFonts w:hint="eastAsia" w:ascii="宋体" w:hAnsi="宋体"/>
          <w:b/>
          <w:bCs/>
          <w:sz w:val="32"/>
          <w:szCs w:val="32"/>
        </w:rPr>
        <w:t>件</w:t>
      </w:r>
    </w:p>
    <w:p>
      <w:pPr>
        <w:snapToGrid w:val="0"/>
        <w:spacing w:before="120" w:beforeLines="50" w:after="50" w:line="320" w:lineRule="exact"/>
        <w:ind w:firstLine="1068" w:firstLineChars="445"/>
        <w:rPr>
          <w:rFonts w:ascii="宋体" w:hAnsi="宋体"/>
          <w:bCs/>
          <w:szCs w:val="20"/>
        </w:rPr>
      </w:pPr>
      <w:r>
        <w:rPr>
          <w:rFonts w:hint="eastAsia" w:ascii="宋体" w:hAnsi="宋体"/>
          <w:bCs/>
        </w:rPr>
        <w:t>项目名称：</w:t>
      </w:r>
    </w:p>
    <w:p>
      <w:pPr>
        <w:snapToGrid w:val="0"/>
        <w:spacing w:before="120" w:beforeLines="50" w:after="50" w:line="320" w:lineRule="exact"/>
        <w:ind w:firstLine="1068" w:firstLineChars="445"/>
        <w:rPr>
          <w:rFonts w:hint="eastAsia" w:ascii="宋体" w:hAnsi="宋体"/>
          <w:bCs/>
        </w:rPr>
      </w:pPr>
      <w:r>
        <w:rPr>
          <w:rFonts w:hint="eastAsia" w:ascii="宋体" w:hAnsi="宋体"/>
          <w:bCs/>
        </w:rPr>
        <w:t>项目编号：</w:t>
      </w:r>
      <w:r>
        <w:rPr>
          <w:rFonts w:ascii="宋体" w:hAnsi="宋体"/>
          <w:bCs/>
        </w:rPr>
        <w:t xml:space="preserve"> </w:t>
      </w:r>
    </w:p>
    <w:p>
      <w:pPr>
        <w:pStyle w:val="13"/>
        <w:snapToGrid w:val="0"/>
        <w:spacing w:before="50" w:after="50" w:line="320" w:lineRule="exact"/>
        <w:ind w:firstLine="1068" w:firstLineChars="445"/>
        <w:rPr>
          <w:rFonts w:ascii="宋体" w:hAnsi="宋体"/>
          <w:bCs/>
        </w:rPr>
      </w:pPr>
      <w:r>
        <w:rPr>
          <w:rFonts w:hint="eastAsia" w:ascii="宋体" w:hAnsi="宋体"/>
          <w:bCs/>
        </w:rPr>
        <w:t>供应商名称：</w:t>
      </w:r>
    </w:p>
    <w:p>
      <w:pPr>
        <w:pStyle w:val="13"/>
        <w:snapToGrid w:val="0"/>
        <w:spacing w:before="50" w:after="50" w:line="320" w:lineRule="exact"/>
        <w:ind w:firstLine="1068" w:firstLineChars="445"/>
        <w:rPr>
          <w:rFonts w:ascii="宋体" w:hAnsi="宋体"/>
          <w:bCs/>
        </w:rPr>
      </w:pPr>
      <w:r>
        <w:rPr>
          <w:rFonts w:hint="eastAsia" w:ascii="宋体" w:hAnsi="宋体"/>
          <w:bCs/>
        </w:rPr>
        <w:t>供应商地址：</w:t>
      </w:r>
    </w:p>
    <w:p>
      <w:pPr>
        <w:snapToGrid w:val="0"/>
        <w:spacing w:before="120" w:beforeLines="50" w:after="50" w:line="360" w:lineRule="auto"/>
        <w:ind w:firstLine="645"/>
        <w:jc w:val="center"/>
        <w:rPr>
          <w:rFonts w:ascii="宋体" w:hAnsi="宋体"/>
          <w:szCs w:val="20"/>
        </w:rPr>
      </w:pPr>
      <w:r>
        <w:rPr>
          <w:rFonts w:ascii="宋体" w:hAnsi="宋体"/>
        </w:rPr>
        <w:t xml:space="preserve">                        </w:t>
      </w:r>
      <w:r>
        <w:rPr>
          <w:rFonts w:hint="eastAsia" w:ascii="宋体" w:hAnsi="宋体"/>
        </w:rPr>
        <w:t xml:space="preserve">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napToGrid w:val="0"/>
        <w:spacing w:before="120" w:beforeLines="50" w:after="50"/>
        <w:rPr>
          <w:rFonts w:hint="eastAsia" w:ascii="宋体" w:hAnsi="宋体"/>
          <w:b/>
        </w:rPr>
      </w:pPr>
    </w:p>
    <w:p>
      <w:pPr>
        <w:snapToGrid w:val="0"/>
        <w:spacing w:before="120" w:beforeLines="50" w:after="50" w:line="360" w:lineRule="auto"/>
        <w:rPr>
          <w:rFonts w:ascii="宋体" w:hAnsi="宋体"/>
        </w:rPr>
      </w:pPr>
      <w:r>
        <w:rPr>
          <w:rFonts w:ascii="宋体" w:hAnsi="宋体"/>
          <w:b/>
        </w:rPr>
        <w:t>4.</w:t>
      </w:r>
      <w:r>
        <w:rPr>
          <w:rFonts w:hint="eastAsia" w:ascii="宋体" w:hAnsi="宋体"/>
          <w:b/>
        </w:rPr>
        <w:t>资信商务及技术文件、投标报价文件目录</w:t>
      </w:r>
      <w:r>
        <w:rPr>
          <w:rFonts w:hint="eastAsia" w:ascii="宋体" w:hAnsi="宋体"/>
          <w:b/>
          <w:bCs/>
        </w:rPr>
        <w:t>（请按照“第三章供应商须知，</w:t>
      </w:r>
      <w:r>
        <w:rPr>
          <w:rFonts w:ascii="宋体" w:hAnsi="宋体"/>
          <w:b/>
          <w:bCs/>
        </w:rPr>
        <w:t>三、投标文件的编制</w:t>
      </w:r>
      <w:r>
        <w:rPr>
          <w:rFonts w:hint="eastAsia" w:ascii="宋体" w:hAnsi="宋体"/>
          <w:b/>
          <w:bCs/>
        </w:rPr>
        <w:t>”的顺序，结合评标办法自行编制目录）</w:t>
      </w:r>
    </w:p>
    <w:p>
      <w:pPr>
        <w:snapToGrid w:val="0"/>
        <w:spacing w:before="120" w:beforeLines="50" w:after="50"/>
        <w:rPr>
          <w:rFonts w:hint="eastAsia" w:ascii="宋体" w:hAnsi="宋体"/>
          <w:b/>
        </w:rPr>
      </w:pPr>
    </w:p>
    <w:p>
      <w:pPr>
        <w:snapToGrid w:val="0"/>
        <w:spacing w:before="120" w:beforeLines="50" w:after="50"/>
        <w:jc w:val="center"/>
        <w:rPr>
          <w:rFonts w:ascii="宋体" w:hAnsi="宋体"/>
          <w:b/>
          <w:sz w:val="32"/>
          <w:szCs w:val="32"/>
        </w:rPr>
      </w:pPr>
      <w:r>
        <w:rPr>
          <w:rFonts w:hint="eastAsia" w:ascii="宋体" w:hAnsi="宋体"/>
          <w:b/>
          <w:sz w:val="32"/>
          <w:szCs w:val="32"/>
        </w:rPr>
        <w:t>投标声明书</w:t>
      </w:r>
    </w:p>
    <w:p>
      <w:pPr>
        <w:snapToGrid w:val="0"/>
        <w:spacing w:before="120" w:beforeLines="50" w:after="50" w:line="400" w:lineRule="exact"/>
        <w:rPr>
          <w:rFonts w:ascii="宋体" w:hAnsi="宋体"/>
          <w:szCs w:val="20"/>
        </w:rPr>
      </w:pPr>
      <w:r>
        <w:rPr>
          <w:rFonts w:hint="eastAsia" w:ascii="宋体" w:hAnsi="宋体"/>
        </w:rPr>
        <w:t>致嘉兴市城乡规划建设管理委员会：</w:t>
      </w:r>
    </w:p>
    <w:p>
      <w:pPr>
        <w:snapToGrid w:val="0"/>
        <w:spacing w:before="120" w:beforeLines="50" w:after="50" w:line="400" w:lineRule="exact"/>
        <w:ind w:firstLine="720" w:firstLineChars="300"/>
        <w:rPr>
          <w:rFonts w:ascii="宋体" w:hAnsi="宋体"/>
          <w:szCs w:val="20"/>
        </w:rPr>
      </w:pPr>
      <w:r>
        <w:rPr>
          <w:rFonts w:ascii="宋体" w:hAnsi="宋体"/>
        </w:rPr>
        <w:t>______</w:t>
      </w:r>
      <w:r>
        <w:rPr>
          <w:rFonts w:ascii="宋体" w:hAnsi="宋体"/>
          <w:u w:val="single"/>
        </w:rPr>
        <w:t>_     _</w:t>
      </w:r>
      <w:r>
        <w:rPr>
          <w:rFonts w:ascii="宋体" w:hAnsi="宋体"/>
        </w:rPr>
        <w:t>_</w:t>
      </w:r>
      <w:r>
        <w:rPr>
          <w:rFonts w:hint="eastAsia" w:ascii="宋体" w:hAnsi="宋体"/>
        </w:rPr>
        <w:t>（供应商名称）系中华人民共和国合法企业，经营地址</w:t>
      </w:r>
      <w:r>
        <w:rPr>
          <w:rFonts w:ascii="宋体" w:hAnsi="宋体"/>
          <w:u w:val="single"/>
        </w:rPr>
        <w:t xml:space="preserve">                               </w:t>
      </w:r>
      <w:r>
        <w:rPr>
          <w:rFonts w:hint="eastAsia" w:ascii="宋体" w:hAnsi="宋体"/>
        </w:rPr>
        <w:t>。</w:t>
      </w:r>
    </w:p>
    <w:p>
      <w:pPr>
        <w:snapToGrid w:val="0"/>
        <w:spacing w:before="120" w:beforeLines="50" w:after="50" w:line="400" w:lineRule="exact"/>
        <w:ind w:firstLine="645"/>
        <w:rPr>
          <w:rFonts w:ascii="宋体" w:hAnsi="宋体"/>
          <w:szCs w:val="20"/>
        </w:rPr>
      </w:pPr>
      <w:r>
        <w:rPr>
          <w:rFonts w:hint="eastAsia" w:ascii="宋体" w:hAnsi="宋体"/>
        </w:rPr>
        <w:t>我</w:t>
      </w:r>
      <w:r>
        <w:rPr>
          <w:rFonts w:ascii="宋体" w:hAnsi="宋体"/>
        </w:rPr>
        <w:t>___</w:t>
      </w:r>
      <w:r>
        <w:rPr>
          <w:rFonts w:ascii="宋体" w:hAnsi="宋体"/>
          <w:u w:val="single"/>
        </w:rPr>
        <w:t xml:space="preserve">    _</w:t>
      </w:r>
      <w:r>
        <w:rPr>
          <w:rFonts w:ascii="宋体" w:hAnsi="宋体"/>
        </w:rPr>
        <w:t>_</w:t>
      </w:r>
      <w:r>
        <w:rPr>
          <w:rFonts w:hint="eastAsia" w:ascii="宋体" w:hAnsi="宋体"/>
        </w:rPr>
        <w:t>（姓名）系</w:t>
      </w:r>
      <w:r>
        <w:rPr>
          <w:rFonts w:ascii="宋体" w:hAnsi="宋体"/>
        </w:rPr>
        <w:t>______</w:t>
      </w:r>
      <w:r>
        <w:rPr>
          <w:rFonts w:ascii="宋体" w:hAnsi="宋体"/>
          <w:u w:val="single"/>
        </w:rPr>
        <w:t>_     _</w:t>
      </w:r>
      <w:r>
        <w:rPr>
          <w:rFonts w:ascii="宋体" w:hAnsi="宋体"/>
        </w:rPr>
        <w:t>_</w:t>
      </w:r>
      <w:r>
        <w:rPr>
          <w:rFonts w:hint="eastAsia" w:ascii="宋体" w:hAnsi="宋体"/>
        </w:rPr>
        <w:t>（供应商名称）的法定代表人，我方愿意参加贵方组织的</w:t>
      </w:r>
      <w:r>
        <w:rPr>
          <w:rFonts w:hint="eastAsia" w:ascii="宋体" w:hAnsi="宋体"/>
          <w:u w:val="single"/>
        </w:rPr>
        <w:t xml:space="preserve">                    采购项目</w:t>
      </w:r>
      <w:r>
        <w:rPr>
          <w:rFonts w:hint="eastAsia" w:ascii="宋体" w:hAnsi="宋体"/>
        </w:rPr>
        <w:t>的投标，为便于贵方公正、择优地确定中标人及其投标产品和服务，我方就本次投标有关事项郑重声明如下：</w:t>
      </w:r>
    </w:p>
    <w:p>
      <w:pPr>
        <w:snapToGrid w:val="0"/>
        <w:spacing w:line="400" w:lineRule="exact"/>
        <w:ind w:firstLine="480" w:firstLineChars="200"/>
        <w:rPr>
          <w:rFonts w:hint="eastAsia" w:ascii="宋体" w:hAnsi="宋体"/>
          <w:szCs w:val="20"/>
        </w:rPr>
      </w:pPr>
      <w:r>
        <w:rPr>
          <w:rFonts w:ascii="宋体" w:hAnsi="宋体"/>
        </w:rPr>
        <w:t>1.</w:t>
      </w:r>
      <w:r>
        <w:rPr>
          <w:rFonts w:hint="eastAsia" w:ascii="宋体" w:hAnsi="宋体"/>
        </w:rPr>
        <w:t>我方向贵方提交的所有投标文件、资料都是准确的和真实的。</w:t>
      </w:r>
    </w:p>
    <w:p>
      <w:pPr>
        <w:snapToGrid w:val="0"/>
        <w:spacing w:before="120" w:beforeLines="50" w:line="400" w:lineRule="exact"/>
        <w:ind w:firstLine="480" w:firstLineChars="200"/>
        <w:rPr>
          <w:rFonts w:ascii="宋体" w:hAnsi="宋体"/>
          <w:szCs w:val="20"/>
        </w:rPr>
      </w:pPr>
      <w:r>
        <w:rPr>
          <w:rFonts w:ascii="宋体" w:hAnsi="宋体"/>
        </w:rPr>
        <w:t>2.</w:t>
      </w:r>
      <w:r>
        <w:rPr>
          <w:rFonts w:hint="eastAsia" w:ascii="宋体" w:hAnsi="宋体"/>
        </w:rPr>
        <w:t>我方不是采购人的附属机构；在获知本项目采购信息后，与采购人聘请的为此项目提供咨询服务的公司及其附属机构没有任何联系。</w:t>
      </w:r>
    </w:p>
    <w:p>
      <w:pPr>
        <w:snapToGrid w:val="0"/>
        <w:spacing w:before="120" w:beforeLines="50" w:line="400" w:lineRule="exact"/>
        <w:ind w:firstLine="480" w:firstLineChars="200"/>
        <w:rPr>
          <w:rFonts w:ascii="宋体" w:hAnsi="宋体"/>
          <w:szCs w:val="20"/>
        </w:rPr>
      </w:pPr>
      <w:r>
        <w:rPr>
          <w:rFonts w:ascii="宋体" w:hAnsi="宋体"/>
        </w:rPr>
        <w:t>3.</w:t>
      </w:r>
      <w:r>
        <w:rPr>
          <w:rFonts w:hint="eastAsia" w:ascii="宋体" w:hAnsi="宋体"/>
        </w:rPr>
        <w:t>我方此次向贵方提供的产品名称为：</w:t>
      </w:r>
      <w:r>
        <w:rPr>
          <w:rFonts w:ascii="宋体" w:hAnsi="宋体"/>
          <w:u w:val="single"/>
        </w:rPr>
        <w:t xml:space="preserve">                              </w:t>
      </w:r>
      <w:r>
        <w:rPr>
          <w:rFonts w:hint="eastAsia" w:ascii="宋体" w:hAnsi="宋体"/>
        </w:rPr>
        <w:t>；规格型号：</w:t>
      </w:r>
      <w:r>
        <w:rPr>
          <w:rFonts w:ascii="宋体" w:hAnsi="宋体"/>
          <w:u w:val="single"/>
        </w:rPr>
        <w:t xml:space="preserve">                           </w:t>
      </w:r>
      <w:r>
        <w:rPr>
          <w:rFonts w:hint="eastAsia" w:ascii="宋体" w:hAnsi="宋体"/>
        </w:rPr>
        <w:t>；该型号产品我方有现货可供，并已于</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月生产完工或向</w:t>
      </w:r>
      <w:r>
        <w:rPr>
          <w:rFonts w:hint="eastAsia" w:ascii="宋体" w:hAnsi="宋体"/>
          <w:u w:val="single"/>
        </w:rPr>
        <w:t>　　</w:t>
      </w:r>
      <w:r>
        <w:rPr>
          <w:rFonts w:ascii="宋体" w:hAnsi="宋体"/>
          <w:u w:val="single"/>
        </w:rPr>
        <w:t xml:space="preserve">              </w:t>
      </w:r>
      <w:r>
        <w:rPr>
          <w:rFonts w:hint="eastAsia" w:ascii="宋体" w:hAnsi="宋体"/>
        </w:rPr>
        <w:t>（原厂商名称）购进［</w:t>
      </w:r>
      <w:r>
        <w:rPr>
          <w:rFonts w:hint="eastAsia" w:ascii="宋体" w:hAnsi="宋体"/>
          <w:bCs/>
        </w:rPr>
        <w:t>或</w:t>
      </w:r>
      <w:r>
        <w:rPr>
          <w:rFonts w:hint="eastAsia" w:ascii="宋体" w:hAnsi="宋体"/>
        </w:rPr>
        <w:t>需在中标后向</w:t>
      </w:r>
      <w:r>
        <w:rPr>
          <w:rFonts w:ascii="宋体" w:hAnsi="宋体"/>
          <w:u w:val="single"/>
        </w:rPr>
        <w:t xml:space="preserve">               </w:t>
      </w:r>
      <w:r>
        <w:rPr>
          <w:rFonts w:hint="eastAsia" w:ascii="宋体" w:hAnsi="宋体"/>
        </w:rPr>
        <w:t>订购］。</w:t>
      </w:r>
    </w:p>
    <w:p>
      <w:pPr>
        <w:snapToGrid w:val="0"/>
        <w:spacing w:before="120" w:beforeLines="50" w:line="400" w:lineRule="exact"/>
        <w:ind w:firstLine="480" w:firstLineChars="200"/>
        <w:rPr>
          <w:rFonts w:ascii="宋体" w:hAnsi="宋体"/>
          <w:szCs w:val="20"/>
        </w:rPr>
      </w:pPr>
      <w:r>
        <w:rPr>
          <w:rFonts w:ascii="宋体" w:hAnsi="宋体"/>
        </w:rPr>
        <w:t>4.</w:t>
      </w:r>
      <w:r>
        <w:rPr>
          <w:rFonts w:hint="eastAsia" w:ascii="宋体" w:hAnsi="宋体"/>
        </w:rPr>
        <w:t>我方诚意提请贵方关注：近期有关该型号产品的生产、供货、售后服务以及性能等方面的重大决策和事项有：</w:t>
      </w:r>
    </w:p>
    <w:p>
      <w:pPr>
        <w:snapToGrid w:val="0"/>
        <w:spacing w:before="120" w:beforeLines="50" w:line="400" w:lineRule="exact"/>
        <w:ind w:firstLine="480" w:firstLineChars="200"/>
        <w:rPr>
          <w:rFonts w:ascii="宋体" w:hAnsi="宋体"/>
          <w:szCs w:val="20"/>
          <w:u w:val="single"/>
        </w:rPr>
      </w:pPr>
      <w:r>
        <w:rPr>
          <w:rFonts w:hint="eastAsia" w:ascii="宋体" w:hAnsi="宋体"/>
          <w:u w:val="single"/>
        </w:rPr>
        <w:t>　　　　　　　　　　　　　　　　　　　　　　　　　　　</w:t>
      </w:r>
    </w:p>
    <w:p>
      <w:pPr>
        <w:pStyle w:val="19"/>
        <w:snapToGrid w:val="0"/>
        <w:spacing w:line="400" w:lineRule="exact"/>
        <w:ind w:firstLine="464" w:firstLineChars="200"/>
        <w:rPr>
          <w:rFonts w:hAnsi="宋体"/>
          <w:sz w:val="24"/>
        </w:rPr>
      </w:pPr>
      <w:r>
        <w:rPr>
          <w:rFonts w:hAnsi="宋体"/>
          <w:sz w:val="24"/>
        </w:rPr>
        <w:t>5.</w:t>
      </w:r>
      <w:r>
        <w:rPr>
          <w:rFonts w:hint="eastAsia" w:hAnsi="宋体"/>
          <w:sz w:val="24"/>
        </w:rPr>
        <w:t>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400" w:lineRule="exact"/>
        <w:ind w:firstLine="480" w:firstLineChars="200"/>
        <w:rPr>
          <w:rFonts w:ascii="宋体" w:hAnsi="宋体"/>
          <w:szCs w:val="20"/>
          <w:u w:val="single"/>
        </w:rPr>
      </w:pPr>
      <w:r>
        <w:rPr>
          <w:rFonts w:hint="eastAsia" w:ascii="宋体" w:hAnsi="宋体"/>
          <w:u w:val="single"/>
        </w:rPr>
        <w:t>　　　　　　　　　　　　　　　　　　　　　　　　　　　</w:t>
      </w:r>
    </w:p>
    <w:p>
      <w:pPr>
        <w:snapToGrid w:val="0"/>
        <w:spacing w:line="400" w:lineRule="exact"/>
        <w:ind w:firstLine="480" w:firstLineChars="200"/>
        <w:rPr>
          <w:rFonts w:hint="eastAsia" w:ascii="宋体" w:hAnsi="宋体"/>
          <w:szCs w:val="20"/>
        </w:rPr>
      </w:pPr>
      <w:r>
        <w:rPr>
          <w:rFonts w:ascii="宋体" w:hAnsi="宋体"/>
        </w:rPr>
        <w:t>6.</w:t>
      </w:r>
      <w:r>
        <w:rPr>
          <w:rFonts w:hint="eastAsia" w:ascii="宋体" w:hAnsi="宋体"/>
        </w:rPr>
        <w:t>以上事项如有虚假或隐瞒，我方愿意承担一切后果，并不再寻求任何旨在减轻或免除法律责任的辩解。</w:t>
      </w:r>
    </w:p>
    <w:p>
      <w:pPr>
        <w:pStyle w:val="21"/>
        <w:tabs>
          <w:tab w:val="left" w:pos="939"/>
        </w:tabs>
        <w:snapToGrid w:val="0"/>
        <w:spacing w:line="400" w:lineRule="exact"/>
        <w:ind w:left="818" w:leftChars="150" w:hanging="458" w:hangingChars="191"/>
        <w:rPr>
          <w:rFonts w:ascii="宋体" w:hAnsi="宋体"/>
          <w:sz w:val="24"/>
        </w:rPr>
      </w:pPr>
    </w:p>
    <w:p>
      <w:pPr>
        <w:snapToGrid w:val="0"/>
        <w:spacing w:before="120" w:beforeLines="50" w:line="400" w:lineRule="exact"/>
        <w:ind w:firstLine="200"/>
        <w:rPr>
          <w:rFonts w:ascii="宋体" w:hAnsi="宋体"/>
          <w:szCs w:val="20"/>
          <w:u w:val="single"/>
        </w:rPr>
      </w:pPr>
      <w:r>
        <w:rPr>
          <w:rFonts w:hint="eastAsia" w:ascii="宋体" w:hAnsi="宋体"/>
        </w:rPr>
        <w:t>法定代表人或被授权人签字（或盖章）：</w:t>
      </w:r>
      <w:r>
        <w:rPr>
          <w:rFonts w:ascii="宋体" w:hAnsi="宋体"/>
          <w:u w:val="single"/>
        </w:rPr>
        <w:t xml:space="preserve">             </w:t>
      </w:r>
    </w:p>
    <w:p>
      <w:pPr>
        <w:snapToGrid w:val="0"/>
        <w:spacing w:before="120" w:beforeLines="50" w:after="50" w:line="400" w:lineRule="exact"/>
        <w:ind w:firstLine="240" w:firstLineChars="100"/>
        <w:rPr>
          <w:rFonts w:hint="eastAsia" w:ascii="宋体" w:hAnsi="宋体"/>
        </w:rPr>
      </w:pPr>
      <w:r>
        <w:rPr>
          <w:rFonts w:hint="eastAsia" w:ascii="宋体" w:hAnsi="宋体"/>
        </w:rPr>
        <w:t>供应商公章：</w:t>
      </w:r>
      <w:r>
        <w:rPr>
          <w:rFonts w:ascii="宋体" w:hAnsi="宋体"/>
          <w:u w:val="single"/>
        </w:rPr>
        <w:t xml:space="preserve">               </w:t>
      </w:r>
      <w:r>
        <w:rPr>
          <w:rFonts w:ascii="宋体" w:hAnsi="宋体"/>
        </w:rPr>
        <w:t xml:space="preserve">                      </w:t>
      </w:r>
    </w:p>
    <w:p>
      <w:pPr>
        <w:snapToGrid w:val="0"/>
        <w:spacing w:before="120" w:beforeLines="50" w:after="50" w:line="400" w:lineRule="exact"/>
        <w:ind w:firstLine="240" w:firstLineChars="100"/>
        <w:rPr>
          <w:rFonts w:hint="eastAsia" w:ascii="宋体" w:hAnsi="宋体"/>
        </w:rPr>
      </w:pPr>
    </w:p>
    <w:p>
      <w:pPr>
        <w:pStyle w:val="190"/>
        <w:spacing w:line="360" w:lineRule="auto"/>
        <w:jc w:val="right"/>
        <w:rPr>
          <w:rFonts w:hint="eastAsia" w:hAnsi="宋体" w:eastAsia="宋体"/>
          <w:sz w:val="24"/>
          <w:szCs w:val="24"/>
        </w:rPr>
      </w:pPr>
      <w:r>
        <w:rPr>
          <w:rFonts w:hint="eastAsia" w:hAnsi="宋体" w:eastAsia="宋体"/>
          <w:sz w:val="24"/>
          <w:szCs w:val="24"/>
        </w:rPr>
        <w:t>年</w:t>
      </w:r>
      <w:r>
        <w:rPr>
          <w:rFonts w:hAnsi="宋体" w:eastAsia="宋体"/>
          <w:sz w:val="24"/>
          <w:szCs w:val="24"/>
        </w:rPr>
        <w:t xml:space="preserve">    </w:t>
      </w:r>
      <w:r>
        <w:rPr>
          <w:rFonts w:hint="eastAsia" w:hAnsi="宋体" w:eastAsia="宋体"/>
          <w:sz w:val="24"/>
          <w:szCs w:val="24"/>
        </w:rPr>
        <w:t>月</w:t>
      </w:r>
      <w:r>
        <w:rPr>
          <w:rFonts w:hAnsi="宋体" w:eastAsia="宋体"/>
          <w:sz w:val="24"/>
          <w:szCs w:val="24"/>
        </w:rPr>
        <w:t xml:space="preserve">    </w:t>
      </w:r>
      <w:r>
        <w:rPr>
          <w:rFonts w:hint="eastAsia" w:hAnsi="宋体" w:eastAsia="宋体"/>
          <w:sz w:val="24"/>
          <w:szCs w:val="24"/>
        </w:rPr>
        <w:t>日</w:t>
      </w:r>
    </w:p>
    <w:p>
      <w:pPr>
        <w:pStyle w:val="190"/>
        <w:spacing w:line="360" w:lineRule="auto"/>
        <w:jc w:val="right"/>
        <w:rPr>
          <w:rFonts w:hint="eastAsia" w:hAnsi="宋体" w:eastAsia="宋体"/>
          <w:sz w:val="24"/>
          <w:szCs w:val="24"/>
        </w:rPr>
      </w:pPr>
    </w:p>
    <w:p>
      <w:pPr>
        <w:spacing w:line="360" w:lineRule="auto"/>
        <w:jc w:val="left"/>
        <w:rPr>
          <w:rFonts w:hint="eastAsia" w:ascii="宋体" w:hAnsi="宋体"/>
          <w:b/>
        </w:rPr>
      </w:pPr>
      <w:r>
        <w:rPr>
          <w:rFonts w:hint="eastAsia" w:ascii="宋体" w:hAnsi="宋体"/>
          <w:b/>
        </w:rPr>
        <w:t>6、诚信承诺书</w:t>
      </w:r>
    </w:p>
    <w:p>
      <w:pPr>
        <w:spacing w:line="360" w:lineRule="auto"/>
        <w:jc w:val="center"/>
        <w:rPr>
          <w:rFonts w:hint="eastAsia" w:ascii="宋体" w:hAnsi="宋体"/>
          <w:b/>
        </w:rPr>
      </w:pPr>
      <w:r>
        <w:rPr>
          <w:rFonts w:hint="eastAsia" w:ascii="宋体" w:hAnsi="宋体"/>
          <w:b/>
        </w:rPr>
        <w:t>诚信承诺书</w:t>
      </w:r>
    </w:p>
    <w:p>
      <w:pPr>
        <w:spacing w:line="360" w:lineRule="auto"/>
        <w:rPr>
          <w:rFonts w:hint="eastAsia" w:ascii="宋体" w:hAnsi="宋体"/>
        </w:rPr>
      </w:pPr>
      <w:r>
        <w:rPr>
          <w:rFonts w:hint="eastAsia" w:ascii="宋体" w:hAnsi="宋体"/>
          <w:u w:val="single"/>
        </w:rPr>
        <w:t xml:space="preserve">（采购人或招标组织机构） </w:t>
      </w:r>
      <w:r>
        <w:rPr>
          <w:rFonts w:hint="eastAsia" w:ascii="宋体" w:hAnsi="宋体"/>
        </w:rPr>
        <w:t>：</w:t>
      </w:r>
    </w:p>
    <w:p>
      <w:pPr>
        <w:spacing w:line="360" w:lineRule="auto"/>
        <w:ind w:firstLine="480" w:firstLineChars="200"/>
        <w:rPr>
          <w:rFonts w:hint="eastAsia" w:ascii="宋体" w:hAnsi="宋体"/>
        </w:rPr>
      </w:pPr>
      <w:r>
        <w:rPr>
          <w:rFonts w:hint="eastAsia" w:ascii="宋体" w:hAnsi="宋体"/>
        </w:rPr>
        <w:t>我方在参加贵单位的＿＿＿＿＿＿＿＿＿＿政府采购项目的招投标活动中，郑重承诺如下：</w:t>
      </w:r>
    </w:p>
    <w:p>
      <w:pPr>
        <w:spacing w:line="360" w:lineRule="auto"/>
        <w:ind w:firstLine="480" w:firstLineChars="200"/>
        <w:rPr>
          <w:rFonts w:hint="eastAsia" w:ascii="宋体" w:hAnsi="宋体"/>
        </w:rPr>
      </w:pPr>
      <w:r>
        <w:rPr>
          <w:rFonts w:hint="eastAsia" w:ascii="宋体" w:hAnsi="宋体"/>
        </w:rPr>
        <w:t>1、我方申报的所有资料都是真实、准确、完整的；</w:t>
      </w:r>
    </w:p>
    <w:p>
      <w:pPr>
        <w:spacing w:line="360" w:lineRule="auto"/>
        <w:ind w:firstLine="480" w:firstLineChars="200"/>
        <w:rPr>
          <w:rFonts w:hint="eastAsia" w:ascii="宋体" w:hAnsi="宋体"/>
        </w:rPr>
      </w:pPr>
      <w:r>
        <w:rPr>
          <w:rFonts w:hint="eastAsia" w:ascii="宋体" w:hAnsi="宋体"/>
        </w:rPr>
        <w:t>2、我方无资质挂靠情形，保证不参与串标、围标及抬标；</w:t>
      </w:r>
    </w:p>
    <w:p>
      <w:pPr>
        <w:spacing w:line="360" w:lineRule="auto"/>
        <w:ind w:firstLine="480" w:firstLineChars="200"/>
        <w:rPr>
          <w:rFonts w:hint="eastAsia" w:ascii="宋体" w:hAnsi="宋体"/>
        </w:rPr>
      </w:pPr>
      <w:r>
        <w:rPr>
          <w:rFonts w:hint="eastAsia" w:ascii="宋体" w:hAnsi="宋体"/>
        </w:rPr>
        <w:t>3、我方未处于被各级行政主管部门做出停止市场行为处罚的期限内；</w:t>
      </w:r>
    </w:p>
    <w:p>
      <w:pPr>
        <w:spacing w:line="360" w:lineRule="auto"/>
        <w:ind w:firstLine="480" w:firstLineChars="200"/>
        <w:rPr>
          <w:rFonts w:hint="eastAsia" w:ascii="宋体" w:hAnsi="宋体"/>
        </w:rPr>
      </w:pPr>
      <w:r>
        <w:rPr>
          <w:rFonts w:hint="eastAsia" w:ascii="宋体" w:hAnsi="宋体"/>
        </w:rPr>
        <w:t>4、我方参加本项目政府采购活动前3年内在经营活动中没有重大违法记录；</w:t>
      </w:r>
    </w:p>
    <w:p>
      <w:pPr>
        <w:spacing w:line="360" w:lineRule="auto"/>
        <w:ind w:firstLine="480" w:firstLineChars="200"/>
        <w:rPr>
          <w:rFonts w:hint="eastAsia" w:ascii="宋体" w:hAnsi="宋体"/>
        </w:rPr>
      </w:pPr>
      <w:r>
        <w:rPr>
          <w:rFonts w:hint="eastAsia" w:ascii="宋体" w:hAnsi="宋体"/>
        </w:rPr>
        <w:t>5、若我方中标，将严格按照规定及时与采购人签订合同；</w:t>
      </w:r>
    </w:p>
    <w:p>
      <w:pPr>
        <w:spacing w:line="360" w:lineRule="auto"/>
        <w:ind w:firstLine="480" w:firstLineChars="200"/>
        <w:rPr>
          <w:rFonts w:hint="eastAsia" w:ascii="宋体" w:hAnsi="宋体"/>
        </w:rPr>
      </w:pPr>
      <w:r>
        <w:rPr>
          <w:rFonts w:hint="eastAsia" w:ascii="宋体" w:hAnsi="宋体"/>
        </w:rPr>
        <w:t>6、若我方中标，将严格按照招标文件要求及投标文件承诺的报价、质量、工期、投标方案、项目负责人等内容组织实施；</w:t>
      </w:r>
    </w:p>
    <w:p>
      <w:pPr>
        <w:spacing w:line="360" w:lineRule="auto"/>
        <w:ind w:firstLine="480" w:firstLineChars="200"/>
        <w:rPr>
          <w:rFonts w:hint="eastAsia" w:ascii="宋体" w:hAnsi="宋体"/>
        </w:rPr>
      </w:pPr>
      <w:r>
        <w:rPr>
          <w:rFonts w:hint="eastAsia" w:ascii="宋体" w:hAnsi="宋体"/>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rPr>
      </w:pPr>
      <w:r>
        <w:rPr>
          <w:rFonts w:hint="eastAsia" w:ascii="宋体" w:hAnsi="宋体"/>
        </w:rPr>
        <w:t>特此承诺。</w:t>
      </w:r>
    </w:p>
    <w:p>
      <w:pPr>
        <w:spacing w:line="360" w:lineRule="auto"/>
        <w:ind w:firstLine="480" w:firstLineChars="200"/>
        <w:rPr>
          <w:rFonts w:hint="eastAsia" w:ascii="宋体" w:hAnsi="宋体"/>
        </w:rPr>
      </w:pPr>
      <w:r>
        <w:rPr>
          <w:rFonts w:hint="eastAsia" w:ascii="宋体" w:hAnsi="宋体"/>
        </w:rPr>
        <w:t>供应商（加盖公章）：＿＿＿＿＿＿＿＿＿＿＿＿＿＿＿</w:t>
      </w:r>
    </w:p>
    <w:p>
      <w:pPr>
        <w:spacing w:line="360" w:lineRule="auto"/>
        <w:ind w:firstLine="480" w:firstLineChars="200"/>
        <w:rPr>
          <w:rFonts w:hint="eastAsia" w:ascii="宋体" w:hAnsi="宋体"/>
        </w:rPr>
      </w:pPr>
      <w:r>
        <w:rPr>
          <w:rFonts w:hint="eastAsia" w:ascii="宋体" w:hAnsi="宋体"/>
        </w:rPr>
        <w:t xml:space="preserve">供应商代表（签名）：＿＿＿＿＿＿＿＿＿＿＿＿＿＿＿      </w:t>
      </w:r>
    </w:p>
    <w:p>
      <w:pPr>
        <w:spacing w:line="360" w:lineRule="auto"/>
        <w:ind w:firstLine="480" w:firstLineChars="200"/>
        <w:rPr>
          <w:rFonts w:hint="eastAsia" w:ascii="宋体" w:hAnsi="宋体"/>
        </w:rPr>
      </w:pPr>
    </w:p>
    <w:p>
      <w:pPr>
        <w:spacing w:line="360" w:lineRule="auto"/>
        <w:ind w:firstLine="4920" w:firstLineChars="2050"/>
        <w:rPr>
          <w:rFonts w:hint="eastAsia"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年＿＿月＿＿日</w:t>
      </w:r>
    </w:p>
    <w:p>
      <w:pPr>
        <w:snapToGrid w:val="0"/>
        <w:spacing w:before="120" w:beforeLines="50" w:after="50"/>
        <w:rPr>
          <w:rFonts w:hint="eastAsia" w:ascii="宋体" w:hAnsi="宋体"/>
          <w:b/>
        </w:rPr>
      </w:pPr>
      <w:r>
        <w:rPr>
          <w:rFonts w:hint="eastAsia" w:ascii="宋体" w:hAnsi="宋体"/>
          <w:b/>
        </w:rPr>
        <w:t>7.法定代表人授权委托书</w:t>
      </w:r>
    </w:p>
    <w:p>
      <w:pPr>
        <w:snapToGrid w:val="0"/>
        <w:spacing w:before="120" w:beforeLines="50" w:after="50" w:line="360" w:lineRule="auto"/>
        <w:jc w:val="center"/>
        <w:rPr>
          <w:rFonts w:ascii="宋体" w:hAnsi="宋体"/>
          <w:b/>
          <w:sz w:val="32"/>
          <w:szCs w:val="32"/>
        </w:rPr>
      </w:pPr>
      <w:r>
        <w:rPr>
          <w:rFonts w:hint="eastAsia" w:ascii="宋体" w:hAnsi="宋体"/>
          <w:b/>
          <w:sz w:val="32"/>
          <w:szCs w:val="32"/>
        </w:rPr>
        <w:t>法定代表人授权委托书</w:t>
      </w:r>
    </w:p>
    <w:p>
      <w:pPr>
        <w:snapToGrid w:val="0"/>
        <w:spacing w:before="120" w:beforeLines="50" w:after="50" w:line="360" w:lineRule="auto"/>
        <w:rPr>
          <w:rFonts w:ascii="宋体" w:hAnsi="宋体"/>
          <w:b/>
          <w:bCs/>
          <w:szCs w:val="20"/>
        </w:rPr>
      </w:pPr>
      <w:r>
        <w:rPr>
          <w:rFonts w:hint="eastAsia" w:ascii="宋体" w:hAnsi="宋体"/>
          <w:bCs/>
        </w:rPr>
        <w:t>致</w:t>
      </w:r>
      <w:r>
        <w:rPr>
          <w:rFonts w:hint="eastAsia" w:ascii="宋体" w:hAnsi="宋体"/>
        </w:rPr>
        <w:t>嘉兴市城乡规划建设管理委员会：</w:t>
      </w:r>
    </w:p>
    <w:p>
      <w:pPr>
        <w:snapToGrid w:val="0"/>
        <w:spacing w:before="120" w:beforeLines="50" w:after="50" w:line="360" w:lineRule="auto"/>
        <w:ind w:firstLine="720" w:firstLineChars="300"/>
        <w:rPr>
          <w:rFonts w:ascii="宋体" w:hAnsi="宋体"/>
          <w:szCs w:val="20"/>
        </w:rPr>
      </w:pPr>
      <w:r>
        <w:rPr>
          <w:rFonts w:hint="eastAsia" w:ascii="宋体" w:hAnsi="宋体"/>
        </w:rPr>
        <w:t>我</w:t>
      </w:r>
      <w:r>
        <w:rPr>
          <w:rFonts w:ascii="宋体" w:hAnsi="宋体"/>
        </w:rPr>
        <w:t>______</w:t>
      </w:r>
      <w:r>
        <w:rPr>
          <w:rFonts w:ascii="宋体" w:hAnsi="宋体"/>
          <w:u w:val="single"/>
        </w:rPr>
        <w:t>_     _</w:t>
      </w:r>
      <w:r>
        <w:rPr>
          <w:rFonts w:ascii="宋体" w:hAnsi="宋体"/>
        </w:rPr>
        <w:t>_</w:t>
      </w:r>
      <w:r>
        <w:rPr>
          <w:rFonts w:hint="eastAsia" w:ascii="宋体" w:hAnsi="宋体"/>
        </w:rPr>
        <w:t>（姓名）系</w:t>
      </w:r>
      <w:r>
        <w:rPr>
          <w:rFonts w:ascii="宋体" w:hAnsi="宋体"/>
        </w:rPr>
        <w:t>______</w:t>
      </w:r>
      <w:r>
        <w:rPr>
          <w:rFonts w:ascii="宋体" w:hAnsi="宋体"/>
          <w:u w:val="single"/>
        </w:rPr>
        <w:t>_     _</w:t>
      </w:r>
      <w:r>
        <w:rPr>
          <w:rFonts w:ascii="宋体" w:hAnsi="宋体"/>
        </w:rPr>
        <w:t>_</w:t>
      </w:r>
      <w:r>
        <w:rPr>
          <w:rFonts w:hint="eastAsia" w:ascii="宋体" w:hAnsi="宋体"/>
        </w:rPr>
        <w:t>（供应商名称）的法定代表人，现授权委托</w:t>
      </w:r>
      <w:r>
        <w:rPr>
          <w:rFonts w:ascii="宋体" w:hAnsi="宋体"/>
          <w:u w:val="single"/>
        </w:rPr>
        <w:t xml:space="preserve">             </w:t>
      </w:r>
      <w:r>
        <w:rPr>
          <w:rFonts w:hint="eastAsia" w:ascii="宋体" w:hAnsi="宋体"/>
        </w:rPr>
        <w:t>（姓名）以我方的名义参加</w:t>
      </w:r>
      <w:r>
        <w:rPr>
          <w:rFonts w:hint="eastAsia" w:ascii="宋体" w:hAnsi="宋体"/>
          <w:u w:val="single"/>
        </w:rPr>
        <w:t xml:space="preserve">                项目</w:t>
      </w:r>
      <w:r>
        <w:rPr>
          <w:rFonts w:hint="eastAsia" w:ascii="宋体" w:hAnsi="宋体"/>
        </w:rPr>
        <w:t>的投标活动，并代表我方全权办理针对上述项目的投标、开标、评标、签约等具体事务和签署相关文件。</w:t>
      </w:r>
    </w:p>
    <w:p>
      <w:pPr>
        <w:snapToGrid w:val="0"/>
        <w:spacing w:before="120" w:beforeLines="50" w:after="50" w:line="360" w:lineRule="auto"/>
        <w:rPr>
          <w:rFonts w:ascii="宋体" w:hAnsi="宋体"/>
          <w:szCs w:val="20"/>
        </w:rPr>
      </w:pPr>
      <w:r>
        <w:rPr>
          <w:rFonts w:ascii="宋体" w:hAnsi="宋体"/>
        </w:rPr>
        <w:t xml:space="preserve">    </w:t>
      </w:r>
      <w:r>
        <w:rPr>
          <w:rFonts w:hint="eastAsia" w:ascii="宋体" w:hAnsi="宋体"/>
        </w:rPr>
        <w:t>我方对被授权人的签字事项负全部责任。</w:t>
      </w:r>
    </w:p>
    <w:p>
      <w:pPr>
        <w:snapToGrid w:val="0"/>
        <w:spacing w:before="120" w:beforeLines="50" w:after="50" w:line="360" w:lineRule="auto"/>
        <w:ind w:firstLine="480"/>
        <w:rPr>
          <w:rFonts w:ascii="宋体" w:hAnsi="宋体"/>
          <w:szCs w:val="20"/>
        </w:rPr>
      </w:pPr>
      <w:r>
        <w:rPr>
          <w:rFonts w:hint="eastAsia" w:ascii="宋体" w:hAnsi="宋体"/>
          <w:u w:val="single"/>
        </w:rPr>
        <w:t>在撤销授权的书面通知以前，本授权书一直有效。</w:t>
      </w:r>
      <w:r>
        <w:rPr>
          <w:rFonts w:hint="eastAsia" w:ascii="宋体" w:hAnsi="宋体"/>
        </w:rPr>
        <w:t>被授权人在授权书有效期内签署的所有文件不因授权的撤销而失效。</w:t>
      </w:r>
    </w:p>
    <w:p>
      <w:pPr>
        <w:snapToGrid w:val="0"/>
        <w:spacing w:before="120" w:beforeLines="50" w:after="50" w:line="360" w:lineRule="auto"/>
        <w:ind w:firstLine="480"/>
        <w:rPr>
          <w:rFonts w:ascii="宋体" w:hAnsi="宋体"/>
          <w:szCs w:val="20"/>
        </w:rPr>
      </w:pPr>
      <w:r>
        <w:rPr>
          <w:rFonts w:hint="eastAsia" w:ascii="宋体" w:hAnsi="宋体"/>
        </w:rPr>
        <w:t>被授权人无转委托权，特此委托。</w:t>
      </w:r>
    </w:p>
    <w:p>
      <w:pPr>
        <w:snapToGrid w:val="0"/>
        <w:spacing w:before="120" w:beforeLines="50" w:after="50" w:line="360" w:lineRule="auto"/>
        <w:rPr>
          <w:rFonts w:ascii="宋体" w:hAnsi="宋体"/>
          <w:szCs w:val="20"/>
        </w:rPr>
      </w:pPr>
    </w:p>
    <w:p>
      <w:pPr>
        <w:snapToGrid w:val="0"/>
        <w:spacing w:before="120" w:beforeLines="50" w:after="50" w:line="360" w:lineRule="auto"/>
        <w:rPr>
          <w:rFonts w:ascii="宋体" w:hAnsi="宋体"/>
          <w:szCs w:val="20"/>
          <w:u w:val="single"/>
        </w:rPr>
      </w:pPr>
      <w:r>
        <w:rPr>
          <w:rFonts w:hint="eastAsia" w:ascii="宋体" w:hAnsi="宋体"/>
        </w:rPr>
        <w:t>法定代表人签字（或盖章）：</w:t>
      </w:r>
      <w:r>
        <w:rPr>
          <w:rFonts w:ascii="宋体" w:hAnsi="宋体"/>
          <w:u w:val="single"/>
        </w:rPr>
        <w:t xml:space="preserve">          </w:t>
      </w:r>
      <w:r>
        <w:rPr>
          <w:rFonts w:ascii="宋体" w:hAnsi="宋体"/>
        </w:rPr>
        <w:t xml:space="preserve">  </w:t>
      </w:r>
      <w:r>
        <w:rPr>
          <w:rFonts w:hint="eastAsia" w:ascii="宋体" w:hAnsi="宋体"/>
        </w:rPr>
        <w:t>被授权人签字（或盖章）：</w:t>
      </w:r>
      <w:r>
        <w:rPr>
          <w:rFonts w:ascii="宋体" w:hAnsi="宋体"/>
          <w:u w:val="single"/>
        </w:rPr>
        <w:t xml:space="preserve">          </w:t>
      </w:r>
    </w:p>
    <w:p>
      <w:pPr>
        <w:snapToGrid w:val="0"/>
        <w:spacing w:before="120" w:beforeLines="50" w:after="50" w:line="360" w:lineRule="auto"/>
        <w:ind w:firstLine="960" w:firstLineChars="400"/>
        <w:rPr>
          <w:rFonts w:hint="eastAsia" w:ascii="宋体" w:hAnsi="宋体"/>
          <w:u w:val="single"/>
        </w:rPr>
      </w:pPr>
      <w:r>
        <w:rPr>
          <w:rFonts w:hint="eastAsia" w:ascii="宋体" w:hAnsi="宋体"/>
        </w:rPr>
        <w:t>职务：</w:t>
      </w:r>
      <w:r>
        <w:rPr>
          <w:rFonts w:ascii="宋体" w:hAnsi="宋体"/>
          <w:u w:val="single"/>
        </w:rPr>
        <w:t xml:space="preserve">           </w:t>
      </w:r>
      <w:r>
        <w:rPr>
          <w:rFonts w:ascii="宋体" w:hAnsi="宋体"/>
        </w:rPr>
        <w:t xml:space="preserve">                          </w:t>
      </w:r>
      <w:r>
        <w:rPr>
          <w:rFonts w:hint="eastAsia" w:ascii="宋体" w:hAnsi="宋体"/>
        </w:rPr>
        <w:t>职务：</w:t>
      </w:r>
      <w:r>
        <w:rPr>
          <w:rFonts w:ascii="宋体" w:hAnsi="宋体"/>
          <w:u w:val="single"/>
        </w:rPr>
        <w:t xml:space="preserve">           </w:t>
      </w:r>
    </w:p>
    <w:p>
      <w:pPr>
        <w:snapToGrid w:val="0"/>
        <w:spacing w:before="120" w:beforeLines="50" w:after="50" w:line="360" w:lineRule="auto"/>
        <w:rPr>
          <w:rFonts w:hint="eastAsia" w:ascii="宋体" w:hAnsi="宋体"/>
        </w:rPr>
      </w:pPr>
    </w:p>
    <w:p>
      <w:pPr>
        <w:snapToGrid w:val="0"/>
        <w:spacing w:before="120" w:beforeLines="50" w:after="50" w:line="360" w:lineRule="auto"/>
        <w:rPr>
          <w:rFonts w:hint="eastAsia" w:ascii="宋体" w:hAnsi="宋体"/>
        </w:rPr>
      </w:pPr>
      <w:r>
        <w:rPr>
          <w:rFonts w:hint="eastAsia" w:ascii="宋体" w:hAnsi="宋体"/>
        </w:rPr>
        <w:t>供应商公章：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napToGrid w:val="0"/>
        <w:spacing w:before="120" w:beforeLines="50" w:after="50" w:line="360" w:lineRule="auto"/>
        <w:rPr>
          <w:rFonts w:hint="eastAsia" w:ascii="宋体" w:hAnsi="宋体"/>
        </w:rPr>
      </w:pPr>
    </w:p>
    <w:p>
      <w:pPr>
        <w:pStyle w:val="190"/>
        <w:spacing w:line="360" w:lineRule="auto"/>
        <w:rPr>
          <w:rFonts w:hint="eastAsia" w:hAnsi="宋体" w:eastAsia="宋体"/>
          <w:b/>
          <w:sz w:val="24"/>
          <w:szCs w:val="24"/>
        </w:rPr>
      </w:pPr>
      <w:r>
        <w:rPr>
          <w:rFonts w:hint="eastAsia" w:hAnsi="宋体" w:eastAsia="宋体"/>
          <w:b/>
          <w:sz w:val="24"/>
          <w:szCs w:val="24"/>
        </w:rPr>
        <w:t>8. 类似案例成功的业绩一览表</w:t>
      </w:r>
    </w:p>
    <w:p>
      <w:pPr>
        <w:pStyle w:val="190"/>
        <w:spacing w:line="360" w:lineRule="auto"/>
        <w:jc w:val="center"/>
        <w:rPr>
          <w:rFonts w:hint="eastAsia" w:hAnsi="宋体" w:eastAsia="宋体"/>
          <w:b/>
          <w:sz w:val="24"/>
          <w:szCs w:val="24"/>
        </w:rPr>
      </w:pPr>
      <w:r>
        <w:rPr>
          <w:rFonts w:hint="eastAsia" w:hAnsi="宋体" w:eastAsia="宋体"/>
          <w:b/>
          <w:sz w:val="24"/>
          <w:szCs w:val="24"/>
        </w:rPr>
        <w:t>成功案例业绩一览表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41" w:type="dxa"/>
            <w:noWrap w:val="0"/>
            <w:vAlign w:val="center"/>
          </w:tcPr>
          <w:p>
            <w:pPr>
              <w:jc w:val="center"/>
              <w:rPr>
                <w:rFonts w:hint="eastAsia" w:ascii="宋体" w:hAnsi="宋体"/>
                <w:b/>
                <w:szCs w:val="21"/>
              </w:rPr>
            </w:pPr>
            <w:r>
              <w:rPr>
                <w:rFonts w:hint="eastAsia" w:ascii="宋体" w:hAnsi="宋体"/>
                <w:b/>
                <w:szCs w:val="21"/>
              </w:rPr>
              <w:t>序号</w:t>
            </w:r>
          </w:p>
        </w:tc>
        <w:tc>
          <w:tcPr>
            <w:tcW w:w="1330" w:type="dxa"/>
            <w:noWrap w:val="0"/>
            <w:vAlign w:val="center"/>
          </w:tcPr>
          <w:p>
            <w:pPr>
              <w:jc w:val="center"/>
              <w:rPr>
                <w:rFonts w:hint="eastAsia" w:ascii="宋体" w:hAnsi="宋体"/>
                <w:b/>
                <w:szCs w:val="21"/>
              </w:rPr>
            </w:pPr>
            <w:r>
              <w:rPr>
                <w:rFonts w:hint="eastAsia" w:ascii="宋体" w:hAnsi="宋体"/>
                <w:b/>
                <w:szCs w:val="21"/>
              </w:rPr>
              <w:t>采购人</w:t>
            </w:r>
            <w:r>
              <w:rPr>
                <w:rFonts w:ascii="宋体" w:hAnsi="宋体"/>
                <w:b/>
                <w:szCs w:val="21"/>
              </w:rPr>
              <w:br w:type="textWrapping"/>
            </w:r>
            <w:r>
              <w:rPr>
                <w:rFonts w:hint="eastAsia" w:ascii="宋体" w:hAnsi="宋体"/>
                <w:b/>
                <w:szCs w:val="21"/>
              </w:rPr>
              <w:t>名   称</w:t>
            </w:r>
          </w:p>
        </w:tc>
        <w:tc>
          <w:tcPr>
            <w:tcW w:w="1511" w:type="dxa"/>
            <w:noWrap w:val="0"/>
            <w:vAlign w:val="center"/>
          </w:tcPr>
          <w:p>
            <w:pPr>
              <w:tabs>
                <w:tab w:val="left" w:pos="6252"/>
              </w:tabs>
              <w:spacing w:line="360" w:lineRule="auto"/>
              <w:jc w:val="center"/>
              <w:rPr>
                <w:rFonts w:hint="eastAsia" w:ascii="宋体" w:hAnsi="宋体"/>
                <w:b/>
                <w:szCs w:val="21"/>
              </w:rPr>
            </w:pPr>
            <w:r>
              <w:rPr>
                <w:rFonts w:hint="eastAsia" w:ascii="宋体" w:hAnsi="宋体"/>
                <w:b/>
                <w:szCs w:val="21"/>
              </w:rPr>
              <w:t>项目起止时间</w:t>
            </w:r>
          </w:p>
        </w:tc>
        <w:tc>
          <w:tcPr>
            <w:tcW w:w="1259" w:type="dxa"/>
            <w:noWrap w:val="0"/>
            <w:vAlign w:val="center"/>
          </w:tcPr>
          <w:p>
            <w:pPr>
              <w:tabs>
                <w:tab w:val="left" w:pos="6252"/>
              </w:tabs>
              <w:spacing w:line="360" w:lineRule="auto"/>
              <w:jc w:val="center"/>
              <w:rPr>
                <w:rFonts w:hint="eastAsia" w:ascii="宋体" w:hAnsi="宋体"/>
                <w:b/>
                <w:szCs w:val="21"/>
              </w:rPr>
            </w:pPr>
            <w:r>
              <w:rPr>
                <w:rFonts w:hint="eastAsia" w:ascii="宋体" w:hAnsi="宋体"/>
                <w:b/>
                <w:szCs w:val="21"/>
              </w:rPr>
              <w:t>设备或项目名称</w:t>
            </w:r>
          </w:p>
        </w:tc>
        <w:tc>
          <w:tcPr>
            <w:tcW w:w="943" w:type="dxa"/>
            <w:noWrap w:val="0"/>
            <w:vAlign w:val="center"/>
          </w:tcPr>
          <w:p>
            <w:pPr>
              <w:tabs>
                <w:tab w:val="left" w:pos="6252"/>
              </w:tabs>
              <w:spacing w:line="360" w:lineRule="auto"/>
              <w:jc w:val="center"/>
              <w:rPr>
                <w:rFonts w:hint="eastAsia" w:ascii="宋体" w:hAnsi="宋体"/>
                <w:b/>
                <w:szCs w:val="21"/>
              </w:rPr>
            </w:pPr>
            <w:r>
              <w:rPr>
                <w:rFonts w:hint="eastAsia" w:ascii="宋体" w:hAnsi="宋体"/>
                <w:b/>
                <w:szCs w:val="21"/>
              </w:rPr>
              <w:t>采购</w:t>
            </w:r>
            <w:r>
              <w:rPr>
                <w:rFonts w:ascii="宋体" w:hAnsi="宋体"/>
                <w:b/>
                <w:szCs w:val="21"/>
              </w:rPr>
              <w:br w:type="textWrapping"/>
            </w:r>
            <w:r>
              <w:rPr>
                <w:rFonts w:hint="eastAsia" w:ascii="宋体" w:hAnsi="宋体"/>
                <w:b/>
                <w:szCs w:val="21"/>
              </w:rPr>
              <w:t>数量</w:t>
            </w:r>
          </w:p>
        </w:tc>
        <w:tc>
          <w:tcPr>
            <w:tcW w:w="818" w:type="dxa"/>
            <w:noWrap w:val="0"/>
            <w:vAlign w:val="center"/>
          </w:tcPr>
          <w:p>
            <w:pPr>
              <w:tabs>
                <w:tab w:val="left" w:pos="6252"/>
              </w:tabs>
              <w:spacing w:line="360" w:lineRule="auto"/>
              <w:jc w:val="center"/>
              <w:rPr>
                <w:rFonts w:hint="eastAsia" w:ascii="宋体" w:hAnsi="宋体"/>
                <w:b/>
                <w:szCs w:val="21"/>
              </w:rPr>
            </w:pPr>
            <w:r>
              <w:rPr>
                <w:rFonts w:hint="eastAsia" w:ascii="宋体" w:hAnsi="宋体"/>
                <w:b/>
                <w:szCs w:val="21"/>
              </w:rPr>
              <w:t>单价</w:t>
            </w:r>
          </w:p>
        </w:tc>
        <w:tc>
          <w:tcPr>
            <w:tcW w:w="1331" w:type="dxa"/>
            <w:noWrap w:val="0"/>
            <w:vAlign w:val="center"/>
          </w:tcPr>
          <w:p>
            <w:pPr>
              <w:tabs>
                <w:tab w:val="left" w:pos="6252"/>
              </w:tabs>
              <w:spacing w:line="360" w:lineRule="auto"/>
              <w:jc w:val="center"/>
              <w:rPr>
                <w:rFonts w:hint="eastAsia" w:ascii="宋体" w:hAnsi="宋体"/>
                <w:b/>
                <w:szCs w:val="21"/>
              </w:rPr>
            </w:pPr>
            <w:r>
              <w:rPr>
                <w:rFonts w:hint="eastAsia" w:ascii="宋体" w:hAnsi="宋体"/>
                <w:b/>
                <w:szCs w:val="21"/>
              </w:rPr>
              <w:t>合同金额</w:t>
            </w:r>
          </w:p>
          <w:p>
            <w:pPr>
              <w:tabs>
                <w:tab w:val="left" w:pos="6252"/>
              </w:tabs>
              <w:spacing w:line="360" w:lineRule="auto"/>
              <w:jc w:val="center"/>
              <w:rPr>
                <w:rFonts w:hint="eastAsia" w:ascii="宋体" w:hAnsi="宋体"/>
                <w:b/>
                <w:szCs w:val="21"/>
              </w:rPr>
            </w:pPr>
            <w:r>
              <w:rPr>
                <w:rFonts w:hint="eastAsia" w:ascii="宋体" w:hAnsi="宋体"/>
                <w:b/>
                <w:szCs w:val="21"/>
              </w:rPr>
              <w:t>（万元）</w:t>
            </w:r>
          </w:p>
        </w:tc>
        <w:tc>
          <w:tcPr>
            <w:tcW w:w="1850" w:type="dxa"/>
            <w:noWrap w:val="0"/>
            <w:vAlign w:val="center"/>
          </w:tcPr>
          <w:p>
            <w:pPr>
              <w:tabs>
                <w:tab w:val="left" w:pos="6252"/>
              </w:tabs>
              <w:spacing w:line="360" w:lineRule="auto"/>
              <w:jc w:val="center"/>
              <w:rPr>
                <w:rFonts w:hint="eastAsia" w:ascii="宋体" w:hAnsi="宋体"/>
                <w:b/>
                <w:szCs w:val="21"/>
              </w:rPr>
            </w:pPr>
            <w:r>
              <w:rPr>
                <w:rFonts w:hint="eastAsia" w:ascii="宋体" w:hAnsi="宋体"/>
                <w:b/>
                <w:szCs w:val="21"/>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jc w:val="center"/>
        </w:trPr>
        <w:tc>
          <w:tcPr>
            <w:tcW w:w="641" w:type="dxa"/>
            <w:noWrap w:val="0"/>
            <w:vAlign w:val="center"/>
          </w:tcPr>
          <w:p>
            <w:pPr>
              <w:jc w:val="center"/>
              <w:rPr>
                <w:rFonts w:hint="eastAsia" w:ascii="宋体" w:hAnsi="宋体"/>
                <w:szCs w:val="21"/>
              </w:rPr>
            </w:pPr>
            <w:r>
              <w:rPr>
                <w:rFonts w:hint="eastAsia" w:ascii="宋体" w:hAnsi="宋体"/>
                <w:szCs w:val="21"/>
              </w:rPr>
              <w:t>1</w:t>
            </w:r>
          </w:p>
        </w:tc>
        <w:tc>
          <w:tcPr>
            <w:tcW w:w="1330" w:type="dxa"/>
            <w:noWrap w:val="0"/>
            <w:vAlign w:val="center"/>
          </w:tcPr>
          <w:p>
            <w:pPr>
              <w:jc w:val="center"/>
              <w:rPr>
                <w:rFonts w:hint="eastAsia" w:ascii="宋体" w:hAnsi="宋体"/>
                <w:szCs w:val="21"/>
              </w:rPr>
            </w:pPr>
          </w:p>
        </w:tc>
        <w:tc>
          <w:tcPr>
            <w:tcW w:w="1511" w:type="dxa"/>
            <w:noWrap w:val="0"/>
            <w:vAlign w:val="top"/>
          </w:tcPr>
          <w:p>
            <w:pPr>
              <w:jc w:val="center"/>
              <w:rPr>
                <w:rFonts w:hint="eastAsia" w:ascii="宋体" w:hAnsi="宋体"/>
                <w:szCs w:val="21"/>
              </w:rPr>
            </w:pPr>
          </w:p>
        </w:tc>
        <w:tc>
          <w:tcPr>
            <w:tcW w:w="1259" w:type="dxa"/>
            <w:noWrap w:val="0"/>
            <w:vAlign w:val="top"/>
          </w:tcPr>
          <w:p>
            <w:pPr>
              <w:jc w:val="center"/>
              <w:rPr>
                <w:rFonts w:hint="eastAsia" w:ascii="宋体" w:hAnsi="宋体"/>
                <w:szCs w:val="21"/>
              </w:rPr>
            </w:pPr>
          </w:p>
        </w:tc>
        <w:tc>
          <w:tcPr>
            <w:tcW w:w="943" w:type="dxa"/>
            <w:noWrap w:val="0"/>
            <w:vAlign w:val="top"/>
          </w:tcPr>
          <w:p>
            <w:pPr>
              <w:jc w:val="center"/>
              <w:rPr>
                <w:rFonts w:hint="eastAsia" w:ascii="宋体" w:hAnsi="宋体"/>
                <w:szCs w:val="21"/>
              </w:rPr>
            </w:pPr>
          </w:p>
        </w:tc>
        <w:tc>
          <w:tcPr>
            <w:tcW w:w="818" w:type="dxa"/>
            <w:noWrap w:val="0"/>
            <w:vAlign w:val="top"/>
          </w:tcPr>
          <w:p>
            <w:pPr>
              <w:jc w:val="center"/>
              <w:rPr>
                <w:rFonts w:hint="eastAsia" w:ascii="宋体" w:hAnsi="宋体"/>
                <w:szCs w:val="21"/>
              </w:rPr>
            </w:pPr>
          </w:p>
        </w:tc>
        <w:tc>
          <w:tcPr>
            <w:tcW w:w="1331" w:type="dxa"/>
            <w:noWrap w:val="0"/>
            <w:vAlign w:val="center"/>
          </w:tcPr>
          <w:p>
            <w:pPr>
              <w:jc w:val="center"/>
              <w:rPr>
                <w:rFonts w:hint="eastAsia" w:ascii="宋体" w:hAnsi="宋体"/>
                <w:szCs w:val="21"/>
              </w:rPr>
            </w:pPr>
          </w:p>
        </w:tc>
        <w:tc>
          <w:tcPr>
            <w:tcW w:w="1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jc w:val="center"/>
        </w:trPr>
        <w:tc>
          <w:tcPr>
            <w:tcW w:w="641" w:type="dxa"/>
            <w:noWrap w:val="0"/>
            <w:vAlign w:val="center"/>
          </w:tcPr>
          <w:p>
            <w:pPr>
              <w:jc w:val="center"/>
              <w:rPr>
                <w:rFonts w:hint="eastAsia" w:ascii="宋体" w:hAnsi="宋体"/>
                <w:szCs w:val="21"/>
              </w:rPr>
            </w:pPr>
            <w:r>
              <w:rPr>
                <w:rFonts w:hint="eastAsia" w:ascii="宋体" w:hAnsi="宋体"/>
                <w:szCs w:val="21"/>
              </w:rPr>
              <w:t>2</w:t>
            </w:r>
          </w:p>
        </w:tc>
        <w:tc>
          <w:tcPr>
            <w:tcW w:w="1330" w:type="dxa"/>
            <w:noWrap w:val="0"/>
            <w:vAlign w:val="center"/>
          </w:tcPr>
          <w:p>
            <w:pPr>
              <w:jc w:val="center"/>
              <w:rPr>
                <w:rFonts w:hint="eastAsia" w:ascii="宋体" w:hAnsi="宋体"/>
                <w:szCs w:val="21"/>
              </w:rPr>
            </w:pPr>
          </w:p>
        </w:tc>
        <w:tc>
          <w:tcPr>
            <w:tcW w:w="1511" w:type="dxa"/>
            <w:noWrap w:val="0"/>
            <w:vAlign w:val="top"/>
          </w:tcPr>
          <w:p>
            <w:pPr>
              <w:jc w:val="center"/>
              <w:rPr>
                <w:rFonts w:hint="eastAsia" w:ascii="宋体" w:hAnsi="宋体"/>
                <w:szCs w:val="21"/>
              </w:rPr>
            </w:pPr>
          </w:p>
        </w:tc>
        <w:tc>
          <w:tcPr>
            <w:tcW w:w="1259" w:type="dxa"/>
            <w:noWrap w:val="0"/>
            <w:vAlign w:val="top"/>
          </w:tcPr>
          <w:p>
            <w:pPr>
              <w:jc w:val="center"/>
              <w:rPr>
                <w:rFonts w:hint="eastAsia" w:ascii="宋体" w:hAnsi="宋体"/>
                <w:szCs w:val="21"/>
              </w:rPr>
            </w:pPr>
          </w:p>
        </w:tc>
        <w:tc>
          <w:tcPr>
            <w:tcW w:w="943" w:type="dxa"/>
            <w:noWrap w:val="0"/>
            <w:vAlign w:val="top"/>
          </w:tcPr>
          <w:p>
            <w:pPr>
              <w:jc w:val="center"/>
              <w:rPr>
                <w:rFonts w:hint="eastAsia" w:ascii="宋体" w:hAnsi="宋体"/>
                <w:szCs w:val="21"/>
              </w:rPr>
            </w:pPr>
          </w:p>
        </w:tc>
        <w:tc>
          <w:tcPr>
            <w:tcW w:w="818" w:type="dxa"/>
            <w:noWrap w:val="0"/>
            <w:vAlign w:val="top"/>
          </w:tcPr>
          <w:p>
            <w:pPr>
              <w:jc w:val="center"/>
              <w:rPr>
                <w:rFonts w:hint="eastAsia" w:ascii="宋体" w:hAnsi="宋体"/>
                <w:szCs w:val="21"/>
              </w:rPr>
            </w:pPr>
          </w:p>
        </w:tc>
        <w:tc>
          <w:tcPr>
            <w:tcW w:w="1331" w:type="dxa"/>
            <w:noWrap w:val="0"/>
            <w:vAlign w:val="center"/>
          </w:tcPr>
          <w:p>
            <w:pPr>
              <w:jc w:val="center"/>
              <w:rPr>
                <w:rFonts w:hint="eastAsia" w:ascii="宋体" w:hAnsi="宋体"/>
                <w:szCs w:val="21"/>
              </w:rPr>
            </w:pPr>
          </w:p>
        </w:tc>
        <w:tc>
          <w:tcPr>
            <w:tcW w:w="1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41" w:type="dxa"/>
            <w:noWrap w:val="0"/>
            <w:vAlign w:val="center"/>
          </w:tcPr>
          <w:p>
            <w:pPr>
              <w:jc w:val="center"/>
              <w:rPr>
                <w:rFonts w:hint="eastAsia" w:ascii="宋体" w:hAnsi="宋体"/>
                <w:szCs w:val="21"/>
              </w:rPr>
            </w:pPr>
            <w:r>
              <w:rPr>
                <w:rFonts w:hint="eastAsia" w:ascii="宋体" w:hAnsi="宋体"/>
                <w:szCs w:val="21"/>
              </w:rPr>
              <w:t>3</w:t>
            </w:r>
          </w:p>
        </w:tc>
        <w:tc>
          <w:tcPr>
            <w:tcW w:w="1330" w:type="dxa"/>
            <w:noWrap w:val="0"/>
            <w:vAlign w:val="center"/>
          </w:tcPr>
          <w:p>
            <w:pPr>
              <w:jc w:val="center"/>
              <w:rPr>
                <w:rFonts w:hint="eastAsia" w:ascii="宋体" w:hAnsi="宋体"/>
                <w:szCs w:val="21"/>
              </w:rPr>
            </w:pPr>
          </w:p>
        </w:tc>
        <w:tc>
          <w:tcPr>
            <w:tcW w:w="1511" w:type="dxa"/>
            <w:noWrap w:val="0"/>
            <w:vAlign w:val="top"/>
          </w:tcPr>
          <w:p>
            <w:pPr>
              <w:jc w:val="center"/>
              <w:rPr>
                <w:rFonts w:hint="eastAsia" w:ascii="宋体" w:hAnsi="宋体"/>
                <w:szCs w:val="21"/>
              </w:rPr>
            </w:pPr>
          </w:p>
        </w:tc>
        <w:tc>
          <w:tcPr>
            <w:tcW w:w="1259" w:type="dxa"/>
            <w:noWrap w:val="0"/>
            <w:vAlign w:val="top"/>
          </w:tcPr>
          <w:p>
            <w:pPr>
              <w:jc w:val="center"/>
              <w:rPr>
                <w:rFonts w:hint="eastAsia" w:ascii="宋体" w:hAnsi="宋体"/>
                <w:szCs w:val="21"/>
              </w:rPr>
            </w:pPr>
          </w:p>
        </w:tc>
        <w:tc>
          <w:tcPr>
            <w:tcW w:w="943" w:type="dxa"/>
            <w:noWrap w:val="0"/>
            <w:vAlign w:val="top"/>
          </w:tcPr>
          <w:p>
            <w:pPr>
              <w:jc w:val="center"/>
              <w:rPr>
                <w:rFonts w:hint="eastAsia" w:ascii="宋体" w:hAnsi="宋体"/>
                <w:szCs w:val="21"/>
              </w:rPr>
            </w:pPr>
          </w:p>
        </w:tc>
        <w:tc>
          <w:tcPr>
            <w:tcW w:w="818" w:type="dxa"/>
            <w:noWrap w:val="0"/>
            <w:vAlign w:val="top"/>
          </w:tcPr>
          <w:p>
            <w:pPr>
              <w:jc w:val="center"/>
              <w:rPr>
                <w:rFonts w:hint="eastAsia" w:ascii="宋体" w:hAnsi="宋体"/>
                <w:szCs w:val="21"/>
              </w:rPr>
            </w:pPr>
          </w:p>
        </w:tc>
        <w:tc>
          <w:tcPr>
            <w:tcW w:w="1331" w:type="dxa"/>
            <w:noWrap w:val="0"/>
            <w:vAlign w:val="center"/>
          </w:tcPr>
          <w:p>
            <w:pPr>
              <w:jc w:val="center"/>
              <w:rPr>
                <w:rFonts w:hint="eastAsia" w:ascii="宋体" w:hAnsi="宋体"/>
                <w:szCs w:val="21"/>
              </w:rPr>
            </w:pPr>
          </w:p>
        </w:tc>
        <w:tc>
          <w:tcPr>
            <w:tcW w:w="1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4" w:hRule="atLeast"/>
          <w:jc w:val="center"/>
        </w:trPr>
        <w:tc>
          <w:tcPr>
            <w:tcW w:w="641" w:type="dxa"/>
            <w:noWrap w:val="0"/>
            <w:vAlign w:val="center"/>
          </w:tcPr>
          <w:p>
            <w:pPr>
              <w:jc w:val="center"/>
              <w:rPr>
                <w:rFonts w:hint="eastAsia" w:ascii="宋体" w:hAnsi="宋体"/>
                <w:szCs w:val="21"/>
              </w:rPr>
            </w:pPr>
            <w:r>
              <w:rPr>
                <w:rFonts w:hint="eastAsia" w:ascii="宋体" w:hAnsi="宋体"/>
                <w:szCs w:val="21"/>
              </w:rPr>
              <w:t>……</w:t>
            </w:r>
          </w:p>
        </w:tc>
        <w:tc>
          <w:tcPr>
            <w:tcW w:w="1330" w:type="dxa"/>
            <w:noWrap w:val="0"/>
            <w:vAlign w:val="center"/>
          </w:tcPr>
          <w:p>
            <w:pPr>
              <w:jc w:val="center"/>
              <w:rPr>
                <w:rFonts w:hint="eastAsia" w:ascii="宋体" w:hAnsi="宋体"/>
                <w:szCs w:val="21"/>
              </w:rPr>
            </w:pPr>
          </w:p>
        </w:tc>
        <w:tc>
          <w:tcPr>
            <w:tcW w:w="1511" w:type="dxa"/>
            <w:noWrap w:val="0"/>
            <w:vAlign w:val="top"/>
          </w:tcPr>
          <w:p>
            <w:pPr>
              <w:jc w:val="center"/>
              <w:rPr>
                <w:rFonts w:hint="eastAsia" w:ascii="宋体" w:hAnsi="宋体"/>
                <w:szCs w:val="21"/>
              </w:rPr>
            </w:pPr>
          </w:p>
        </w:tc>
        <w:tc>
          <w:tcPr>
            <w:tcW w:w="1259" w:type="dxa"/>
            <w:noWrap w:val="0"/>
            <w:vAlign w:val="top"/>
          </w:tcPr>
          <w:p>
            <w:pPr>
              <w:jc w:val="center"/>
              <w:rPr>
                <w:rFonts w:hint="eastAsia" w:ascii="宋体" w:hAnsi="宋体"/>
                <w:szCs w:val="21"/>
              </w:rPr>
            </w:pPr>
          </w:p>
        </w:tc>
        <w:tc>
          <w:tcPr>
            <w:tcW w:w="943" w:type="dxa"/>
            <w:noWrap w:val="0"/>
            <w:vAlign w:val="top"/>
          </w:tcPr>
          <w:p>
            <w:pPr>
              <w:jc w:val="center"/>
              <w:rPr>
                <w:rFonts w:hint="eastAsia" w:ascii="宋体" w:hAnsi="宋体"/>
                <w:szCs w:val="21"/>
              </w:rPr>
            </w:pPr>
          </w:p>
        </w:tc>
        <w:tc>
          <w:tcPr>
            <w:tcW w:w="818" w:type="dxa"/>
            <w:noWrap w:val="0"/>
            <w:vAlign w:val="top"/>
          </w:tcPr>
          <w:p>
            <w:pPr>
              <w:jc w:val="center"/>
              <w:rPr>
                <w:rFonts w:hint="eastAsia" w:ascii="宋体" w:hAnsi="宋体"/>
                <w:szCs w:val="21"/>
              </w:rPr>
            </w:pPr>
          </w:p>
        </w:tc>
        <w:tc>
          <w:tcPr>
            <w:tcW w:w="1331" w:type="dxa"/>
            <w:noWrap w:val="0"/>
            <w:vAlign w:val="center"/>
          </w:tcPr>
          <w:p>
            <w:pPr>
              <w:jc w:val="center"/>
              <w:rPr>
                <w:rFonts w:hint="eastAsia" w:ascii="宋体" w:hAnsi="宋体"/>
                <w:szCs w:val="21"/>
              </w:rPr>
            </w:pPr>
          </w:p>
        </w:tc>
        <w:tc>
          <w:tcPr>
            <w:tcW w:w="1850" w:type="dxa"/>
            <w:noWrap w:val="0"/>
            <w:vAlign w:val="center"/>
          </w:tcPr>
          <w:p>
            <w:pPr>
              <w:jc w:val="center"/>
              <w:rPr>
                <w:rFonts w:hint="eastAsia" w:ascii="宋体" w:hAnsi="宋体"/>
                <w:szCs w:val="21"/>
              </w:rPr>
            </w:pPr>
          </w:p>
        </w:tc>
      </w:tr>
    </w:tbl>
    <w:p>
      <w:pPr>
        <w:snapToGrid w:val="0"/>
        <w:spacing w:before="120" w:beforeLines="50" w:line="400" w:lineRule="exact"/>
        <w:ind w:firstLine="200"/>
        <w:rPr>
          <w:rFonts w:hint="eastAsia" w:ascii="宋体" w:hAnsi="宋体"/>
          <w:b/>
          <w:szCs w:val="21"/>
        </w:rPr>
      </w:pPr>
      <w:r>
        <w:rPr>
          <w:rFonts w:hint="eastAsia" w:ascii="宋体" w:hAnsi="宋体"/>
          <w:b/>
          <w:szCs w:val="21"/>
        </w:rPr>
        <w:t>注：附合同复印件</w:t>
      </w:r>
    </w:p>
    <w:p>
      <w:pPr>
        <w:snapToGrid w:val="0"/>
        <w:spacing w:before="120" w:beforeLines="50" w:line="400" w:lineRule="exact"/>
        <w:ind w:firstLine="200"/>
        <w:rPr>
          <w:rFonts w:ascii="宋体" w:hAnsi="宋体"/>
          <w:szCs w:val="20"/>
          <w:u w:val="single"/>
        </w:rPr>
      </w:pPr>
      <w:r>
        <w:rPr>
          <w:rFonts w:hint="eastAsia" w:ascii="宋体" w:hAnsi="宋体"/>
        </w:rPr>
        <w:t>被授权人签字（或盖章）：</w:t>
      </w:r>
      <w:r>
        <w:rPr>
          <w:rFonts w:ascii="宋体" w:hAnsi="宋体"/>
          <w:u w:val="single"/>
        </w:rPr>
        <w:t xml:space="preserve">             </w:t>
      </w:r>
    </w:p>
    <w:p>
      <w:pPr>
        <w:snapToGrid w:val="0"/>
        <w:spacing w:before="120" w:beforeLines="50" w:after="50" w:line="400" w:lineRule="exact"/>
        <w:ind w:firstLine="240" w:firstLineChars="100"/>
        <w:rPr>
          <w:rFonts w:hint="eastAsia" w:hAnsi="宋体"/>
        </w:rPr>
      </w:pPr>
      <w:r>
        <w:rPr>
          <w:rFonts w:hint="eastAsia" w:ascii="宋体" w:hAnsi="宋体"/>
        </w:rPr>
        <w:t>供应商公章：</w:t>
      </w:r>
      <w:r>
        <w:rPr>
          <w:rFonts w:ascii="宋体" w:hAnsi="宋体"/>
        </w:rPr>
        <w:t xml:space="preserve">                 </w:t>
      </w:r>
      <w:r>
        <w:rPr>
          <w:rFonts w:hint="eastAsia" w:ascii="宋体"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190"/>
        <w:spacing w:line="360" w:lineRule="auto"/>
        <w:rPr>
          <w:rFonts w:hint="eastAsia" w:hAnsi="宋体" w:eastAsia="宋体"/>
          <w:b/>
          <w:sz w:val="24"/>
          <w:szCs w:val="24"/>
        </w:rPr>
      </w:pPr>
    </w:p>
    <w:p>
      <w:pPr>
        <w:pStyle w:val="190"/>
        <w:spacing w:line="360" w:lineRule="auto"/>
        <w:rPr>
          <w:rFonts w:hint="eastAsia" w:hAnsi="宋体" w:eastAsia="宋体"/>
          <w:b/>
          <w:sz w:val="24"/>
          <w:szCs w:val="24"/>
        </w:rPr>
      </w:pPr>
      <w:r>
        <w:rPr>
          <w:rFonts w:hint="eastAsia" w:hAnsi="宋体" w:eastAsia="宋体"/>
          <w:b/>
          <w:sz w:val="24"/>
          <w:szCs w:val="24"/>
        </w:rPr>
        <w:t>9.商务响应表</w:t>
      </w:r>
    </w:p>
    <w:p>
      <w:pPr>
        <w:pStyle w:val="190"/>
        <w:spacing w:line="360" w:lineRule="auto"/>
        <w:jc w:val="center"/>
        <w:rPr>
          <w:rFonts w:hint="eastAsia" w:hAnsi="宋体" w:eastAsia="宋体"/>
          <w:b/>
          <w:sz w:val="28"/>
          <w:szCs w:val="28"/>
        </w:rPr>
      </w:pPr>
      <w:r>
        <w:rPr>
          <w:rFonts w:hint="eastAsia" w:hAnsi="宋体" w:eastAsia="宋体"/>
          <w:b/>
          <w:sz w:val="28"/>
          <w:szCs w:val="28"/>
        </w:rPr>
        <w:t>商务响应表</w:t>
      </w:r>
    </w:p>
    <w:p>
      <w:pPr>
        <w:ind w:firstLine="240" w:firstLineChars="100"/>
        <w:rPr>
          <w:rFonts w:hint="eastAsia" w:ascii="宋体" w:hAnsi="宋体"/>
          <w:szCs w:val="21"/>
        </w:rPr>
      </w:pPr>
      <w:r>
        <w:rPr>
          <w:rFonts w:hint="eastAsia" w:ascii="宋体" w:hAnsi="宋体"/>
          <w:szCs w:val="21"/>
        </w:rPr>
        <w:t>单位名称（盖章）：</w:t>
      </w:r>
    </w:p>
    <w:tbl>
      <w:tblPr>
        <w:tblStyle w:val="43"/>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910" w:type="dxa"/>
            <w:noWrap w:val="0"/>
            <w:vAlign w:val="top"/>
          </w:tcPr>
          <w:p>
            <w:pPr>
              <w:spacing w:before="240" w:after="240"/>
              <w:jc w:val="center"/>
              <w:rPr>
                <w:rFonts w:hint="eastAsia" w:ascii="宋体" w:hAnsi="宋体"/>
                <w:szCs w:val="21"/>
              </w:rPr>
            </w:pPr>
            <w:r>
              <w:rPr>
                <w:rFonts w:hint="eastAsia" w:ascii="宋体" w:hAnsi="宋体"/>
                <w:szCs w:val="21"/>
              </w:rPr>
              <w:t>序号</w:t>
            </w:r>
          </w:p>
        </w:tc>
        <w:tc>
          <w:tcPr>
            <w:tcW w:w="3086" w:type="dxa"/>
            <w:noWrap w:val="0"/>
            <w:vAlign w:val="top"/>
          </w:tcPr>
          <w:p>
            <w:pPr>
              <w:spacing w:before="240" w:after="240"/>
              <w:jc w:val="center"/>
              <w:rPr>
                <w:rFonts w:hint="eastAsia" w:ascii="宋体" w:hAnsi="宋体"/>
                <w:szCs w:val="21"/>
              </w:rPr>
            </w:pPr>
            <w:r>
              <w:rPr>
                <w:rFonts w:hint="eastAsia" w:ascii="宋体" w:hAnsi="宋体"/>
                <w:szCs w:val="21"/>
              </w:rPr>
              <w:t>招标文件的规定</w:t>
            </w:r>
          </w:p>
        </w:tc>
        <w:tc>
          <w:tcPr>
            <w:tcW w:w="3086" w:type="dxa"/>
            <w:noWrap w:val="0"/>
            <w:vAlign w:val="top"/>
          </w:tcPr>
          <w:p>
            <w:pPr>
              <w:spacing w:before="240" w:after="240"/>
              <w:jc w:val="center"/>
              <w:rPr>
                <w:rFonts w:hint="eastAsia" w:ascii="宋体" w:hAnsi="宋体"/>
                <w:szCs w:val="21"/>
              </w:rPr>
            </w:pPr>
            <w:r>
              <w:rPr>
                <w:rFonts w:hint="eastAsia" w:ascii="宋体" w:hAnsi="宋体"/>
                <w:szCs w:val="21"/>
              </w:rPr>
              <w:t>投标文件的相应</w:t>
            </w:r>
          </w:p>
        </w:tc>
        <w:tc>
          <w:tcPr>
            <w:tcW w:w="1411" w:type="dxa"/>
            <w:noWrap w:val="0"/>
            <w:vAlign w:val="top"/>
          </w:tcPr>
          <w:p>
            <w:pPr>
              <w:spacing w:before="240" w:after="240"/>
              <w:jc w:val="center"/>
              <w:rPr>
                <w:rFonts w:hint="eastAsia" w:ascii="宋体" w:hAnsi="宋体"/>
                <w:szCs w:val="21"/>
              </w:rPr>
            </w:pPr>
            <w:r>
              <w:rPr>
                <w:rFonts w:hint="eastAsia" w:ascii="宋体" w:hAnsi="宋体"/>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1411" w:type="dxa"/>
            <w:noWrap w:val="0"/>
            <w:vAlign w:val="top"/>
          </w:tcPr>
          <w:p>
            <w:pPr>
              <w:spacing w:before="240" w:after="24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1411" w:type="dxa"/>
            <w:noWrap w:val="0"/>
            <w:vAlign w:val="top"/>
          </w:tcPr>
          <w:p>
            <w:pPr>
              <w:spacing w:before="240" w:after="24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910"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3086" w:type="dxa"/>
            <w:noWrap w:val="0"/>
            <w:vAlign w:val="top"/>
          </w:tcPr>
          <w:p>
            <w:pPr>
              <w:spacing w:before="240" w:after="240"/>
              <w:rPr>
                <w:rFonts w:hint="eastAsia" w:ascii="宋体" w:hAnsi="宋体"/>
                <w:szCs w:val="21"/>
              </w:rPr>
            </w:pPr>
          </w:p>
        </w:tc>
        <w:tc>
          <w:tcPr>
            <w:tcW w:w="1411" w:type="dxa"/>
            <w:noWrap w:val="0"/>
            <w:vAlign w:val="top"/>
          </w:tcPr>
          <w:p>
            <w:pPr>
              <w:spacing w:before="240" w:after="240"/>
              <w:rPr>
                <w:rFonts w:hint="eastAsia" w:ascii="宋体" w:hAnsi="宋体"/>
                <w:szCs w:val="21"/>
              </w:rPr>
            </w:pPr>
          </w:p>
        </w:tc>
      </w:tr>
    </w:tbl>
    <w:p>
      <w:pPr>
        <w:spacing w:line="360" w:lineRule="auto"/>
        <w:rPr>
          <w:rFonts w:hint="eastAsia" w:ascii="宋体" w:hAnsi="宋体"/>
          <w:b/>
          <w:szCs w:val="21"/>
        </w:rPr>
      </w:pPr>
      <w:r>
        <w:rPr>
          <w:rFonts w:hint="eastAsia" w:ascii="宋体" w:hAnsi="宋体"/>
          <w:b/>
          <w:szCs w:val="21"/>
        </w:rPr>
        <w:t>注：供应商的投标文件（除技术规格部分）与招标文件之规定存在偏离的，应在此表中如实说明。未在上表中说明的，将被认为完全响应招标文件的规定。</w:t>
      </w:r>
    </w:p>
    <w:p>
      <w:pPr>
        <w:snapToGrid w:val="0"/>
        <w:spacing w:before="120" w:beforeLines="50" w:line="400" w:lineRule="exact"/>
        <w:ind w:firstLine="200"/>
        <w:rPr>
          <w:rFonts w:ascii="宋体" w:hAnsi="宋体"/>
          <w:szCs w:val="20"/>
          <w:u w:val="single"/>
        </w:rPr>
      </w:pPr>
      <w:r>
        <w:rPr>
          <w:rFonts w:hint="eastAsia" w:ascii="宋体" w:hAnsi="宋体"/>
        </w:rPr>
        <w:t>被授权人签字（或盖章）：</w:t>
      </w:r>
      <w:r>
        <w:rPr>
          <w:rFonts w:ascii="宋体" w:hAnsi="宋体"/>
          <w:u w:val="single"/>
        </w:rPr>
        <w:t xml:space="preserve">             </w:t>
      </w:r>
    </w:p>
    <w:p>
      <w:pPr>
        <w:snapToGrid w:val="0"/>
        <w:spacing w:before="120" w:beforeLines="50" w:after="50" w:line="400" w:lineRule="exact"/>
        <w:ind w:firstLine="240" w:firstLineChars="100"/>
        <w:rPr>
          <w:rFonts w:hint="eastAsia" w:hAnsi="宋体"/>
        </w:rPr>
      </w:pPr>
      <w:r>
        <w:rPr>
          <w:rFonts w:hint="eastAsia" w:ascii="宋体" w:hAnsi="宋体"/>
        </w:rPr>
        <w:t>供应商公章：</w:t>
      </w:r>
      <w:r>
        <w:rPr>
          <w:rFonts w:ascii="宋体" w:hAnsi="宋体"/>
        </w:rPr>
        <w:t xml:space="preserve">                   </w:t>
      </w:r>
      <w:r>
        <w:rPr>
          <w:rFonts w:hint="eastAsia" w:ascii="宋体"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snapToGrid w:val="0"/>
        <w:spacing w:before="120" w:beforeLines="50" w:after="50" w:line="400" w:lineRule="exact"/>
        <w:ind w:firstLine="240" w:firstLineChars="100"/>
        <w:rPr>
          <w:rFonts w:hint="eastAsia" w:hAnsi="宋体"/>
        </w:rPr>
      </w:pPr>
    </w:p>
    <w:p>
      <w:pPr>
        <w:snapToGrid w:val="0"/>
        <w:spacing w:before="120" w:beforeLines="50" w:after="50" w:line="400" w:lineRule="exact"/>
        <w:ind w:firstLine="240" w:firstLineChars="100"/>
        <w:rPr>
          <w:rFonts w:hint="eastAsia" w:hAnsi="宋体"/>
        </w:rPr>
      </w:pPr>
    </w:p>
    <w:p>
      <w:pPr>
        <w:spacing w:line="360" w:lineRule="auto"/>
        <w:rPr>
          <w:rFonts w:hint="eastAsia" w:ascii="宋体" w:hAnsi="宋体"/>
          <w:b/>
        </w:rPr>
      </w:pPr>
      <w:r>
        <w:rPr>
          <w:rFonts w:hint="eastAsia" w:ascii="宋体" w:hAnsi="宋体"/>
          <w:b/>
        </w:rPr>
        <w:t>10、投标产品详细清单（不含报价）（没有可以不填）</w:t>
      </w:r>
    </w:p>
    <w:p>
      <w:pPr>
        <w:spacing w:line="360" w:lineRule="auto"/>
        <w:ind w:firstLine="562" w:firstLineChars="200"/>
        <w:jc w:val="center"/>
        <w:rPr>
          <w:rFonts w:hint="eastAsia" w:ascii="宋体" w:hAnsi="宋体"/>
          <w:b/>
          <w:sz w:val="28"/>
          <w:szCs w:val="28"/>
        </w:rPr>
      </w:pPr>
      <w:r>
        <w:rPr>
          <w:rFonts w:hint="eastAsia" w:ascii="宋体" w:hAnsi="宋体"/>
          <w:b/>
          <w:sz w:val="28"/>
          <w:szCs w:val="28"/>
        </w:rPr>
        <w:t>投标产品详细清单</w:t>
      </w:r>
    </w:p>
    <w:p>
      <w:pPr>
        <w:spacing w:line="360" w:lineRule="auto"/>
        <w:ind w:firstLine="480" w:firstLineChars="200"/>
        <w:rPr>
          <w:rFonts w:hint="eastAsia" w:ascii="宋体" w:hAnsi="宋体"/>
        </w:rPr>
      </w:pPr>
      <w:r>
        <w:rPr>
          <w:rFonts w:hint="eastAsia" w:ascii="宋体" w:hAnsi="宋体"/>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w:t>
      </w:r>
      <w:r>
        <w:rPr>
          <w:rFonts w:hint="eastAsia" w:hAnsi="宋体"/>
        </w:rPr>
        <w:t>▲</w:t>
      </w:r>
      <w:r>
        <w:rPr>
          <w:rFonts w:hint="eastAsia" w:ascii="宋体" w:hAnsi="宋体"/>
        </w:rPr>
        <w:t>以下内容不得含有报价。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1"/>
        <w:gridCol w:w="900"/>
        <w:gridCol w:w="1080"/>
        <w:gridCol w:w="1260"/>
        <w:gridCol w:w="162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jc w:val="center"/>
        </w:trPr>
        <w:tc>
          <w:tcPr>
            <w:tcW w:w="816" w:type="dxa"/>
            <w:noWrap w:val="0"/>
            <w:vAlign w:val="center"/>
          </w:tcPr>
          <w:p>
            <w:pPr>
              <w:jc w:val="center"/>
              <w:rPr>
                <w:rFonts w:hint="eastAsia"/>
              </w:rPr>
            </w:pPr>
            <w:r>
              <w:rPr>
                <w:rFonts w:hint="eastAsia"/>
              </w:rPr>
              <w:t>序号</w:t>
            </w:r>
          </w:p>
        </w:tc>
        <w:tc>
          <w:tcPr>
            <w:tcW w:w="1801" w:type="dxa"/>
            <w:noWrap w:val="0"/>
            <w:vAlign w:val="center"/>
          </w:tcPr>
          <w:p>
            <w:pPr>
              <w:jc w:val="center"/>
            </w:pPr>
            <w:r>
              <w:rPr>
                <w:rFonts w:hint="eastAsia"/>
              </w:rPr>
              <w:t>设备名称</w:t>
            </w:r>
          </w:p>
        </w:tc>
        <w:tc>
          <w:tcPr>
            <w:tcW w:w="900" w:type="dxa"/>
            <w:noWrap w:val="0"/>
            <w:vAlign w:val="center"/>
          </w:tcPr>
          <w:p>
            <w:pPr>
              <w:jc w:val="center"/>
              <w:rPr>
                <w:rFonts w:hint="eastAsia"/>
              </w:rPr>
            </w:pPr>
            <w:r>
              <w:rPr>
                <w:rFonts w:hint="eastAsia"/>
              </w:rPr>
              <w:t>数量</w:t>
            </w:r>
          </w:p>
        </w:tc>
        <w:tc>
          <w:tcPr>
            <w:tcW w:w="1080" w:type="dxa"/>
            <w:noWrap w:val="0"/>
            <w:vAlign w:val="center"/>
          </w:tcPr>
          <w:p>
            <w:pPr>
              <w:jc w:val="center"/>
              <w:rPr>
                <w:rFonts w:hint="eastAsia"/>
              </w:rPr>
            </w:pPr>
            <w:r>
              <w:rPr>
                <w:rFonts w:hint="eastAsia"/>
              </w:rPr>
              <w:t>品牌</w:t>
            </w:r>
          </w:p>
        </w:tc>
        <w:tc>
          <w:tcPr>
            <w:tcW w:w="1260" w:type="dxa"/>
            <w:noWrap w:val="0"/>
            <w:vAlign w:val="center"/>
          </w:tcPr>
          <w:p>
            <w:pPr>
              <w:jc w:val="center"/>
              <w:rPr>
                <w:rFonts w:hint="eastAsia"/>
              </w:rPr>
            </w:pPr>
            <w:r>
              <w:rPr>
                <w:rFonts w:hint="eastAsia"/>
              </w:rPr>
              <w:t>规格型号</w:t>
            </w:r>
          </w:p>
        </w:tc>
        <w:tc>
          <w:tcPr>
            <w:tcW w:w="1620" w:type="dxa"/>
            <w:noWrap w:val="0"/>
            <w:vAlign w:val="center"/>
          </w:tcPr>
          <w:p>
            <w:pPr>
              <w:jc w:val="center"/>
              <w:rPr>
                <w:rFonts w:hint="eastAsia"/>
              </w:rPr>
            </w:pPr>
            <w:r>
              <w:rPr>
                <w:rFonts w:hint="eastAsia"/>
              </w:rPr>
              <w:t>性能及指标</w:t>
            </w:r>
          </w:p>
        </w:tc>
        <w:tc>
          <w:tcPr>
            <w:tcW w:w="1199" w:type="dxa"/>
            <w:noWrap w:val="0"/>
            <w:vAlign w:val="center"/>
          </w:tcPr>
          <w:p>
            <w:pPr>
              <w:jc w:val="center"/>
              <w:rPr>
                <w:rFonts w:hint="eastAsia"/>
              </w:rPr>
            </w:pPr>
            <w:r>
              <w:rPr>
                <w:rFonts w:hint="eastAsia"/>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jc w:val="center"/>
        </w:trPr>
        <w:tc>
          <w:tcPr>
            <w:tcW w:w="816" w:type="dxa"/>
            <w:noWrap w:val="0"/>
            <w:vAlign w:val="center"/>
          </w:tcPr>
          <w:p>
            <w:pPr>
              <w:jc w:val="center"/>
              <w:rPr>
                <w:rFonts w:hint="eastAsia"/>
              </w:rPr>
            </w:pPr>
            <w:r>
              <w:rPr>
                <w:rFonts w:hint="eastAsia"/>
              </w:rPr>
              <w:t>1</w:t>
            </w:r>
          </w:p>
        </w:tc>
        <w:tc>
          <w:tcPr>
            <w:tcW w:w="1801" w:type="dxa"/>
            <w:noWrap w:val="0"/>
            <w:vAlign w:val="center"/>
          </w:tcPr>
          <w:p>
            <w:pPr>
              <w:jc w:val="center"/>
              <w:rPr>
                <w:rFonts w:hint="eastAsia"/>
              </w:rPr>
            </w:pPr>
          </w:p>
        </w:tc>
        <w:tc>
          <w:tcPr>
            <w:tcW w:w="900" w:type="dxa"/>
            <w:noWrap w:val="0"/>
            <w:vAlign w:val="center"/>
          </w:tcPr>
          <w:p>
            <w:pPr>
              <w:jc w:val="center"/>
              <w:rPr>
                <w:rFonts w:hint="eastAsia"/>
              </w:rPr>
            </w:pPr>
          </w:p>
        </w:tc>
        <w:tc>
          <w:tcPr>
            <w:tcW w:w="1080" w:type="dxa"/>
            <w:noWrap w:val="0"/>
            <w:vAlign w:val="center"/>
          </w:tcPr>
          <w:p>
            <w:pPr>
              <w:jc w:val="center"/>
              <w:rPr>
                <w:rFonts w:hint="eastAsia"/>
              </w:rPr>
            </w:pPr>
          </w:p>
        </w:tc>
        <w:tc>
          <w:tcPr>
            <w:tcW w:w="1260" w:type="dxa"/>
            <w:noWrap w:val="0"/>
            <w:vAlign w:val="center"/>
          </w:tcPr>
          <w:p>
            <w:pPr>
              <w:jc w:val="center"/>
              <w:rPr>
                <w:rFonts w:hint="eastAsia"/>
              </w:rPr>
            </w:pPr>
          </w:p>
        </w:tc>
        <w:tc>
          <w:tcPr>
            <w:tcW w:w="1620" w:type="dxa"/>
            <w:noWrap w:val="0"/>
            <w:vAlign w:val="center"/>
          </w:tcPr>
          <w:p>
            <w:pPr>
              <w:jc w:val="center"/>
              <w:rPr>
                <w:rFonts w:hint="eastAsia"/>
              </w:rPr>
            </w:pPr>
          </w:p>
        </w:tc>
        <w:tc>
          <w:tcPr>
            <w:tcW w:w="1199"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jc w:val="center"/>
        </w:trPr>
        <w:tc>
          <w:tcPr>
            <w:tcW w:w="816" w:type="dxa"/>
            <w:noWrap w:val="0"/>
            <w:vAlign w:val="center"/>
          </w:tcPr>
          <w:p>
            <w:pPr>
              <w:jc w:val="center"/>
              <w:rPr>
                <w:rFonts w:hint="eastAsia"/>
              </w:rPr>
            </w:pPr>
            <w:r>
              <w:rPr>
                <w:rFonts w:hint="eastAsia"/>
              </w:rPr>
              <w:t>2</w:t>
            </w:r>
          </w:p>
        </w:tc>
        <w:tc>
          <w:tcPr>
            <w:tcW w:w="1801" w:type="dxa"/>
            <w:noWrap w:val="0"/>
            <w:vAlign w:val="center"/>
          </w:tcPr>
          <w:p>
            <w:pPr>
              <w:jc w:val="center"/>
              <w:rPr>
                <w:rFonts w:hint="eastAsia"/>
              </w:rPr>
            </w:pPr>
          </w:p>
        </w:tc>
        <w:tc>
          <w:tcPr>
            <w:tcW w:w="900" w:type="dxa"/>
            <w:noWrap w:val="0"/>
            <w:vAlign w:val="center"/>
          </w:tcPr>
          <w:p>
            <w:pPr>
              <w:jc w:val="center"/>
              <w:rPr>
                <w:rFonts w:hint="eastAsia"/>
              </w:rPr>
            </w:pPr>
          </w:p>
        </w:tc>
        <w:tc>
          <w:tcPr>
            <w:tcW w:w="1080" w:type="dxa"/>
            <w:noWrap w:val="0"/>
            <w:vAlign w:val="center"/>
          </w:tcPr>
          <w:p>
            <w:pPr>
              <w:jc w:val="center"/>
              <w:rPr>
                <w:rFonts w:hint="eastAsia"/>
              </w:rPr>
            </w:pPr>
          </w:p>
        </w:tc>
        <w:tc>
          <w:tcPr>
            <w:tcW w:w="1260" w:type="dxa"/>
            <w:noWrap w:val="0"/>
            <w:vAlign w:val="center"/>
          </w:tcPr>
          <w:p>
            <w:pPr>
              <w:jc w:val="center"/>
              <w:rPr>
                <w:rFonts w:hint="eastAsia"/>
              </w:rPr>
            </w:pPr>
          </w:p>
        </w:tc>
        <w:tc>
          <w:tcPr>
            <w:tcW w:w="1620" w:type="dxa"/>
            <w:noWrap w:val="0"/>
            <w:vAlign w:val="center"/>
          </w:tcPr>
          <w:p>
            <w:pPr>
              <w:jc w:val="center"/>
              <w:rPr>
                <w:rFonts w:hint="eastAsia"/>
              </w:rPr>
            </w:pPr>
          </w:p>
        </w:tc>
        <w:tc>
          <w:tcPr>
            <w:tcW w:w="1199"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jc w:val="center"/>
        </w:trPr>
        <w:tc>
          <w:tcPr>
            <w:tcW w:w="816" w:type="dxa"/>
            <w:noWrap w:val="0"/>
            <w:vAlign w:val="center"/>
          </w:tcPr>
          <w:p>
            <w:pPr>
              <w:jc w:val="center"/>
              <w:rPr>
                <w:rFonts w:hint="eastAsia"/>
              </w:rPr>
            </w:pPr>
            <w:r>
              <w:rPr>
                <w:rFonts w:hint="eastAsia"/>
              </w:rPr>
              <w:t>3</w:t>
            </w:r>
          </w:p>
        </w:tc>
        <w:tc>
          <w:tcPr>
            <w:tcW w:w="1801" w:type="dxa"/>
            <w:noWrap w:val="0"/>
            <w:vAlign w:val="center"/>
          </w:tcPr>
          <w:p>
            <w:pPr>
              <w:jc w:val="center"/>
              <w:rPr>
                <w:rFonts w:hint="eastAsia"/>
              </w:rPr>
            </w:pPr>
          </w:p>
        </w:tc>
        <w:tc>
          <w:tcPr>
            <w:tcW w:w="900" w:type="dxa"/>
            <w:noWrap w:val="0"/>
            <w:vAlign w:val="center"/>
          </w:tcPr>
          <w:p>
            <w:pPr>
              <w:jc w:val="center"/>
              <w:rPr>
                <w:rFonts w:hint="eastAsia"/>
              </w:rPr>
            </w:pPr>
          </w:p>
        </w:tc>
        <w:tc>
          <w:tcPr>
            <w:tcW w:w="1080" w:type="dxa"/>
            <w:noWrap w:val="0"/>
            <w:vAlign w:val="center"/>
          </w:tcPr>
          <w:p>
            <w:pPr>
              <w:jc w:val="center"/>
              <w:rPr>
                <w:rFonts w:hint="eastAsia"/>
              </w:rPr>
            </w:pPr>
          </w:p>
        </w:tc>
        <w:tc>
          <w:tcPr>
            <w:tcW w:w="1260" w:type="dxa"/>
            <w:noWrap w:val="0"/>
            <w:vAlign w:val="center"/>
          </w:tcPr>
          <w:p>
            <w:pPr>
              <w:jc w:val="center"/>
              <w:rPr>
                <w:rFonts w:hint="eastAsia"/>
              </w:rPr>
            </w:pPr>
          </w:p>
        </w:tc>
        <w:tc>
          <w:tcPr>
            <w:tcW w:w="1620" w:type="dxa"/>
            <w:noWrap w:val="0"/>
            <w:vAlign w:val="center"/>
          </w:tcPr>
          <w:p>
            <w:pPr>
              <w:jc w:val="center"/>
              <w:rPr>
                <w:rFonts w:hint="eastAsia"/>
              </w:rPr>
            </w:pPr>
          </w:p>
        </w:tc>
        <w:tc>
          <w:tcPr>
            <w:tcW w:w="1199"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jc w:val="center"/>
        </w:trPr>
        <w:tc>
          <w:tcPr>
            <w:tcW w:w="816" w:type="dxa"/>
            <w:noWrap w:val="0"/>
            <w:vAlign w:val="center"/>
          </w:tcPr>
          <w:p>
            <w:pPr>
              <w:jc w:val="center"/>
              <w:rPr>
                <w:rFonts w:hint="eastAsia"/>
              </w:rPr>
            </w:pPr>
            <w:r>
              <w:rPr>
                <w:rFonts w:hint="eastAsia"/>
              </w:rPr>
              <w:t>4</w:t>
            </w:r>
          </w:p>
        </w:tc>
        <w:tc>
          <w:tcPr>
            <w:tcW w:w="1801" w:type="dxa"/>
            <w:noWrap w:val="0"/>
            <w:vAlign w:val="center"/>
          </w:tcPr>
          <w:p>
            <w:pPr>
              <w:jc w:val="center"/>
              <w:rPr>
                <w:rFonts w:hint="eastAsia"/>
              </w:rPr>
            </w:pPr>
          </w:p>
        </w:tc>
        <w:tc>
          <w:tcPr>
            <w:tcW w:w="900" w:type="dxa"/>
            <w:noWrap w:val="0"/>
            <w:vAlign w:val="center"/>
          </w:tcPr>
          <w:p>
            <w:pPr>
              <w:jc w:val="center"/>
              <w:rPr>
                <w:rFonts w:hint="eastAsia"/>
              </w:rPr>
            </w:pPr>
          </w:p>
        </w:tc>
        <w:tc>
          <w:tcPr>
            <w:tcW w:w="1080" w:type="dxa"/>
            <w:noWrap w:val="0"/>
            <w:vAlign w:val="center"/>
          </w:tcPr>
          <w:p>
            <w:pPr>
              <w:jc w:val="center"/>
              <w:rPr>
                <w:rFonts w:hint="eastAsia"/>
              </w:rPr>
            </w:pPr>
          </w:p>
        </w:tc>
        <w:tc>
          <w:tcPr>
            <w:tcW w:w="1260" w:type="dxa"/>
            <w:noWrap w:val="0"/>
            <w:vAlign w:val="center"/>
          </w:tcPr>
          <w:p>
            <w:pPr>
              <w:jc w:val="center"/>
              <w:rPr>
                <w:rFonts w:hint="eastAsia"/>
              </w:rPr>
            </w:pPr>
          </w:p>
        </w:tc>
        <w:tc>
          <w:tcPr>
            <w:tcW w:w="1620" w:type="dxa"/>
            <w:noWrap w:val="0"/>
            <w:vAlign w:val="center"/>
          </w:tcPr>
          <w:p>
            <w:pPr>
              <w:jc w:val="center"/>
              <w:rPr>
                <w:rFonts w:hint="eastAsia"/>
              </w:rPr>
            </w:pPr>
          </w:p>
        </w:tc>
        <w:tc>
          <w:tcPr>
            <w:tcW w:w="1199"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jc w:val="center"/>
        </w:trPr>
        <w:tc>
          <w:tcPr>
            <w:tcW w:w="816" w:type="dxa"/>
            <w:noWrap w:val="0"/>
            <w:vAlign w:val="center"/>
          </w:tcPr>
          <w:p>
            <w:pPr>
              <w:jc w:val="center"/>
              <w:rPr>
                <w:rFonts w:hint="eastAsia"/>
              </w:rPr>
            </w:pPr>
            <w:r>
              <w:t>…</w:t>
            </w:r>
          </w:p>
        </w:tc>
        <w:tc>
          <w:tcPr>
            <w:tcW w:w="1801" w:type="dxa"/>
            <w:noWrap w:val="0"/>
            <w:vAlign w:val="center"/>
          </w:tcPr>
          <w:p>
            <w:pPr>
              <w:jc w:val="center"/>
              <w:rPr>
                <w:rFonts w:hint="eastAsia"/>
              </w:rPr>
            </w:pPr>
          </w:p>
        </w:tc>
        <w:tc>
          <w:tcPr>
            <w:tcW w:w="900" w:type="dxa"/>
            <w:noWrap w:val="0"/>
            <w:vAlign w:val="center"/>
          </w:tcPr>
          <w:p>
            <w:pPr>
              <w:jc w:val="center"/>
              <w:rPr>
                <w:rFonts w:hint="eastAsia"/>
              </w:rPr>
            </w:pPr>
          </w:p>
        </w:tc>
        <w:tc>
          <w:tcPr>
            <w:tcW w:w="1080" w:type="dxa"/>
            <w:noWrap w:val="0"/>
            <w:vAlign w:val="center"/>
          </w:tcPr>
          <w:p>
            <w:pPr>
              <w:jc w:val="center"/>
              <w:rPr>
                <w:rFonts w:hint="eastAsia"/>
              </w:rPr>
            </w:pPr>
          </w:p>
        </w:tc>
        <w:tc>
          <w:tcPr>
            <w:tcW w:w="1260" w:type="dxa"/>
            <w:noWrap w:val="0"/>
            <w:vAlign w:val="center"/>
          </w:tcPr>
          <w:p>
            <w:pPr>
              <w:jc w:val="center"/>
              <w:rPr>
                <w:rFonts w:hint="eastAsia"/>
              </w:rPr>
            </w:pPr>
          </w:p>
        </w:tc>
        <w:tc>
          <w:tcPr>
            <w:tcW w:w="1620" w:type="dxa"/>
            <w:noWrap w:val="0"/>
            <w:vAlign w:val="center"/>
          </w:tcPr>
          <w:p>
            <w:pPr>
              <w:jc w:val="center"/>
              <w:rPr>
                <w:rFonts w:hint="eastAsia"/>
              </w:rPr>
            </w:pPr>
          </w:p>
        </w:tc>
        <w:tc>
          <w:tcPr>
            <w:tcW w:w="1199" w:type="dxa"/>
            <w:noWrap w:val="0"/>
            <w:vAlign w:val="center"/>
          </w:tcPr>
          <w:p>
            <w:pPr>
              <w:jc w:val="center"/>
              <w:rPr>
                <w:rFonts w:hint="eastAsia"/>
              </w:rPr>
            </w:pPr>
            <w:r>
              <w:t>…</w:t>
            </w:r>
          </w:p>
        </w:tc>
      </w:tr>
    </w:tbl>
    <w:p>
      <w:pPr>
        <w:spacing w:line="360" w:lineRule="auto"/>
        <w:ind w:firstLine="480" w:firstLineChars="200"/>
        <w:rPr>
          <w:rFonts w:hint="eastAsia" w:ascii="宋体" w:hAnsi="宋体"/>
        </w:rPr>
      </w:pPr>
      <w:r>
        <w:rPr>
          <w:rFonts w:hint="eastAsia" w:ascii="宋体" w:hAnsi="宋体"/>
        </w:rPr>
        <w:t>注：投标文件中必须明确主要设备的品牌、规格型号、性能指标等内容。</w:t>
      </w:r>
    </w:p>
    <w:p>
      <w:pPr>
        <w:spacing w:line="360" w:lineRule="auto"/>
        <w:jc w:val="left"/>
        <w:rPr>
          <w:rFonts w:hint="eastAsia" w:ascii="宋体" w:hAnsi="宋体"/>
        </w:rPr>
      </w:pPr>
      <w:r>
        <w:rPr>
          <w:rFonts w:hint="eastAsia" w:ascii="宋体" w:hAnsi="宋体"/>
        </w:rPr>
        <w:t xml:space="preserve">  被授权人签字（或盖章）：                         供应商（加盖公章）：</w:t>
      </w:r>
    </w:p>
    <w:p>
      <w:pPr>
        <w:spacing w:line="360" w:lineRule="auto"/>
        <w:ind w:firstLine="480" w:firstLineChars="200"/>
        <w:rPr>
          <w:rFonts w:hint="eastAsia" w:ascii="宋体" w:hAnsi="宋体"/>
        </w:rPr>
      </w:pPr>
      <w:r>
        <w:rPr>
          <w:rFonts w:hint="eastAsia" w:ascii="宋体" w:hAnsi="宋体"/>
        </w:rPr>
        <w:t xml:space="preserve">                                          </w:t>
      </w:r>
    </w:p>
    <w:p>
      <w:pPr>
        <w:spacing w:line="360" w:lineRule="auto"/>
        <w:ind w:firstLine="5160" w:firstLineChars="2150"/>
        <w:rPr>
          <w:rFonts w:hint="eastAsia" w:ascii="宋体" w:hAnsi="宋体"/>
        </w:rPr>
      </w:pPr>
      <w:r>
        <w:rPr>
          <w:rFonts w:hint="eastAsia" w:ascii="宋体" w:hAnsi="宋体"/>
        </w:rPr>
        <w:t xml:space="preserve"> 日期：   年   月   日</w:t>
      </w:r>
    </w:p>
    <w:p>
      <w:pPr>
        <w:spacing w:line="360" w:lineRule="auto"/>
        <w:ind w:firstLine="5160" w:firstLineChars="2150"/>
        <w:rPr>
          <w:rFonts w:hint="eastAsia" w:ascii="宋体" w:hAnsi="宋体"/>
        </w:rPr>
      </w:pPr>
    </w:p>
    <w:p>
      <w:pPr>
        <w:spacing w:line="360" w:lineRule="auto"/>
        <w:ind w:firstLine="5160" w:firstLineChars="2150"/>
        <w:rPr>
          <w:rFonts w:hint="eastAsia" w:ascii="宋体" w:hAnsi="宋体"/>
        </w:rPr>
      </w:pPr>
    </w:p>
    <w:p>
      <w:pPr>
        <w:snapToGrid w:val="0"/>
        <w:spacing w:before="50" w:after="120" w:afterLines="50"/>
        <w:jc w:val="left"/>
        <w:rPr>
          <w:rFonts w:ascii="宋体" w:hAnsi="宋体"/>
          <w:b/>
        </w:rPr>
      </w:pPr>
      <w:r>
        <w:rPr>
          <w:rFonts w:hint="eastAsia" w:ascii="宋体" w:hAnsi="宋体"/>
          <w:b/>
        </w:rPr>
        <w:t>10</w:t>
      </w:r>
      <w:r>
        <w:rPr>
          <w:rFonts w:ascii="宋体" w:hAnsi="宋体"/>
          <w:b/>
        </w:rPr>
        <w:t>.</w:t>
      </w:r>
      <w:r>
        <w:rPr>
          <w:rFonts w:hint="eastAsia" w:ascii="宋体" w:hAnsi="宋体"/>
          <w:b/>
        </w:rPr>
        <w:t>技术响应表格式：</w:t>
      </w:r>
    </w:p>
    <w:p>
      <w:pPr>
        <w:snapToGrid w:val="0"/>
        <w:spacing w:before="50" w:after="120" w:afterLines="50"/>
        <w:jc w:val="center"/>
        <w:rPr>
          <w:rFonts w:hint="eastAsia" w:ascii="宋体" w:hAnsi="宋体"/>
          <w:sz w:val="28"/>
          <w:szCs w:val="28"/>
          <w:u w:val="single"/>
        </w:rPr>
      </w:pPr>
      <w:r>
        <w:rPr>
          <w:rFonts w:hint="eastAsia" w:ascii="宋体" w:hAnsi="宋体"/>
          <w:b/>
          <w:sz w:val="28"/>
          <w:szCs w:val="28"/>
        </w:rPr>
        <w:t>技术响应表</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7"/>
        <w:gridCol w:w="2475"/>
        <w:gridCol w:w="1583"/>
        <w:gridCol w:w="1849"/>
        <w:gridCol w:w="1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96" w:hRule="atLeast"/>
        </w:trPr>
        <w:tc>
          <w:tcPr>
            <w:tcW w:w="4052" w:type="dxa"/>
            <w:gridSpan w:val="2"/>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jc w:val="center"/>
              <w:outlineLvl w:val="0"/>
              <w:rPr>
                <w:rFonts w:hAnsi="宋体" w:eastAsia="等线"/>
                <w:sz w:val="21"/>
                <w:szCs w:val="21"/>
                <w:lang w:val="en-US" w:eastAsia="zh-CN"/>
              </w:rPr>
            </w:pPr>
            <w:bookmarkStart w:id="58" w:name="_Toc381081903"/>
            <w:bookmarkStart w:id="59" w:name="_Toc377653976"/>
            <w:bookmarkStart w:id="60" w:name="_Toc382928118"/>
            <w:bookmarkStart w:id="61" w:name="_Toc377028057"/>
            <w:bookmarkStart w:id="62" w:name="_Toc377028119"/>
            <w:bookmarkStart w:id="63" w:name="_Toc401570290"/>
            <w:bookmarkStart w:id="64" w:name="_Toc401570314"/>
            <w:bookmarkStart w:id="65" w:name="_Toc385854156"/>
            <w:bookmarkStart w:id="66" w:name="_Toc402963095"/>
            <w:bookmarkStart w:id="67" w:name="_Toc406402957"/>
            <w:bookmarkStart w:id="68" w:name="_Toc406403001"/>
            <w:bookmarkStart w:id="69" w:name="_Toc385854110"/>
            <w:bookmarkStart w:id="70" w:name="_Toc402963128"/>
            <w:bookmarkStart w:id="71" w:name="_Toc382928236"/>
            <w:r>
              <w:rPr>
                <w:rFonts w:hint="eastAsia" w:hAnsi="宋体" w:eastAsia="等线"/>
                <w:sz w:val="21"/>
                <w:szCs w:val="21"/>
                <w:lang w:val="en-US" w:eastAsia="zh-CN"/>
              </w:rPr>
              <w:t>招标文件要求</w:t>
            </w:r>
            <w:bookmarkEnd w:id="58"/>
            <w:bookmarkEnd w:id="59"/>
            <w:bookmarkEnd w:id="60"/>
            <w:bookmarkEnd w:id="61"/>
            <w:bookmarkEnd w:id="62"/>
            <w:bookmarkEnd w:id="63"/>
            <w:bookmarkEnd w:id="64"/>
            <w:bookmarkEnd w:id="65"/>
            <w:bookmarkEnd w:id="66"/>
            <w:bookmarkEnd w:id="67"/>
            <w:bookmarkEnd w:id="68"/>
            <w:bookmarkEnd w:id="69"/>
            <w:bookmarkEnd w:id="70"/>
            <w:bookmarkEnd w:id="71"/>
          </w:p>
        </w:tc>
        <w:tc>
          <w:tcPr>
            <w:tcW w:w="3432" w:type="dxa"/>
            <w:gridSpan w:val="2"/>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jc w:val="center"/>
              <w:outlineLvl w:val="0"/>
              <w:rPr>
                <w:rFonts w:hAnsi="宋体" w:eastAsia="等线"/>
                <w:sz w:val="21"/>
                <w:szCs w:val="21"/>
                <w:lang w:val="en-US" w:eastAsia="zh-CN"/>
              </w:rPr>
            </w:pPr>
            <w:bookmarkStart w:id="72" w:name="_Toc401570291"/>
            <w:bookmarkStart w:id="73" w:name="_Toc401570315"/>
            <w:bookmarkStart w:id="74" w:name="_Toc402963096"/>
            <w:bookmarkStart w:id="75" w:name="_Toc402963129"/>
            <w:bookmarkStart w:id="76" w:name="_Toc377028058"/>
            <w:bookmarkStart w:id="77" w:name="_Toc377028120"/>
            <w:bookmarkStart w:id="78" w:name="_Toc382928119"/>
            <w:bookmarkStart w:id="79" w:name="_Toc385854157"/>
            <w:bookmarkStart w:id="80" w:name="_Toc381081904"/>
            <w:bookmarkStart w:id="81" w:name="_Toc406402958"/>
            <w:bookmarkStart w:id="82" w:name="_Toc406403002"/>
            <w:bookmarkStart w:id="83" w:name="_Toc382928237"/>
            <w:bookmarkStart w:id="84" w:name="_Toc377653977"/>
            <w:bookmarkStart w:id="85" w:name="_Toc385854111"/>
            <w:r>
              <w:rPr>
                <w:rFonts w:hint="eastAsia" w:hAnsi="宋体" w:eastAsia="等线"/>
                <w:sz w:val="21"/>
                <w:szCs w:val="21"/>
                <w:lang w:val="en-US" w:eastAsia="zh-CN"/>
              </w:rPr>
              <w:t>投标文件响应</w:t>
            </w:r>
            <w:bookmarkEnd w:id="72"/>
            <w:bookmarkEnd w:id="73"/>
            <w:bookmarkEnd w:id="74"/>
            <w:bookmarkEnd w:id="75"/>
            <w:bookmarkEnd w:id="76"/>
            <w:bookmarkEnd w:id="77"/>
            <w:bookmarkEnd w:id="78"/>
            <w:bookmarkEnd w:id="79"/>
            <w:bookmarkEnd w:id="80"/>
            <w:bookmarkEnd w:id="81"/>
            <w:bookmarkEnd w:id="82"/>
            <w:bookmarkEnd w:id="83"/>
            <w:bookmarkEnd w:id="84"/>
            <w:bookmarkEnd w:id="85"/>
          </w:p>
        </w:tc>
        <w:tc>
          <w:tcPr>
            <w:tcW w:w="1044" w:type="dxa"/>
            <w:vMerge w:val="restart"/>
            <w:tcBorders>
              <w:top w:val="single" w:color="auto" w:sz="4" w:space="0"/>
              <w:left w:val="single" w:color="auto" w:sz="4" w:space="0"/>
              <w:bottom w:val="single" w:color="auto" w:sz="4" w:space="0"/>
              <w:right w:val="single" w:color="auto" w:sz="4" w:space="0"/>
            </w:tcBorders>
            <w:noWrap w:val="0"/>
            <w:vAlign w:val="center"/>
          </w:tcPr>
          <w:p>
            <w:pPr>
              <w:pStyle w:val="24"/>
              <w:snapToGrid w:val="0"/>
              <w:spacing w:before="295" w:beforeLines="0" w:after="295" w:afterLines="0" w:line="240" w:lineRule="auto"/>
              <w:jc w:val="center"/>
              <w:outlineLvl w:val="0"/>
              <w:rPr>
                <w:rFonts w:hAnsi="宋体" w:eastAsia="等线"/>
                <w:sz w:val="21"/>
                <w:szCs w:val="21"/>
                <w:lang w:val="en-US" w:eastAsia="zh-CN"/>
              </w:rPr>
            </w:pPr>
            <w:bookmarkStart w:id="86" w:name="_Toc402963130"/>
            <w:bookmarkStart w:id="87" w:name="_Toc382928120"/>
            <w:bookmarkStart w:id="88" w:name="_Toc406402959"/>
            <w:bookmarkStart w:id="89" w:name="_Toc406403003"/>
            <w:bookmarkStart w:id="90" w:name="_Toc377028059"/>
            <w:bookmarkStart w:id="91" w:name="_Toc377028121"/>
            <w:bookmarkStart w:id="92" w:name="_Toc377653978"/>
            <w:bookmarkStart w:id="93" w:name="_Toc381081905"/>
            <w:bookmarkStart w:id="94" w:name="_Toc382928238"/>
            <w:bookmarkStart w:id="95" w:name="_Toc385854158"/>
            <w:bookmarkStart w:id="96" w:name="_Toc401570316"/>
            <w:bookmarkStart w:id="97" w:name="_Toc385854112"/>
            <w:bookmarkStart w:id="98" w:name="_Toc402963097"/>
            <w:bookmarkStart w:id="99" w:name="_Toc401570292"/>
            <w:r>
              <w:rPr>
                <w:rFonts w:hint="eastAsia" w:hAnsi="宋体" w:eastAsia="等线"/>
                <w:sz w:val="21"/>
                <w:szCs w:val="21"/>
                <w:lang w:val="en-US" w:eastAsia="zh-CN"/>
              </w:rPr>
              <w:t>偏离</w:t>
            </w:r>
            <w:r>
              <w:rPr>
                <w:rFonts w:hAnsi="宋体" w:eastAsia="等线"/>
                <w:sz w:val="21"/>
                <w:szCs w:val="21"/>
                <w:lang w:val="en-US" w:eastAsia="zh-CN"/>
              </w:rPr>
              <w:br w:type="textWrapping"/>
            </w:r>
            <w:r>
              <w:rPr>
                <w:rFonts w:hint="eastAsia" w:hAnsi="宋体" w:eastAsia="等线"/>
                <w:sz w:val="21"/>
                <w:szCs w:val="21"/>
                <w:lang w:val="en-US" w:eastAsia="zh-CN"/>
              </w:rPr>
              <w:t>情况</w:t>
            </w:r>
            <w:bookmarkEnd w:id="86"/>
            <w:bookmarkEnd w:id="87"/>
            <w:bookmarkEnd w:id="88"/>
            <w:bookmarkEnd w:id="89"/>
            <w:bookmarkEnd w:id="90"/>
            <w:bookmarkEnd w:id="91"/>
            <w:bookmarkEnd w:id="92"/>
            <w:bookmarkEnd w:id="93"/>
            <w:bookmarkEnd w:id="94"/>
            <w:bookmarkEnd w:id="95"/>
            <w:bookmarkEnd w:id="96"/>
            <w:bookmarkEnd w:id="97"/>
            <w:bookmarkEnd w:id="98"/>
            <w:bookmarkEnd w:id="9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80" w:hRule="atLeast"/>
        </w:trPr>
        <w:tc>
          <w:tcPr>
            <w:tcW w:w="1577"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jc w:val="center"/>
              <w:outlineLvl w:val="0"/>
              <w:rPr>
                <w:rFonts w:hAnsi="宋体" w:eastAsia="等线"/>
                <w:sz w:val="21"/>
                <w:szCs w:val="21"/>
                <w:lang w:val="en-US" w:eastAsia="zh-CN"/>
              </w:rPr>
            </w:pPr>
            <w:bookmarkStart w:id="100" w:name="_Toc406403004"/>
            <w:bookmarkStart w:id="101" w:name="_Toc406402960"/>
            <w:bookmarkStart w:id="102" w:name="_Toc377028060"/>
            <w:bookmarkStart w:id="103" w:name="_Toc385854113"/>
            <w:bookmarkStart w:id="104" w:name="_Toc381081906"/>
            <w:bookmarkStart w:id="105" w:name="_Toc377028122"/>
            <w:bookmarkStart w:id="106" w:name="_Toc377653979"/>
            <w:bookmarkStart w:id="107" w:name="_Toc401570317"/>
            <w:bookmarkStart w:id="108" w:name="_Toc382928239"/>
            <w:bookmarkStart w:id="109" w:name="_Toc402963098"/>
            <w:bookmarkStart w:id="110" w:name="_Toc402963131"/>
            <w:bookmarkStart w:id="111" w:name="_Toc382928121"/>
            <w:bookmarkStart w:id="112" w:name="_Toc385854159"/>
            <w:bookmarkStart w:id="113" w:name="_Toc401570293"/>
            <w:r>
              <w:rPr>
                <w:rFonts w:hint="eastAsia" w:hAnsi="宋体" w:eastAsia="等线"/>
                <w:sz w:val="21"/>
                <w:szCs w:val="21"/>
                <w:lang w:val="en-US" w:eastAsia="zh-CN"/>
              </w:rPr>
              <w:t>项目</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c>
          <w:tcPr>
            <w:tcW w:w="2475"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jc w:val="center"/>
              <w:outlineLvl w:val="0"/>
              <w:rPr>
                <w:rFonts w:hAnsi="宋体" w:eastAsia="等线"/>
                <w:sz w:val="21"/>
                <w:szCs w:val="21"/>
                <w:lang w:val="en-US" w:eastAsia="zh-CN"/>
              </w:rPr>
            </w:pPr>
            <w:bookmarkStart w:id="114" w:name="_Toc382928122"/>
            <w:bookmarkStart w:id="115" w:name="_Toc382928240"/>
            <w:bookmarkStart w:id="116" w:name="_Toc406402961"/>
            <w:bookmarkStart w:id="117" w:name="_Toc402963132"/>
            <w:bookmarkStart w:id="118" w:name="_Toc377028061"/>
            <w:bookmarkStart w:id="119" w:name="_Toc377028123"/>
            <w:bookmarkStart w:id="120" w:name="_Toc377653980"/>
            <w:bookmarkStart w:id="121" w:name="_Toc385854114"/>
            <w:bookmarkStart w:id="122" w:name="_Toc385854160"/>
            <w:bookmarkStart w:id="123" w:name="_Toc406403005"/>
            <w:bookmarkStart w:id="124" w:name="_Toc401570294"/>
            <w:bookmarkStart w:id="125" w:name="_Toc401570318"/>
            <w:bookmarkStart w:id="126" w:name="_Toc402963099"/>
            <w:bookmarkStart w:id="127" w:name="_Toc381081907"/>
            <w:r>
              <w:rPr>
                <w:rFonts w:hint="eastAsia" w:hAnsi="宋体" w:eastAsia="等线"/>
                <w:sz w:val="21"/>
                <w:szCs w:val="21"/>
                <w:lang w:val="en-US" w:eastAsia="zh-CN"/>
              </w:rPr>
              <w:t>要求</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tc>
        <w:tc>
          <w:tcPr>
            <w:tcW w:w="1583"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jc w:val="center"/>
              <w:outlineLvl w:val="0"/>
              <w:rPr>
                <w:rFonts w:hAnsi="宋体" w:eastAsia="等线"/>
                <w:sz w:val="21"/>
                <w:szCs w:val="21"/>
                <w:lang w:val="en-US" w:eastAsia="zh-CN"/>
              </w:rPr>
            </w:pPr>
            <w:bookmarkStart w:id="128" w:name="_Toc402963133"/>
            <w:bookmarkStart w:id="129" w:name="_Toc377028124"/>
            <w:bookmarkStart w:id="130" w:name="_Toc377653981"/>
            <w:bookmarkStart w:id="131" w:name="_Toc382928123"/>
            <w:bookmarkStart w:id="132" w:name="_Toc406402962"/>
            <w:bookmarkStart w:id="133" w:name="_Toc382928241"/>
            <w:bookmarkStart w:id="134" w:name="_Toc381081908"/>
            <w:bookmarkStart w:id="135" w:name="_Toc385854115"/>
            <w:bookmarkStart w:id="136" w:name="_Toc401570295"/>
            <w:bookmarkStart w:id="137" w:name="_Toc385854161"/>
            <w:bookmarkStart w:id="138" w:name="_Toc402963100"/>
            <w:bookmarkStart w:id="139" w:name="_Toc401570319"/>
            <w:bookmarkStart w:id="140" w:name="_Toc377028062"/>
            <w:bookmarkStart w:id="141" w:name="_Toc406403006"/>
            <w:r>
              <w:rPr>
                <w:rFonts w:hint="eastAsia" w:hAnsi="宋体" w:eastAsia="等线"/>
                <w:sz w:val="21"/>
                <w:szCs w:val="21"/>
                <w:lang w:val="en-US" w:eastAsia="zh-CN"/>
              </w:rPr>
              <w:t>设备名称</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c>
        <w:tc>
          <w:tcPr>
            <w:tcW w:w="1849"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jc w:val="center"/>
              <w:outlineLvl w:val="0"/>
              <w:rPr>
                <w:rFonts w:hAnsi="宋体" w:eastAsia="等线"/>
                <w:sz w:val="21"/>
                <w:szCs w:val="21"/>
                <w:lang w:val="en-US" w:eastAsia="zh-CN"/>
              </w:rPr>
            </w:pPr>
            <w:bookmarkStart w:id="142" w:name="_Toc385854116"/>
            <w:bookmarkStart w:id="143" w:name="_Toc385854162"/>
            <w:bookmarkStart w:id="144" w:name="_Toc401570296"/>
            <w:bookmarkStart w:id="145" w:name="_Toc377653982"/>
            <w:bookmarkStart w:id="146" w:name="_Toc377028063"/>
            <w:bookmarkStart w:id="147" w:name="_Toc377028125"/>
            <w:bookmarkStart w:id="148" w:name="_Toc381081909"/>
            <w:bookmarkStart w:id="149" w:name="_Toc382928124"/>
            <w:bookmarkStart w:id="150" w:name="_Toc382928242"/>
            <w:bookmarkStart w:id="151" w:name="_Toc401570320"/>
            <w:bookmarkStart w:id="152" w:name="_Toc402963101"/>
            <w:bookmarkStart w:id="153" w:name="_Toc402963134"/>
            <w:bookmarkStart w:id="154" w:name="_Toc406402963"/>
            <w:bookmarkStart w:id="155" w:name="_Toc406403007"/>
            <w:r>
              <w:rPr>
                <w:rFonts w:hint="eastAsia" w:hAnsi="宋体" w:eastAsia="等线"/>
                <w:sz w:val="21"/>
                <w:szCs w:val="21"/>
                <w:lang w:val="en-US" w:eastAsia="zh-CN"/>
              </w:rPr>
              <w:t>性能及指标</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tc>
        <w:tc>
          <w:tcPr>
            <w:tcW w:w="10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41" w:hRule="atLeast"/>
        </w:trPr>
        <w:tc>
          <w:tcPr>
            <w:tcW w:w="1577"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before="120" w:after="120"/>
              <w:outlineLvl w:val="0"/>
              <w:rPr>
                <w:rFonts w:hAnsi="宋体" w:eastAsia="等线"/>
                <w:sz w:val="21"/>
                <w:szCs w:val="21"/>
                <w:lang w:val="en-US" w:eastAsia="zh-CN"/>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before="295" w:beforeLines="0" w:after="295" w:afterLines="0" w:line="240" w:lineRule="auto"/>
              <w:outlineLvl w:val="0"/>
              <w:rPr>
                <w:rFonts w:hint="eastAsia" w:hAnsi="宋体" w:eastAsia="等线"/>
                <w:sz w:val="21"/>
                <w:szCs w:val="21"/>
                <w:lang w:val="en-US" w:eastAsia="zh-CN"/>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outlineLvl w:val="0"/>
              <w:rPr>
                <w:rFonts w:hAnsi="宋体" w:eastAsia="等线"/>
                <w:sz w:val="21"/>
                <w:szCs w:val="21"/>
                <w:lang w:val="en-US" w:eastAsia="zh-CN"/>
              </w:rPr>
            </w:pPr>
          </w:p>
        </w:tc>
        <w:tc>
          <w:tcPr>
            <w:tcW w:w="1849"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outlineLvl w:val="0"/>
              <w:rPr>
                <w:rFonts w:hAnsi="宋体" w:eastAsia="等线"/>
                <w:sz w:val="21"/>
                <w:szCs w:val="21"/>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outlineLvl w:val="0"/>
              <w:rPr>
                <w:rFonts w:hAnsi="宋体" w:eastAsia="等线"/>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41" w:hRule="atLeast"/>
        </w:trPr>
        <w:tc>
          <w:tcPr>
            <w:tcW w:w="157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szCs w:val="21"/>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before="295" w:beforeLines="0" w:after="295" w:afterLines="0" w:line="240" w:lineRule="auto"/>
              <w:outlineLvl w:val="0"/>
              <w:rPr>
                <w:rFonts w:hint="eastAsia" w:hAnsi="宋体" w:eastAsia="等线"/>
                <w:sz w:val="21"/>
                <w:szCs w:val="21"/>
                <w:lang w:val="en-US" w:eastAsia="zh-CN"/>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outlineLvl w:val="0"/>
              <w:rPr>
                <w:rFonts w:hAnsi="宋体" w:eastAsia="等线"/>
                <w:sz w:val="21"/>
                <w:szCs w:val="21"/>
                <w:lang w:val="en-US" w:eastAsia="zh-CN"/>
              </w:rPr>
            </w:pPr>
          </w:p>
        </w:tc>
        <w:tc>
          <w:tcPr>
            <w:tcW w:w="1849"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outlineLvl w:val="0"/>
              <w:rPr>
                <w:rFonts w:hAnsi="宋体" w:eastAsia="等线"/>
                <w:sz w:val="21"/>
                <w:szCs w:val="21"/>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outlineLvl w:val="0"/>
              <w:rPr>
                <w:rFonts w:hAnsi="宋体" w:eastAsia="等线"/>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41" w:hRule="atLeast"/>
        </w:trPr>
        <w:tc>
          <w:tcPr>
            <w:tcW w:w="1577"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before="120" w:after="120"/>
              <w:outlineLvl w:val="0"/>
              <w:rPr>
                <w:rFonts w:hAnsi="宋体" w:eastAsia="等线"/>
                <w:sz w:val="21"/>
                <w:szCs w:val="21"/>
                <w:lang w:val="en-US" w:eastAsia="zh-CN"/>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before="295" w:beforeLines="0" w:after="295" w:afterLines="0" w:line="240" w:lineRule="auto"/>
              <w:outlineLvl w:val="0"/>
              <w:rPr>
                <w:rFonts w:hAnsi="宋体" w:eastAsia="等线"/>
                <w:sz w:val="21"/>
                <w:szCs w:val="21"/>
                <w:lang w:val="en-US" w:eastAsia="zh-CN"/>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outlineLvl w:val="0"/>
              <w:rPr>
                <w:rFonts w:hAnsi="宋体" w:eastAsia="等线"/>
                <w:sz w:val="21"/>
                <w:szCs w:val="21"/>
                <w:lang w:val="en-US" w:eastAsia="zh-CN"/>
              </w:rPr>
            </w:pPr>
          </w:p>
        </w:tc>
        <w:tc>
          <w:tcPr>
            <w:tcW w:w="1849"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outlineLvl w:val="0"/>
              <w:rPr>
                <w:rFonts w:hAnsi="宋体" w:eastAsia="等线"/>
                <w:sz w:val="21"/>
                <w:szCs w:val="21"/>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outlineLvl w:val="0"/>
              <w:rPr>
                <w:rFonts w:hAnsi="宋体" w:eastAsia="等线"/>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41" w:hRule="atLeast"/>
        </w:trPr>
        <w:tc>
          <w:tcPr>
            <w:tcW w:w="1577"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before="120" w:after="120"/>
              <w:outlineLvl w:val="0"/>
              <w:rPr>
                <w:rFonts w:hAnsi="宋体" w:eastAsia="等线"/>
                <w:sz w:val="21"/>
                <w:szCs w:val="21"/>
                <w:lang w:val="en-US" w:eastAsia="zh-CN"/>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24"/>
              <w:snapToGrid w:val="0"/>
              <w:spacing w:before="295" w:beforeLines="0" w:after="295" w:afterLines="0" w:line="240" w:lineRule="auto"/>
              <w:outlineLvl w:val="0"/>
              <w:rPr>
                <w:rFonts w:hAnsi="宋体" w:eastAsia="等线"/>
                <w:sz w:val="21"/>
                <w:szCs w:val="21"/>
                <w:lang w:val="en-US" w:eastAsia="zh-CN"/>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outlineLvl w:val="0"/>
              <w:rPr>
                <w:rFonts w:hAnsi="宋体" w:eastAsia="等线"/>
                <w:sz w:val="21"/>
                <w:szCs w:val="21"/>
                <w:lang w:val="en-US" w:eastAsia="zh-CN"/>
              </w:rPr>
            </w:pPr>
          </w:p>
        </w:tc>
        <w:tc>
          <w:tcPr>
            <w:tcW w:w="1849"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outlineLvl w:val="0"/>
              <w:rPr>
                <w:rFonts w:hAnsi="宋体" w:eastAsia="等线"/>
                <w:sz w:val="21"/>
                <w:szCs w:val="21"/>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pStyle w:val="24"/>
              <w:snapToGrid w:val="0"/>
              <w:spacing w:before="295" w:beforeLines="0" w:after="295" w:afterLines="0" w:line="240" w:lineRule="auto"/>
              <w:outlineLvl w:val="0"/>
              <w:rPr>
                <w:rFonts w:hAnsi="宋体" w:eastAsia="等线"/>
                <w:sz w:val="21"/>
                <w:szCs w:val="21"/>
                <w:lang w:val="en-US" w:eastAsia="zh-CN"/>
              </w:rPr>
            </w:pPr>
          </w:p>
        </w:tc>
      </w:tr>
    </w:tbl>
    <w:p>
      <w:pPr>
        <w:pStyle w:val="17"/>
        <w:rPr>
          <w:rFonts w:hint="eastAsia" w:ascii="宋体" w:eastAsia="宋体"/>
          <w:sz w:val="21"/>
          <w:szCs w:val="21"/>
        </w:rPr>
      </w:pPr>
      <w:r>
        <w:rPr>
          <w:rFonts w:ascii="宋体" w:eastAsia="宋体"/>
          <w:sz w:val="21"/>
          <w:szCs w:val="21"/>
        </w:rPr>
        <w:t>注：</w:t>
      </w:r>
      <w:r>
        <w:rPr>
          <w:rFonts w:hint="eastAsia" w:ascii="宋体" w:eastAsia="宋体"/>
          <w:sz w:val="21"/>
          <w:szCs w:val="21"/>
          <w:lang w:eastAsia="zh-CN"/>
        </w:rPr>
        <w:t>供应商</w:t>
      </w:r>
      <w:r>
        <w:rPr>
          <w:rFonts w:ascii="宋体" w:eastAsia="宋体"/>
          <w:sz w:val="21"/>
          <w:szCs w:val="21"/>
        </w:rPr>
        <w:t>应根据投标设备的性能指标、对照招标文件要求在“偏离情况”栏注明“正偏离”、“负偏离”或“无偏离”。</w:t>
      </w:r>
    </w:p>
    <w:p>
      <w:pPr>
        <w:snapToGrid w:val="0"/>
        <w:spacing w:before="50" w:after="50" w:line="360" w:lineRule="auto"/>
        <w:rPr>
          <w:rFonts w:ascii="宋体" w:hAnsi="宋体"/>
          <w:spacing w:val="20"/>
          <w:szCs w:val="20"/>
          <w:u w:val="single"/>
        </w:rPr>
      </w:pPr>
      <w:r>
        <w:rPr>
          <w:rFonts w:hint="eastAsia" w:ascii="宋体" w:hAnsi="宋体"/>
        </w:rPr>
        <w:t>被授权人签字（或盖章）</w:t>
      </w:r>
      <w:r>
        <w:rPr>
          <w:rFonts w:hint="eastAsia" w:ascii="宋体" w:hAnsi="宋体"/>
          <w:spacing w:val="20"/>
        </w:rPr>
        <w:t>：</w:t>
      </w:r>
      <w:r>
        <w:rPr>
          <w:rFonts w:ascii="宋体" w:hAnsi="宋体"/>
          <w:spacing w:val="20"/>
          <w:u w:val="single"/>
        </w:rPr>
        <w:t xml:space="preserve">        </w:t>
      </w:r>
    </w:p>
    <w:p>
      <w:pPr>
        <w:pStyle w:val="190"/>
        <w:spacing w:line="360" w:lineRule="auto"/>
        <w:ind w:right="480"/>
        <w:rPr>
          <w:rFonts w:hint="eastAsia" w:hAnsi="宋体" w:eastAsia="宋体"/>
          <w:sz w:val="24"/>
          <w:szCs w:val="24"/>
        </w:rPr>
      </w:pPr>
      <w:r>
        <w:rPr>
          <w:rFonts w:hint="eastAsia" w:hAnsi="宋体" w:eastAsia="宋体"/>
          <w:sz w:val="24"/>
          <w:szCs w:val="24"/>
        </w:rPr>
        <w:t>供应商公章：</w:t>
      </w:r>
      <w:r>
        <w:rPr>
          <w:rFonts w:hAnsi="宋体" w:eastAsia="宋体"/>
          <w:sz w:val="24"/>
          <w:szCs w:val="24"/>
        </w:rPr>
        <w:t xml:space="preserve">                                  </w:t>
      </w:r>
      <w:r>
        <w:rPr>
          <w:rFonts w:hint="eastAsia" w:hAnsi="宋体" w:eastAsia="宋体"/>
          <w:sz w:val="24"/>
          <w:szCs w:val="24"/>
        </w:rPr>
        <w:t xml:space="preserve"> 年</w:t>
      </w:r>
      <w:r>
        <w:rPr>
          <w:rFonts w:hAnsi="宋体" w:eastAsia="宋体"/>
          <w:sz w:val="24"/>
          <w:szCs w:val="24"/>
        </w:rPr>
        <w:t xml:space="preserve">    </w:t>
      </w:r>
      <w:r>
        <w:rPr>
          <w:rFonts w:hint="eastAsia" w:hAnsi="宋体" w:eastAsia="宋体"/>
          <w:sz w:val="24"/>
          <w:szCs w:val="24"/>
        </w:rPr>
        <w:t>月</w:t>
      </w:r>
      <w:r>
        <w:rPr>
          <w:rFonts w:hAnsi="宋体" w:eastAsia="宋体"/>
          <w:sz w:val="24"/>
          <w:szCs w:val="24"/>
        </w:rPr>
        <w:t xml:space="preserve">    </w:t>
      </w:r>
      <w:r>
        <w:rPr>
          <w:rFonts w:hint="eastAsia" w:hAnsi="宋体" w:eastAsia="宋体"/>
          <w:sz w:val="24"/>
          <w:szCs w:val="24"/>
        </w:rPr>
        <w:t>日</w:t>
      </w:r>
    </w:p>
    <w:p>
      <w:pPr>
        <w:pStyle w:val="190"/>
        <w:spacing w:line="360" w:lineRule="auto"/>
        <w:rPr>
          <w:rFonts w:hint="eastAsia" w:hAnsi="宋体" w:eastAsia="宋体"/>
          <w:sz w:val="24"/>
          <w:szCs w:val="24"/>
        </w:rPr>
      </w:pPr>
    </w:p>
    <w:p>
      <w:pPr>
        <w:pStyle w:val="190"/>
        <w:spacing w:line="360" w:lineRule="auto"/>
        <w:rPr>
          <w:rFonts w:hint="eastAsia" w:hAnsi="宋体" w:eastAsia="宋体"/>
          <w:sz w:val="24"/>
          <w:szCs w:val="24"/>
        </w:rPr>
      </w:pPr>
    </w:p>
    <w:p>
      <w:pPr>
        <w:pStyle w:val="190"/>
        <w:spacing w:line="360" w:lineRule="auto"/>
        <w:rPr>
          <w:rFonts w:hint="eastAsia" w:hAnsi="宋体" w:eastAsia="宋体"/>
          <w:b/>
          <w:sz w:val="24"/>
        </w:rPr>
      </w:pPr>
      <w:r>
        <w:rPr>
          <w:rFonts w:hint="eastAsia" w:hAnsi="宋体" w:eastAsia="宋体"/>
          <w:b/>
          <w:sz w:val="24"/>
          <w:szCs w:val="24"/>
        </w:rPr>
        <w:t>11.</w:t>
      </w:r>
      <w:r>
        <w:rPr>
          <w:rFonts w:hint="eastAsia" w:hAnsi="宋体" w:eastAsia="宋体"/>
          <w:b/>
          <w:sz w:val="24"/>
        </w:rPr>
        <w:t xml:space="preserve"> 项目实施人员一览表</w:t>
      </w:r>
    </w:p>
    <w:p>
      <w:pPr>
        <w:pStyle w:val="24"/>
        <w:adjustRightInd w:val="0"/>
        <w:spacing w:before="120" w:after="120" w:line="360" w:lineRule="auto"/>
        <w:jc w:val="center"/>
        <w:textAlignment w:val="baseline"/>
        <w:rPr>
          <w:rFonts w:hint="eastAsia" w:hAnsi="宋体"/>
          <w:sz w:val="28"/>
          <w:szCs w:val="28"/>
        </w:rPr>
      </w:pPr>
      <w:r>
        <w:rPr>
          <w:rFonts w:hint="eastAsia" w:hAnsi="宋体"/>
          <w:b/>
          <w:sz w:val="28"/>
          <w:szCs w:val="28"/>
        </w:rPr>
        <w:t>项目实施人员一览表</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970"/>
        <w:gridCol w:w="709"/>
        <w:gridCol w:w="1254"/>
        <w:gridCol w:w="1454"/>
        <w:gridCol w:w="1134"/>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r>
              <w:rPr>
                <w:rFonts w:hint="eastAsia" w:ascii="宋体" w:hAnsi="宋体" w:eastAsia="等线"/>
                <w:sz w:val="21"/>
                <w:szCs w:val="21"/>
                <w:lang w:val="en-US" w:eastAsia="zh-CN"/>
              </w:rPr>
              <w:t>序号</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eastAsia="等线"/>
                <w:sz w:val="21"/>
                <w:szCs w:val="21"/>
                <w:lang w:val="en-US" w:eastAsia="zh-CN"/>
              </w:rPr>
            </w:pPr>
            <w:r>
              <w:rPr>
                <w:rFonts w:hint="eastAsia" w:ascii="宋体" w:hAnsi="宋体" w:eastAsia="等线"/>
                <w:sz w:val="21"/>
                <w:szCs w:val="21"/>
                <w:lang w:val="en-US" w:eastAsia="zh-CN"/>
              </w:rPr>
              <w:t>项目组所任职务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r>
              <w:rPr>
                <w:rFonts w:hint="eastAsia" w:ascii="宋体" w:hAnsi="宋体" w:eastAsia="等线"/>
                <w:sz w:val="21"/>
                <w:szCs w:val="21"/>
                <w:lang w:val="en-US" w:eastAsia="zh-CN"/>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eastAsia="等线"/>
                <w:sz w:val="21"/>
                <w:szCs w:val="21"/>
                <w:lang w:val="en-US" w:eastAsia="zh-CN"/>
              </w:rPr>
            </w:pPr>
            <w:r>
              <w:rPr>
                <w:rFonts w:hint="eastAsia" w:ascii="宋体" w:hAnsi="宋体" w:eastAsia="等线"/>
                <w:sz w:val="21"/>
                <w:szCs w:val="21"/>
                <w:lang w:val="en-US" w:eastAsia="zh-CN"/>
              </w:rPr>
              <w:t>职称</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r>
              <w:rPr>
                <w:rFonts w:hint="eastAsia" w:ascii="宋体" w:hAnsi="宋体" w:eastAsia="等线"/>
                <w:sz w:val="21"/>
                <w:szCs w:val="21"/>
                <w:lang w:val="en-US" w:eastAsia="zh-CN"/>
              </w:rPr>
              <w:t>专业技术资格</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eastAsia="等线"/>
                <w:sz w:val="21"/>
                <w:szCs w:val="21"/>
                <w:lang w:val="en-US" w:eastAsia="zh-CN"/>
              </w:rPr>
            </w:pPr>
            <w:r>
              <w:rPr>
                <w:rFonts w:hint="eastAsia" w:ascii="宋体" w:hAnsi="宋体" w:eastAsia="等线"/>
                <w:sz w:val="21"/>
                <w:szCs w:val="21"/>
                <w:lang w:val="en-US" w:eastAsia="zh-CN"/>
              </w:rPr>
              <w:t>专业技术资格证书编号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r>
              <w:rPr>
                <w:rFonts w:hint="eastAsia" w:ascii="宋体" w:hAnsi="宋体" w:eastAsia="等线"/>
                <w:sz w:val="21"/>
                <w:szCs w:val="21"/>
                <w:lang w:val="en-US" w:eastAsia="zh-CN"/>
              </w:rPr>
              <w:t>从事本工作时间</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eastAsia="等线"/>
                <w:sz w:val="21"/>
                <w:szCs w:val="21"/>
                <w:lang w:val="en-US" w:eastAsia="zh-CN"/>
              </w:rPr>
            </w:pPr>
            <w:r>
              <w:rPr>
                <w:rFonts w:hint="eastAsia" w:ascii="宋体" w:hAnsi="宋体" w:eastAsia="等线"/>
                <w:sz w:val="21"/>
                <w:szCs w:val="21"/>
                <w:lang w:val="en-US" w:eastAsia="zh-CN"/>
              </w:rPr>
              <w:t>典型业务</w:t>
            </w:r>
          </w:p>
          <w:p>
            <w:pPr>
              <w:pStyle w:val="28"/>
              <w:jc w:val="center"/>
              <w:rPr>
                <w:rFonts w:hint="eastAsia" w:ascii="宋体" w:hAnsi="宋体" w:eastAsia="等线"/>
                <w:sz w:val="21"/>
                <w:szCs w:val="21"/>
                <w:lang w:val="en-US" w:eastAsia="zh-CN"/>
              </w:rPr>
            </w:pPr>
            <w:r>
              <w:rPr>
                <w:rFonts w:hint="eastAsia" w:ascii="宋体" w:hAnsi="宋体" w:eastAsia="等线"/>
                <w:sz w:val="21"/>
                <w:szCs w:val="21"/>
                <w:lang w:val="en-US" w:eastAsia="zh-CN"/>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eastAsia="等线"/>
                <w:sz w:val="21"/>
                <w:szCs w:val="21"/>
                <w:lang w:val="en-US" w:eastAsia="zh-CN"/>
              </w:rPr>
            </w:pPr>
            <w:r>
              <w:rPr>
                <w:rFonts w:hint="eastAsia" w:ascii="宋体" w:hAnsi="宋体" w:eastAsia="等线"/>
                <w:sz w:val="21"/>
                <w:szCs w:val="21"/>
                <w:lang w:val="en-US" w:eastAsia="zh-CN"/>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ascii="宋体" w:hAnsi="宋体" w:eastAsia="等线"/>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eastAsia="等线"/>
                <w:sz w:val="21"/>
                <w:szCs w:val="21"/>
                <w:lang w:val="en-US" w:eastAsia="zh-CN"/>
              </w:rPr>
            </w:pPr>
            <w:r>
              <w:rPr>
                <w:rFonts w:hint="eastAsia" w:ascii="宋体" w:hAnsi="宋体" w:eastAsia="等线"/>
                <w:sz w:val="21"/>
                <w:szCs w:val="21"/>
                <w:lang w:val="en-US" w:eastAsia="zh-CN"/>
              </w:rPr>
              <w:t>2</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ascii="宋体" w:hAnsi="宋体" w:eastAsia="等线"/>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eastAsia="等线"/>
                <w:sz w:val="21"/>
                <w:szCs w:val="21"/>
                <w:lang w:val="en-US" w:eastAsia="zh-CN"/>
              </w:rPr>
            </w:pPr>
            <w:r>
              <w:rPr>
                <w:rFonts w:hint="eastAsia" w:ascii="宋体" w:hAnsi="宋体" w:eastAsia="等线"/>
                <w:sz w:val="21"/>
                <w:szCs w:val="21"/>
                <w:lang w:val="en-US" w:eastAsia="zh-CN"/>
              </w:rPr>
              <w:t>3</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ascii="宋体" w:hAnsi="宋体" w:eastAsia="等线"/>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eastAsia="等线"/>
                <w:sz w:val="21"/>
                <w:szCs w:val="21"/>
                <w:lang w:val="en-US" w:eastAsia="zh-CN"/>
              </w:rPr>
            </w:pPr>
            <w:r>
              <w:rPr>
                <w:rFonts w:hint="eastAsia" w:ascii="宋体" w:hAnsi="宋体" w:eastAsia="等线"/>
                <w:sz w:val="21"/>
                <w:szCs w:val="21"/>
                <w:lang w:val="en-US" w:eastAsia="zh-CN"/>
              </w:rPr>
              <w:t>4</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ascii="宋体" w:hAnsi="宋体" w:eastAsia="等线"/>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eastAsia="等线"/>
                <w:sz w:val="21"/>
                <w:szCs w:val="21"/>
                <w:lang w:val="en-US" w:eastAsia="zh-CN"/>
              </w:rPr>
            </w:pPr>
            <w:r>
              <w:rPr>
                <w:rFonts w:hint="eastAsia" w:ascii="宋体" w:hAnsi="宋体" w:eastAsia="等线"/>
                <w:sz w:val="21"/>
                <w:szCs w:val="21"/>
                <w:lang w:val="en-US" w:eastAsia="zh-CN"/>
              </w:rPr>
              <w:t>5</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ascii="宋体" w:hAnsi="宋体" w:eastAsia="等线"/>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eastAsia="等线"/>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bl>
    <w:p>
      <w:pPr>
        <w:spacing w:line="360" w:lineRule="auto"/>
        <w:ind w:firstLine="482" w:firstLineChars="200"/>
        <w:rPr>
          <w:rFonts w:hint="eastAsia" w:ascii="宋体" w:hAnsi="宋体"/>
          <w:b/>
          <w:szCs w:val="21"/>
        </w:rPr>
      </w:pPr>
      <w:r>
        <w:rPr>
          <w:rFonts w:hint="eastAsia" w:ascii="宋体" w:hAnsi="宋体"/>
          <w:b/>
          <w:szCs w:val="21"/>
        </w:rPr>
        <w:t>注：1、“项目实施人员”指投标单位针对该项目的销售、培训、售后服务等完成本项目所配备的人员。</w:t>
      </w:r>
    </w:p>
    <w:p>
      <w:pPr>
        <w:spacing w:line="360" w:lineRule="auto"/>
        <w:ind w:firstLine="964" w:firstLineChars="400"/>
        <w:rPr>
          <w:rFonts w:hint="eastAsia" w:ascii="宋体" w:hAnsi="宋体"/>
          <w:b/>
          <w:szCs w:val="21"/>
        </w:rPr>
      </w:pPr>
      <w:r>
        <w:rPr>
          <w:rFonts w:hint="eastAsia" w:ascii="宋体" w:hAnsi="宋体"/>
          <w:b/>
          <w:szCs w:val="21"/>
        </w:rPr>
        <w:t>2、附各专业人员简历及相关证明材料复印件；</w:t>
      </w:r>
    </w:p>
    <w:p>
      <w:pPr>
        <w:spacing w:line="360" w:lineRule="auto"/>
        <w:ind w:firstLine="964" w:firstLineChars="400"/>
        <w:rPr>
          <w:rFonts w:hint="eastAsia" w:ascii="宋体" w:hAnsi="宋体"/>
          <w:b/>
          <w:szCs w:val="21"/>
        </w:rPr>
      </w:pPr>
      <w:r>
        <w:rPr>
          <w:rFonts w:hint="eastAsia" w:ascii="宋体" w:hAnsi="宋体"/>
          <w:b/>
          <w:szCs w:val="21"/>
        </w:rPr>
        <w:t>3、表格不够填写可添加。</w:t>
      </w:r>
    </w:p>
    <w:p>
      <w:pPr>
        <w:snapToGrid w:val="0"/>
        <w:spacing w:before="50" w:after="50" w:line="360" w:lineRule="auto"/>
        <w:rPr>
          <w:rFonts w:ascii="宋体" w:hAnsi="宋体"/>
          <w:spacing w:val="20"/>
          <w:szCs w:val="20"/>
          <w:u w:val="single"/>
        </w:rPr>
      </w:pPr>
      <w:r>
        <w:rPr>
          <w:rFonts w:hint="eastAsia" w:ascii="宋体" w:hAnsi="宋体"/>
        </w:rPr>
        <w:t>被授权人签字（或盖章）</w:t>
      </w:r>
      <w:r>
        <w:rPr>
          <w:rFonts w:hint="eastAsia" w:ascii="宋体" w:hAnsi="宋体"/>
          <w:spacing w:val="20"/>
        </w:rPr>
        <w:t>：</w:t>
      </w:r>
      <w:r>
        <w:rPr>
          <w:rFonts w:ascii="宋体" w:hAnsi="宋体"/>
          <w:spacing w:val="20"/>
          <w:u w:val="single"/>
        </w:rPr>
        <w:t xml:space="preserve">     </w:t>
      </w:r>
      <w:r>
        <w:rPr>
          <w:rFonts w:hint="eastAsia" w:ascii="宋体" w:hAnsi="宋体"/>
          <w:spacing w:val="20"/>
          <w:u w:val="single"/>
        </w:rPr>
        <w:t xml:space="preserve">         </w:t>
      </w:r>
      <w:r>
        <w:rPr>
          <w:rFonts w:ascii="宋体" w:hAnsi="宋体"/>
          <w:spacing w:val="20"/>
          <w:u w:val="single"/>
        </w:rPr>
        <w:t xml:space="preserve">   </w:t>
      </w:r>
    </w:p>
    <w:p>
      <w:pPr>
        <w:pStyle w:val="190"/>
        <w:spacing w:line="360" w:lineRule="auto"/>
        <w:ind w:right="480"/>
        <w:rPr>
          <w:rFonts w:hint="eastAsia" w:hAnsi="宋体" w:eastAsia="宋体"/>
          <w:sz w:val="24"/>
          <w:szCs w:val="24"/>
        </w:rPr>
      </w:pPr>
      <w:r>
        <w:rPr>
          <w:rFonts w:hint="eastAsia" w:hAnsi="宋体" w:eastAsia="宋体"/>
          <w:sz w:val="24"/>
          <w:szCs w:val="24"/>
        </w:rPr>
        <w:t>供应商公章：</w:t>
      </w:r>
      <w:r>
        <w:rPr>
          <w:rFonts w:hAnsi="宋体" w:eastAsia="宋体"/>
          <w:sz w:val="24"/>
          <w:szCs w:val="24"/>
        </w:rPr>
        <w:t xml:space="preserve">                          </w:t>
      </w:r>
      <w:r>
        <w:rPr>
          <w:rFonts w:hint="eastAsia" w:hAnsi="宋体" w:eastAsia="宋体"/>
          <w:sz w:val="24"/>
          <w:szCs w:val="24"/>
        </w:rPr>
        <w:t xml:space="preserve">          年</w:t>
      </w:r>
      <w:r>
        <w:rPr>
          <w:rFonts w:hAnsi="宋体" w:eastAsia="宋体"/>
          <w:sz w:val="24"/>
          <w:szCs w:val="24"/>
        </w:rPr>
        <w:t xml:space="preserve">    </w:t>
      </w:r>
      <w:r>
        <w:rPr>
          <w:rFonts w:hint="eastAsia" w:hAnsi="宋体" w:eastAsia="宋体"/>
          <w:sz w:val="24"/>
          <w:szCs w:val="24"/>
        </w:rPr>
        <w:t>月</w:t>
      </w:r>
      <w:r>
        <w:rPr>
          <w:rFonts w:hAnsi="宋体" w:eastAsia="宋体"/>
          <w:sz w:val="24"/>
          <w:szCs w:val="24"/>
        </w:rPr>
        <w:t xml:space="preserve">    </w:t>
      </w:r>
      <w:r>
        <w:rPr>
          <w:rFonts w:hint="eastAsia" w:hAnsi="宋体" w:eastAsia="宋体"/>
          <w:sz w:val="24"/>
          <w:szCs w:val="24"/>
        </w:rPr>
        <w:t>日</w:t>
      </w:r>
    </w:p>
    <w:p>
      <w:pPr>
        <w:pStyle w:val="190"/>
        <w:spacing w:line="360" w:lineRule="auto"/>
        <w:rPr>
          <w:rFonts w:hint="eastAsia" w:hAnsi="宋体" w:eastAsia="宋体"/>
          <w:b/>
          <w:sz w:val="24"/>
          <w:szCs w:val="24"/>
        </w:rPr>
      </w:pPr>
    </w:p>
    <w:p>
      <w:pPr>
        <w:pStyle w:val="190"/>
        <w:spacing w:line="360" w:lineRule="auto"/>
        <w:rPr>
          <w:rFonts w:hint="eastAsia" w:hAnsi="宋体" w:eastAsia="宋体"/>
          <w:b/>
          <w:sz w:val="24"/>
          <w:szCs w:val="24"/>
        </w:rPr>
      </w:pPr>
    </w:p>
    <w:p>
      <w:pPr>
        <w:pStyle w:val="190"/>
        <w:spacing w:line="360" w:lineRule="auto"/>
        <w:rPr>
          <w:rFonts w:hint="eastAsia" w:hAnsi="宋体" w:eastAsia="宋体"/>
          <w:b/>
          <w:sz w:val="24"/>
        </w:rPr>
      </w:pPr>
      <w:r>
        <w:rPr>
          <w:rFonts w:hint="eastAsia" w:hAnsi="宋体" w:eastAsia="宋体"/>
          <w:b/>
          <w:sz w:val="24"/>
          <w:szCs w:val="24"/>
        </w:rPr>
        <w:t>12.投入设备一览表</w:t>
      </w:r>
    </w:p>
    <w:p>
      <w:pPr>
        <w:pStyle w:val="13"/>
        <w:overflowPunct w:val="0"/>
        <w:ind w:firstLine="0"/>
        <w:jc w:val="center"/>
        <w:rPr>
          <w:rFonts w:hint="eastAsia" w:ascii="宋体" w:hAnsi="宋体"/>
          <w:b/>
          <w:sz w:val="28"/>
          <w:szCs w:val="28"/>
        </w:rPr>
      </w:pPr>
      <w:r>
        <w:rPr>
          <w:rFonts w:hint="eastAsia" w:ascii="宋体" w:hAnsi="宋体"/>
          <w:b/>
          <w:sz w:val="28"/>
          <w:szCs w:val="28"/>
        </w:rPr>
        <w:t>投入设备一览表</w:t>
      </w:r>
    </w:p>
    <w:p>
      <w:pPr>
        <w:pStyle w:val="13"/>
        <w:overflowPunct w:val="0"/>
        <w:ind w:firstLine="0"/>
        <w:rPr>
          <w:rFonts w:hint="eastAsia" w:ascii="宋体" w:hAnsi="宋体"/>
          <w:b/>
          <w:szCs w:val="21"/>
        </w:rPr>
      </w:pPr>
    </w:p>
    <w:tbl>
      <w:tblPr>
        <w:tblStyle w:val="4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190"/>
              <w:jc w:val="center"/>
              <w:rPr>
                <w:rFonts w:hAnsi="宋体" w:eastAsia="宋体"/>
                <w:sz w:val="21"/>
                <w:szCs w:val="21"/>
              </w:rPr>
            </w:pPr>
            <w:r>
              <w:rPr>
                <w:rFonts w:hint="eastAsia" w:hAnsi="宋体" w:eastAsia="宋体"/>
                <w:sz w:val="21"/>
                <w:szCs w:val="21"/>
              </w:rPr>
              <w:t>序号</w:t>
            </w:r>
          </w:p>
        </w:tc>
        <w:tc>
          <w:tcPr>
            <w:tcW w:w="1816" w:type="dxa"/>
            <w:noWrap w:val="0"/>
            <w:vAlign w:val="center"/>
          </w:tcPr>
          <w:p>
            <w:pPr>
              <w:pStyle w:val="190"/>
              <w:jc w:val="center"/>
              <w:rPr>
                <w:rFonts w:hAnsi="宋体" w:eastAsia="宋体"/>
                <w:sz w:val="21"/>
                <w:szCs w:val="21"/>
              </w:rPr>
            </w:pPr>
            <w:r>
              <w:rPr>
                <w:rFonts w:hint="eastAsia" w:hAnsi="宋体" w:eastAsia="宋体"/>
                <w:sz w:val="21"/>
                <w:szCs w:val="21"/>
              </w:rPr>
              <w:t>名称</w:t>
            </w:r>
          </w:p>
        </w:tc>
        <w:tc>
          <w:tcPr>
            <w:tcW w:w="1211" w:type="dxa"/>
            <w:noWrap w:val="0"/>
            <w:vAlign w:val="center"/>
          </w:tcPr>
          <w:p>
            <w:pPr>
              <w:pStyle w:val="190"/>
              <w:jc w:val="center"/>
              <w:rPr>
                <w:rFonts w:hint="eastAsia" w:hAnsi="宋体" w:eastAsia="宋体"/>
                <w:sz w:val="21"/>
                <w:szCs w:val="21"/>
              </w:rPr>
            </w:pPr>
            <w:r>
              <w:rPr>
                <w:rFonts w:hint="eastAsia" w:hAnsi="宋体" w:eastAsia="宋体"/>
                <w:sz w:val="21"/>
                <w:szCs w:val="21"/>
              </w:rPr>
              <w:t>品牌</w:t>
            </w:r>
          </w:p>
        </w:tc>
        <w:tc>
          <w:tcPr>
            <w:tcW w:w="1211" w:type="dxa"/>
            <w:tcBorders>
              <w:bottom w:val="single" w:color="auto" w:sz="4" w:space="0"/>
            </w:tcBorders>
            <w:noWrap w:val="0"/>
            <w:vAlign w:val="center"/>
          </w:tcPr>
          <w:p>
            <w:pPr>
              <w:pStyle w:val="190"/>
              <w:jc w:val="center"/>
              <w:rPr>
                <w:rFonts w:hAnsi="宋体" w:eastAsia="宋体"/>
                <w:sz w:val="21"/>
                <w:szCs w:val="21"/>
              </w:rPr>
            </w:pPr>
            <w:r>
              <w:rPr>
                <w:rFonts w:hint="eastAsia" w:hAnsi="宋体" w:eastAsia="宋体"/>
                <w:sz w:val="21"/>
                <w:szCs w:val="21"/>
              </w:rPr>
              <w:t>型号、规格</w:t>
            </w:r>
          </w:p>
        </w:tc>
        <w:tc>
          <w:tcPr>
            <w:tcW w:w="679" w:type="dxa"/>
            <w:tcBorders>
              <w:right w:val="single" w:color="auto" w:sz="4" w:space="0"/>
            </w:tcBorders>
            <w:noWrap w:val="0"/>
            <w:vAlign w:val="center"/>
          </w:tcPr>
          <w:p>
            <w:pPr>
              <w:pStyle w:val="190"/>
              <w:jc w:val="center"/>
              <w:rPr>
                <w:rFonts w:hint="eastAsia" w:hAnsi="宋体" w:eastAsia="宋体"/>
                <w:sz w:val="21"/>
                <w:szCs w:val="21"/>
              </w:rPr>
            </w:pPr>
            <w:r>
              <w:rPr>
                <w:rFonts w:hint="eastAsia" w:hAnsi="宋体" w:eastAsia="宋体"/>
                <w:sz w:val="21"/>
                <w:szCs w:val="21"/>
              </w:rPr>
              <w:t>单位</w:t>
            </w:r>
          </w:p>
        </w:tc>
        <w:tc>
          <w:tcPr>
            <w:tcW w:w="679" w:type="dxa"/>
            <w:tcBorders>
              <w:left w:val="single" w:color="auto" w:sz="4" w:space="0"/>
            </w:tcBorders>
            <w:noWrap w:val="0"/>
            <w:vAlign w:val="center"/>
          </w:tcPr>
          <w:p>
            <w:pPr>
              <w:pStyle w:val="190"/>
              <w:jc w:val="center"/>
              <w:rPr>
                <w:rFonts w:hAnsi="宋体" w:eastAsia="宋体"/>
                <w:sz w:val="21"/>
                <w:szCs w:val="21"/>
              </w:rPr>
            </w:pPr>
            <w:r>
              <w:rPr>
                <w:rFonts w:hint="eastAsia" w:hAnsi="宋体" w:eastAsia="宋体"/>
                <w:sz w:val="21"/>
                <w:szCs w:val="21"/>
              </w:rPr>
              <w:t>数量</w:t>
            </w:r>
          </w:p>
        </w:tc>
        <w:tc>
          <w:tcPr>
            <w:tcW w:w="2400" w:type="dxa"/>
            <w:noWrap w:val="0"/>
            <w:vAlign w:val="center"/>
          </w:tcPr>
          <w:p>
            <w:pPr>
              <w:pStyle w:val="190"/>
              <w:jc w:val="center"/>
              <w:rPr>
                <w:rFonts w:hint="eastAsia" w:hAnsi="宋体" w:eastAsia="宋体"/>
                <w:sz w:val="21"/>
                <w:szCs w:val="21"/>
              </w:rPr>
            </w:pPr>
            <w:r>
              <w:rPr>
                <w:rFonts w:hint="eastAsia" w:hAnsi="宋体" w:eastAsia="宋体"/>
                <w:sz w:val="21"/>
                <w:szCs w:val="21"/>
              </w:rPr>
              <w:t>设备性质（自有/租赁）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190"/>
              <w:jc w:val="center"/>
              <w:rPr>
                <w:rFonts w:hAnsi="宋体" w:eastAsia="宋体"/>
                <w:sz w:val="21"/>
                <w:szCs w:val="21"/>
              </w:rPr>
            </w:pPr>
          </w:p>
        </w:tc>
        <w:tc>
          <w:tcPr>
            <w:tcW w:w="1816" w:type="dxa"/>
            <w:noWrap w:val="0"/>
            <w:vAlign w:val="center"/>
          </w:tcPr>
          <w:p>
            <w:pPr>
              <w:pStyle w:val="190"/>
              <w:jc w:val="center"/>
              <w:rPr>
                <w:rFonts w:hAnsi="宋体" w:eastAsia="宋体"/>
                <w:sz w:val="21"/>
                <w:szCs w:val="21"/>
              </w:rPr>
            </w:pPr>
          </w:p>
        </w:tc>
        <w:tc>
          <w:tcPr>
            <w:tcW w:w="1211" w:type="dxa"/>
            <w:noWrap w:val="0"/>
            <w:vAlign w:val="top"/>
          </w:tcPr>
          <w:p>
            <w:pPr>
              <w:pStyle w:val="190"/>
              <w:jc w:val="center"/>
              <w:rPr>
                <w:rFonts w:hAnsi="宋体" w:eastAsia="宋体"/>
                <w:sz w:val="21"/>
                <w:szCs w:val="21"/>
              </w:rPr>
            </w:pPr>
          </w:p>
        </w:tc>
        <w:tc>
          <w:tcPr>
            <w:tcW w:w="1211" w:type="dxa"/>
            <w:tcBorders>
              <w:top w:val="single" w:color="auto" w:sz="4" w:space="0"/>
            </w:tcBorders>
            <w:noWrap w:val="0"/>
            <w:vAlign w:val="center"/>
          </w:tcPr>
          <w:p>
            <w:pPr>
              <w:pStyle w:val="190"/>
              <w:jc w:val="center"/>
              <w:rPr>
                <w:rFonts w:hAnsi="宋体" w:eastAsia="宋体"/>
                <w:sz w:val="21"/>
                <w:szCs w:val="21"/>
              </w:rPr>
            </w:pPr>
          </w:p>
        </w:tc>
        <w:tc>
          <w:tcPr>
            <w:tcW w:w="679" w:type="dxa"/>
            <w:tcBorders>
              <w:right w:val="single" w:color="auto" w:sz="4" w:space="0"/>
            </w:tcBorders>
            <w:noWrap w:val="0"/>
            <w:vAlign w:val="center"/>
          </w:tcPr>
          <w:p>
            <w:pPr>
              <w:pStyle w:val="190"/>
              <w:jc w:val="center"/>
              <w:rPr>
                <w:rFonts w:hAnsi="宋体" w:eastAsia="宋体"/>
                <w:sz w:val="21"/>
                <w:szCs w:val="21"/>
              </w:rPr>
            </w:pPr>
          </w:p>
        </w:tc>
        <w:tc>
          <w:tcPr>
            <w:tcW w:w="679" w:type="dxa"/>
            <w:tcBorders>
              <w:left w:val="single" w:color="auto" w:sz="4" w:space="0"/>
            </w:tcBorders>
            <w:noWrap w:val="0"/>
            <w:vAlign w:val="center"/>
          </w:tcPr>
          <w:p>
            <w:pPr>
              <w:pStyle w:val="190"/>
              <w:jc w:val="center"/>
              <w:rPr>
                <w:rFonts w:hAnsi="宋体" w:eastAsia="宋体"/>
                <w:sz w:val="21"/>
                <w:szCs w:val="21"/>
              </w:rPr>
            </w:pPr>
          </w:p>
        </w:tc>
        <w:tc>
          <w:tcPr>
            <w:tcW w:w="2400" w:type="dxa"/>
            <w:noWrap w:val="0"/>
            <w:vAlign w:val="center"/>
          </w:tcPr>
          <w:p>
            <w:pPr>
              <w:pStyle w:val="190"/>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190"/>
              <w:jc w:val="center"/>
              <w:rPr>
                <w:rFonts w:hAnsi="宋体" w:eastAsia="宋体"/>
                <w:sz w:val="21"/>
                <w:szCs w:val="21"/>
              </w:rPr>
            </w:pPr>
          </w:p>
        </w:tc>
        <w:tc>
          <w:tcPr>
            <w:tcW w:w="1816" w:type="dxa"/>
            <w:noWrap w:val="0"/>
            <w:vAlign w:val="center"/>
          </w:tcPr>
          <w:p>
            <w:pPr>
              <w:pStyle w:val="190"/>
              <w:jc w:val="center"/>
              <w:rPr>
                <w:rFonts w:hAnsi="宋体" w:eastAsia="宋体"/>
                <w:sz w:val="21"/>
                <w:szCs w:val="21"/>
              </w:rPr>
            </w:pPr>
          </w:p>
        </w:tc>
        <w:tc>
          <w:tcPr>
            <w:tcW w:w="1211" w:type="dxa"/>
            <w:noWrap w:val="0"/>
            <w:vAlign w:val="top"/>
          </w:tcPr>
          <w:p>
            <w:pPr>
              <w:pStyle w:val="190"/>
              <w:jc w:val="center"/>
              <w:rPr>
                <w:rFonts w:hAnsi="宋体" w:eastAsia="宋体"/>
                <w:sz w:val="21"/>
                <w:szCs w:val="21"/>
              </w:rPr>
            </w:pPr>
          </w:p>
        </w:tc>
        <w:tc>
          <w:tcPr>
            <w:tcW w:w="1211" w:type="dxa"/>
            <w:noWrap w:val="0"/>
            <w:vAlign w:val="center"/>
          </w:tcPr>
          <w:p>
            <w:pPr>
              <w:pStyle w:val="190"/>
              <w:jc w:val="center"/>
              <w:rPr>
                <w:rFonts w:hAnsi="宋体" w:eastAsia="宋体"/>
                <w:sz w:val="21"/>
                <w:szCs w:val="21"/>
              </w:rPr>
            </w:pPr>
          </w:p>
        </w:tc>
        <w:tc>
          <w:tcPr>
            <w:tcW w:w="679" w:type="dxa"/>
            <w:tcBorders>
              <w:right w:val="single" w:color="auto" w:sz="4" w:space="0"/>
            </w:tcBorders>
            <w:noWrap w:val="0"/>
            <w:vAlign w:val="center"/>
          </w:tcPr>
          <w:p>
            <w:pPr>
              <w:pStyle w:val="190"/>
              <w:jc w:val="center"/>
              <w:rPr>
                <w:rFonts w:hAnsi="宋体" w:eastAsia="宋体"/>
                <w:sz w:val="21"/>
                <w:szCs w:val="21"/>
              </w:rPr>
            </w:pPr>
          </w:p>
        </w:tc>
        <w:tc>
          <w:tcPr>
            <w:tcW w:w="679" w:type="dxa"/>
            <w:tcBorders>
              <w:left w:val="single" w:color="auto" w:sz="4" w:space="0"/>
            </w:tcBorders>
            <w:noWrap w:val="0"/>
            <w:vAlign w:val="center"/>
          </w:tcPr>
          <w:p>
            <w:pPr>
              <w:pStyle w:val="190"/>
              <w:jc w:val="center"/>
              <w:rPr>
                <w:rFonts w:hAnsi="宋体" w:eastAsia="宋体"/>
                <w:sz w:val="21"/>
                <w:szCs w:val="21"/>
              </w:rPr>
            </w:pPr>
          </w:p>
        </w:tc>
        <w:tc>
          <w:tcPr>
            <w:tcW w:w="2400" w:type="dxa"/>
            <w:noWrap w:val="0"/>
            <w:vAlign w:val="center"/>
          </w:tcPr>
          <w:p>
            <w:pPr>
              <w:pStyle w:val="190"/>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190"/>
              <w:jc w:val="center"/>
              <w:rPr>
                <w:rFonts w:hAnsi="宋体" w:eastAsia="宋体"/>
                <w:sz w:val="21"/>
                <w:szCs w:val="21"/>
              </w:rPr>
            </w:pPr>
          </w:p>
        </w:tc>
        <w:tc>
          <w:tcPr>
            <w:tcW w:w="1816" w:type="dxa"/>
            <w:noWrap w:val="0"/>
            <w:vAlign w:val="center"/>
          </w:tcPr>
          <w:p>
            <w:pPr>
              <w:pStyle w:val="190"/>
              <w:jc w:val="center"/>
              <w:rPr>
                <w:rFonts w:hAnsi="宋体" w:eastAsia="宋体"/>
                <w:sz w:val="21"/>
                <w:szCs w:val="21"/>
              </w:rPr>
            </w:pPr>
          </w:p>
        </w:tc>
        <w:tc>
          <w:tcPr>
            <w:tcW w:w="1211" w:type="dxa"/>
            <w:noWrap w:val="0"/>
            <w:vAlign w:val="top"/>
          </w:tcPr>
          <w:p>
            <w:pPr>
              <w:pStyle w:val="190"/>
              <w:jc w:val="center"/>
              <w:rPr>
                <w:rFonts w:hAnsi="宋体" w:eastAsia="宋体"/>
                <w:sz w:val="21"/>
                <w:szCs w:val="21"/>
              </w:rPr>
            </w:pPr>
          </w:p>
        </w:tc>
        <w:tc>
          <w:tcPr>
            <w:tcW w:w="1211" w:type="dxa"/>
            <w:noWrap w:val="0"/>
            <w:vAlign w:val="center"/>
          </w:tcPr>
          <w:p>
            <w:pPr>
              <w:pStyle w:val="190"/>
              <w:jc w:val="center"/>
              <w:rPr>
                <w:rFonts w:hAnsi="宋体" w:eastAsia="宋体"/>
                <w:sz w:val="21"/>
                <w:szCs w:val="21"/>
              </w:rPr>
            </w:pPr>
          </w:p>
        </w:tc>
        <w:tc>
          <w:tcPr>
            <w:tcW w:w="679" w:type="dxa"/>
            <w:tcBorders>
              <w:right w:val="single" w:color="auto" w:sz="4" w:space="0"/>
            </w:tcBorders>
            <w:noWrap w:val="0"/>
            <w:vAlign w:val="center"/>
          </w:tcPr>
          <w:p>
            <w:pPr>
              <w:pStyle w:val="190"/>
              <w:jc w:val="center"/>
              <w:rPr>
                <w:rFonts w:hAnsi="宋体" w:eastAsia="宋体"/>
                <w:sz w:val="21"/>
                <w:szCs w:val="21"/>
              </w:rPr>
            </w:pPr>
          </w:p>
        </w:tc>
        <w:tc>
          <w:tcPr>
            <w:tcW w:w="679" w:type="dxa"/>
            <w:tcBorders>
              <w:left w:val="single" w:color="auto" w:sz="4" w:space="0"/>
            </w:tcBorders>
            <w:noWrap w:val="0"/>
            <w:vAlign w:val="center"/>
          </w:tcPr>
          <w:p>
            <w:pPr>
              <w:pStyle w:val="190"/>
              <w:jc w:val="center"/>
              <w:rPr>
                <w:rFonts w:hAnsi="宋体" w:eastAsia="宋体"/>
                <w:sz w:val="21"/>
                <w:szCs w:val="21"/>
              </w:rPr>
            </w:pPr>
          </w:p>
        </w:tc>
        <w:tc>
          <w:tcPr>
            <w:tcW w:w="2400" w:type="dxa"/>
            <w:noWrap w:val="0"/>
            <w:vAlign w:val="center"/>
          </w:tcPr>
          <w:p>
            <w:pPr>
              <w:pStyle w:val="190"/>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190"/>
              <w:jc w:val="center"/>
              <w:rPr>
                <w:rFonts w:hAnsi="宋体" w:eastAsia="宋体"/>
                <w:sz w:val="21"/>
                <w:szCs w:val="21"/>
              </w:rPr>
            </w:pPr>
          </w:p>
        </w:tc>
        <w:tc>
          <w:tcPr>
            <w:tcW w:w="1816" w:type="dxa"/>
            <w:noWrap w:val="0"/>
            <w:vAlign w:val="center"/>
          </w:tcPr>
          <w:p>
            <w:pPr>
              <w:pStyle w:val="190"/>
              <w:jc w:val="center"/>
              <w:rPr>
                <w:rFonts w:hAnsi="宋体" w:eastAsia="宋体"/>
                <w:sz w:val="21"/>
                <w:szCs w:val="21"/>
              </w:rPr>
            </w:pPr>
          </w:p>
        </w:tc>
        <w:tc>
          <w:tcPr>
            <w:tcW w:w="1211" w:type="dxa"/>
            <w:noWrap w:val="0"/>
            <w:vAlign w:val="top"/>
          </w:tcPr>
          <w:p>
            <w:pPr>
              <w:pStyle w:val="190"/>
              <w:jc w:val="center"/>
              <w:rPr>
                <w:rFonts w:hAnsi="宋体" w:eastAsia="宋体"/>
                <w:sz w:val="21"/>
                <w:szCs w:val="21"/>
              </w:rPr>
            </w:pPr>
          </w:p>
        </w:tc>
        <w:tc>
          <w:tcPr>
            <w:tcW w:w="1211" w:type="dxa"/>
            <w:noWrap w:val="0"/>
            <w:vAlign w:val="center"/>
          </w:tcPr>
          <w:p>
            <w:pPr>
              <w:pStyle w:val="190"/>
              <w:jc w:val="center"/>
              <w:rPr>
                <w:rFonts w:hAnsi="宋体" w:eastAsia="宋体"/>
                <w:sz w:val="21"/>
                <w:szCs w:val="21"/>
              </w:rPr>
            </w:pPr>
          </w:p>
        </w:tc>
        <w:tc>
          <w:tcPr>
            <w:tcW w:w="679" w:type="dxa"/>
            <w:tcBorders>
              <w:right w:val="single" w:color="auto" w:sz="4" w:space="0"/>
            </w:tcBorders>
            <w:noWrap w:val="0"/>
            <w:vAlign w:val="center"/>
          </w:tcPr>
          <w:p>
            <w:pPr>
              <w:pStyle w:val="190"/>
              <w:jc w:val="center"/>
              <w:rPr>
                <w:rFonts w:hAnsi="宋体" w:eastAsia="宋体"/>
                <w:sz w:val="21"/>
                <w:szCs w:val="21"/>
              </w:rPr>
            </w:pPr>
          </w:p>
        </w:tc>
        <w:tc>
          <w:tcPr>
            <w:tcW w:w="679" w:type="dxa"/>
            <w:tcBorders>
              <w:left w:val="single" w:color="auto" w:sz="4" w:space="0"/>
            </w:tcBorders>
            <w:noWrap w:val="0"/>
            <w:vAlign w:val="center"/>
          </w:tcPr>
          <w:p>
            <w:pPr>
              <w:pStyle w:val="190"/>
              <w:jc w:val="center"/>
              <w:rPr>
                <w:rFonts w:hAnsi="宋体" w:eastAsia="宋体"/>
                <w:sz w:val="21"/>
                <w:szCs w:val="21"/>
              </w:rPr>
            </w:pPr>
          </w:p>
        </w:tc>
        <w:tc>
          <w:tcPr>
            <w:tcW w:w="2400" w:type="dxa"/>
            <w:noWrap w:val="0"/>
            <w:vAlign w:val="center"/>
          </w:tcPr>
          <w:p>
            <w:pPr>
              <w:pStyle w:val="190"/>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190"/>
              <w:jc w:val="center"/>
              <w:rPr>
                <w:rFonts w:hAnsi="宋体" w:eastAsia="宋体"/>
                <w:sz w:val="21"/>
                <w:szCs w:val="21"/>
              </w:rPr>
            </w:pPr>
          </w:p>
        </w:tc>
        <w:tc>
          <w:tcPr>
            <w:tcW w:w="1816" w:type="dxa"/>
            <w:noWrap w:val="0"/>
            <w:vAlign w:val="center"/>
          </w:tcPr>
          <w:p>
            <w:pPr>
              <w:pStyle w:val="190"/>
              <w:jc w:val="center"/>
              <w:rPr>
                <w:rFonts w:hAnsi="宋体" w:eastAsia="宋体"/>
                <w:sz w:val="21"/>
                <w:szCs w:val="21"/>
              </w:rPr>
            </w:pPr>
          </w:p>
        </w:tc>
        <w:tc>
          <w:tcPr>
            <w:tcW w:w="1211" w:type="dxa"/>
            <w:noWrap w:val="0"/>
            <w:vAlign w:val="top"/>
          </w:tcPr>
          <w:p>
            <w:pPr>
              <w:pStyle w:val="190"/>
              <w:jc w:val="center"/>
              <w:rPr>
                <w:rFonts w:hAnsi="宋体" w:eastAsia="宋体"/>
                <w:sz w:val="21"/>
                <w:szCs w:val="21"/>
              </w:rPr>
            </w:pPr>
          </w:p>
        </w:tc>
        <w:tc>
          <w:tcPr>
            <w:tcW w:w="1211" w:type="dxa"/>
            <w:noWrap w:val="0"/>
            <w:vAlign w:val="center"/>
          </w:tcPr>
          <w:p>
            <w:pPr>
              <w:pStyle w:val="190"/>
              <w:jc w:val="center"/>
              <w:rPr>
                <w:rFonts w:hAnsi="宋体" w:eastAsia="宋体"/>
                <w:sz w:val="21"/>
                <w:szCs w:val="21"/>
              </w:rPr>
            </w:pPr>
          </w:p>
        </w:tc>
        <w:tc>
          <w:tcPr>
            <w:tcW w:w="679" w:type="dxa"/>
            <w:tcBorders>
              <w:right w:val="single" w:color="auto" w:sz="4" w:space="0"/>
            </w:tcBorders>
            <w:noWrap w:val="0"/>
            <w:vAlign w:val="center"/>
          </w:tcPr>
          <w:p>
            <w:pPr>
              <w:pStyle w:val="190"/>
              <w:jc w:val="center"/>
              <w:rPr>
                <w:rFonts w:hAnsi="宋体" w:eastAsia="宋体"/>
                <w:sz w:val="21"/>
                <w:szCs w:val="21"/>
              </w:rPr>
            </w:pPr>
          </w:p>
        </w:tc>
        <w:tc>
          <w:tcPr>
            <w:tcW w:w="679" w:type="dxa"/>
            <w:tcBorders>
              <w:left w:val="single" w:color="auto" w:sz="4" w:space="0"/>
            </w:tcBorders>
            <w:noWrap w:val="0"/>
            <w:vAlign w:val="center"/>
          </w:tcPr>
          <w:p>
            <w:pPr>
              <w:pStyle w:val="190"/>
              <w:jc w:val="center"/>
              <w:rPr>
                <w:rFonts w:hAnsi="宋体" w:eastAsia="宋体"/>
                <w:sz w:val="21"/>
                <w:szCs w:val="21"/>
              </w:rPr>
            </w:pPr>
          </w:p>
        </w:tc>
        <w:tc>
          <w:tcPr>
            <w:tcW w:w="2400" w:type="dxa"/>
            <w:noWrap w:val="0"/>
            <w:vAlign w:val="center"/>
          </w:tcPr>
          <w:p>
            <w:pPr>
              <w:pStyle w:val="190"/>
              <w:jc w:val="center"/>
              <w:rPr>
                <w:rFonts w:hAnsi="宋体" w:eastAsia="宋体"/>
                <w:sz w:val="21"/>
                <w:szCs w:val="21"/>
              </w:rPr>
            </w:pPr>
          </w:p>
        </w:tc>
      </w:tr>
    </w:tbl>
    <w:p>
      <w:pPr>
        <w:snapToGrid w:val="0"/>
        <w:spacing w:before="50" w:after="50" w:line="360" w:lineRule="auto"/>
        <w:rPr>
          <w:rFonts w:ascii="宋体" w:hAnsi="宋体"/>
          <w:spacing w:val="20"/>
          <w:szCs w:val="20"/>
          <w:u w:val="single"/>
        </w:rPr>
      </w:pPr>
      <w:r>
        <w:rPr>
          <w:rFonts w:hint="eastAsia" w:ascii="宋体" w:hAnsi="宋体"/>
        </w:rPr>
        <w:t>被授权人签字（或盖章）</w:t>
      </w:r>
      <w:r>
        <w:rPr>
          <w:rFonts w:hint="eastAsia" w:ascii="宋体" w:hAnsi="宋体"/>
          <w:spacing w:val="20"/>
        </w:rPr>
        <w:t>：</w:t>
      </w:r>
      <w:r>
        <w:rPr>
          <w:rFonts w:ascii="宋体" w:hAnsi="宋体"/>
          <w:spacing w:val="20"/>
          <w:u w:val="single"/>
        </w:rPr>
        <w:t xml:space="preserve">        </w:t>
      </w:r>
    </w:p>
    <w:p>
      <w:pPr>
        <w:pStyle w:val="190"/>
        <w:spacing w:line="360" w:lineRule="auto"/>
        <w:ind w:right="480"/>
        <w:rPr>
          <w:rFonts w:hint="eastAsia" w:hAnsi="宋体" w:eastAsia="宋体"/>
          <w:sz w:val="24"/>
          <w:szCs w:val="24"/>
        </w:rPr>
      </w:pPr>
      <w:r>
        <w:rPr>
          <w:rFonts w:hint="eastAsia" w:hAnsi="宋体" w:eastAsia="宋体"/>
          <w:sz w:val="24"/>
          <w:szCs w:val="24"/>
        </w:rPr>
        <w:t>供应商公章：</w:t>
      </w:r>
      <w:r>
        <w:rPr>
          <w:rFonts w:hAnsi="宋体" w:eastAsia="宋体"/>
          <w:sz w:val="24"/>
          <w:szCs w:val="24"/>
        </w:rPr>
        <w:t xml:space="preserve">                    </w:t>
      </w:r>
      <w:r>
        <w:rPr>
          <w:rFonts w:hint="eastAsia" w:hAnsi="宋体" w:eastAsia="宋体"/>
          <w:sz w:val="24"/>
          <w:szCs w:val="24"/>
        </w:rPr>
        <w:t xml:space="preserve">          </w:t>
      </w:r>
      <w:r>
        <w:rPr>
          <w:rFonts w:hAnsi="宋体" w:eastAsia="宋体"/>
          <w:sz w:val="24"/>
          <w:szCs w:val="24"/>
        </w:rPr>
        <w:t xml:space="preserve">     </w:t>
      </w:r>
      <w:r>
        <w:rPr>
          <w:rFonts w:hint="eastAsia" w:hAnsi="宋体" w:eastAsia="宋体"/>
          <w:sz w:val="24"/>
          <w:szCs w:val="24"/>
        </w:rPr>
        <w:t xml:space="preserve"> 年</w:t>
      </w:r>
      <w:r>
        <w:rPr>
          <w:rFonts w:hAnsi="宋体" w:eastAsia="宋体"/>
          <w:sz w:val="24"/>
          <w:szCs w:val="24"/>
        </w:rPr>
        <w:t xml:space="preserve">    </w:t>
      </w:r>
      <w:r>
        <w:rPr>
          <w:rFonts w:hint="eastAsia" w:hAnsi="宋体" w:eastAsia="宋体"/>
          <w:sz w:val="24"/>
          <w:szCs w:val="24"/>
        </w:rPr>
        <w:t>月</w:t>
      </w:r>
      <w:r>
        <w:rPr>
          <w:rFonts w:hAnsi="宋体" w:eastAsia="宋体"/>
          <w:sz w:val="24"/>
          <w:szCs w:val="24"/>
        </w:rPr>
        <w:t xml:space="preserve">    </w:t>
      </w:r>
      <w:r>
        <w:rPr>
          <w:rFonts w:hint="eastAsia" w:hAnsi="宋体" w:eastAsia="宋体"/>
          <w:sz w:val="24"/>
          <w:szCs w:val="24"/>
        </w:rPr>
        <w:t>日</w:t>
      </w:r>
    </w:p>
    <w:p>
      <w:pPr>
        <w:pStyle w:val="190"/>
        <w:spacing w:line="360" w:lineRule="auto"/>
        <w:rPr>
          <w:rFonts w:hint="eastAsia" w:hAnsi="宋体" w:eastAsia="宋体"/>
          <w:b/>
          <w:sz w:val="24"/>
          <w:szCs w:val="24"/>
        </w:rPr>
      </w:pPr>
    </w:p>
    <w:p>
      <w:pPr>
        <w:pStyle w:val="190"/>
        <w:spacing w:line="360" w:lineRule="auto"/>
        <w:rPr>
          <w:rFonts w:hint="eastAsia" w:hAnsi="宋体" w:eastAsia="宋体"/>
          <w:b/>
          <w:sz w:val="24"/>
        </w:rPr>
      </w:pPr>
      <w:r>
        <w:rPr>
          <w:rFonts w:hint="eastAsia" w:hAnsi="宋体" w:eastAsia="宋体"/>
          <w:b/>
          <w:sz w:val="24"/>
          <w:szCs w:val="24"/>
        </w:rPr>
        <w:t>13.选配件、专用耗材、售后服务优惠表</w:t>
      </w:r>
    </w:p>
    <w:p>
      <w:pPr>
        <w:pStyle w:val="13"/>
        <w:overflowPunct w:val="0"/>
        <w:ind w:firstLine="0"/>
        <w:jc w:val="center"/>
        <w:rPr>
          <w:rFonts w:hint="eastAsia" w:ascii="宋体" w:hAnsi="宋体"/>
          <w:b/>
          <w:sz w:val="28"/>
          <w:szCs w:val="28"/>
        </w:rPr>
      </w:pPr>
      <w:r>
        <w:rPr>
          <w:rFonts w:hint="eastAsia" w:ascii="宋体" w:hAnsi="宋体"/>
          <w:b/>
          <w:sz w:val="28"/>
          <w:szCs w:val="28"/>
        </w:rPr>
        <w:t>选配件、专用耗材、售后服务优惠表</w:t>
      </w:r>
    </w:p>
    <w:p>
      <w:pPr>
        <w:pStyle w:val="13"/>
        <w:overflowPunct w:val="0"/>
        <w:ind w:firstLine="0"/>
        <w:rPr>
          <w:rFonts w:hint="eastAsia" w:ascii="宋体" w:hAnsi="宋体"/>
          <w:b/>
          <w:szCs w:val="21"/>
        </w:rPr>
      </w:pPr>
    </w:p>
    <w:tbl>
      <w:tblPr>
        <w:tblStyle w:val="4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2506"/>
        <w:gridCol w:w="1671"/>
        <w:gridCol w:w="33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87" w:hRule="atLeast"/>
          <w:jc w:val="center"/>
        </w:trPr>
        <w:tc>
          <w:tcPr>
            <w:tcW w:w="1039" w:type="dxa"/>
            <w:noWrap w:val="0"/>
            <w:vAlign w:val="center"/>
          </w:tcPr>
          <w:p>
            <w:pPr>
              <w:pStyle w:val="190"/>
              <w:jc w:val="center"/>
              <w:rPr>
                <w:rFonts w:hAnsi="宋体" w:eastAsia="宋体"/>
                <w:sz w:val="21"/>
                <w:szCs w:val="21"/>
              </w:rPr>
            </w:pPr>
            <w:r>
              <w:rPr>
                <w:rFonts w:hint="eastAsia" w:hAnsi="宋体" w:eastAsia="宋体"/>
                <w:sz w:val="21"/>
                <w:szCs w:val="21"/>
              </w:rPr>
              <w:t>序号</w:t>
            </w:r>
          </w:p>
        </w:tc>
        <w:tc>
          <w:tcPr>
            <w:tcW w:w="2506" w:type="dxa"/>
            <w:noWrap w:val="0"/>
            <w:vAlign w:val="center"/>
          </w:tcPr>
          <w:p>
            <w:pPr>
              <w:pStyle w:val="190"/>
              <w:jc w:val="center"/>
              <w:rPr>
                <w:rFonts w:hAnsi="宋体" w:eastAsia="宋体"/>
                <w:sz w:val="21"/>
                <w:szCs w:val="21"/>
              </w:rPr>
            </w:pPr>
            <w:r>
              <w:rPr>
                <w:rFonts w:hint="eastAsia" w:hAnsi="宋体" w:eastAsia="宋体"/>
                <w:sz w:val="21"/>
                <w:szCs w:val="21"/>
              </w:rPr>
              <w:t>优惠内容</w:t>
            </w:r>
          </w:p>
        </w:tc>
        <w:tc>
          <w:tcPr>
            <w:tcW w:w="1671" w:type="dxa"/>
            <w:noWrap w:val="0"/>
            <w:vAlign w:val="center"/>
          </w:tcPr>
          <w:p>
            <w:pPr>
              <w:pStyle w:val="190"/>
              <w:jc w:val="center"/>
              <w:rPr>
                <w:rFonts w:hint="eastAsia" w:hAnsi="宋体" w:eastAsia="宋体"/>
                <w:sz w:val="21"/>
                <w:szCs w:val="21"/>
              </w:rPr>
            </w:pPr>
            <w:r>
              <w:rPr>
                <w:rFonts w:hint="eastAsia" w:hAnsi="宋体" w:eastAsia="宋体"/>
                <w:sz w:val="21"/>
                <w:szCs w:val="21"/>
              </w:rPr>
              <w:t>单价</w:t>
            </w:r>
          </w:p>
        </w:tc>
        <w:tc>
          <w:tcPr>
            <w:tcW w:w="3312" w:type="dxa"/>
            <w:noWrap w:val="0"/>
            <w:vAlign w:val="center"/>
          </w:tcPr>
          <w:p>
            <w:pPr>
              <w:pStyle w:val="190"/>
              <w:jc w:val="center"/>
              <w:rPr>
                <w:rFonts w:hint="eastAsia" w:hAnsi="宋体" w:eastAsia="宋体"/>
                <w:sz w:val="21"/>
                <w:szCs w:val="21"/>
              </w:rPr>
            </w:pPr>
            <w:r>
              <w:rPr>
                <w:rFonts w:hint="eastAsia" w:hAnsi="宋体" w:eastAsia="宋体"/>
                <w:sz w:val="21"/>
                <w:szCs w:val="21"/>
              </w:rPr>
              <w:t>比投标报价优惠率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87" w:hRule="atLeast"/>
          <w:jc w:val="center"/>
        </w:trPr>
        <w:tc>
          <w:tcPr>
            <w:tcW w:w="1039" w:type="dxa"/>
            <w:noWrap w:val="0"/>
            <w:vAlign w:val="center"/>
          </w:tcPr>
          <w:p>
            <w:pPr>
              <w:pStyle w:val="190"/>
              <w:jc w:val="center"/>
              <w:rPr>
                <w:rFonts w:hAnsi="宋体" w:eastAsia="宋体"/>
                <w:sz w:val="21"/>
                <w:szCs w:val="21"/>
              </w:rPr>
            </w:pPr>
          </w:p>
        </w:tc>
        <w:tc>
          <w:tcPr>
            <w:tcW w:w="2506" w:type="dxa"/>
            <w:noWrap w:val="0"/>
            <w:vAlign w:val="center"/>
          </w:tcPr>
          <w:p>
            <w:pPr>
              <w:pStyle w:val="190"/>
              <w:jc w:val="center"/>
              <w:rPr>
                <w:rFonts w:hAnsi="宋体" w:eastAsia="宋体"/>
                <w:sz w:val="21"/>
                <w:szCs w:val="21"/>
              </w:rPr>
            </w:pPr>
          </w:p>
        </w:tc>
        <w:tc>
          <w:tcPr>
            <w:tcW w:w="1671" w:type="dxa"/>
            <w:noWrap w:val="0"/>
            <w:vAlign w:val="top"/>
          </w:tcPr>
          <w:p>
            <w:pPr>
              <w:pStyle w:val="190"/>
              <w:jc w:val="center"/>
              <w:rPr>
                <w:rFonts w:hAnsi="宋体" w:eastAsia="宋体"/>
                <w:sz w:val="21"/>
                <w:szCs w:val="21"/>
              </w:rPr>
            </w:pPr>
          </w:p>
        </w:tc>
        <w:tc>
          <w:tcPr>
            <w:tcW w:w="3312" w:type="dxa"/>
            <w:noWrap w:val="0"/>
            <w:vAlign w:val="center"/>
          </w:tcPr>
          <w:p>
            <w:pPr>
              <w:pStyle w:val="190"/>
              <w:jc w:val="center"/>
              <w:rPr>
                <w:rFonts w:hint="eastAsia" w:hAnsi="宋体" w:eastAsia="宋体"/>
                <w:sz w:val="21"/>
                <w:szCs w:val="21"/>
              </w:rPr>
            </w:pPr>
            <w:r>
              <w:rPr>
                <w:rFonts w:hint="eastAsia" w:hAnsi="宋体" w:eastAsia="宋体"/>
                <w:sz w:val="21"/>
                <w:szCs w:val="21"/>
                <w:u w:val="single"/>
              </w:rPr>
              <w:t xml:space="preserve">          </w:t>
            </w:r>
            <w:r>
              <w:rPr>
                <w:rFonts w:hint="eastAsia" w:hAnsi="宋体" w:eastAsia="宋体"/>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87" w:hRule="atLeast"/>
          <w:jc w:val="center"/>
        </w:trPr>
        <w:tc>
          <w:tcPr>
            <w:tcW w:w="1039" w:type="dxa"/>
            <w:noWrap w:val="0"/>
            <w:vAlign w:val="center"/>
          </w:tcPr>
          <w:p>
            <w:pPr>
              <w:pStyle w:val="190"/>
              <w:jc w:val="center"/>
              <w:rPr>
                <w:rFonts w:hAnsi="宋体" w:eastAsia="宋体"/>
                <w:sz w:val="21"/>
                <w:szCs w:val="21"/>
              </w:rPr>
            </w:pPr>
          </w:p>
        </w:tc>
        <w:tc>
          <w:tcPr>
            <w:tcW w:w="2506" w:type="dxa"/>
            <w:noWrap w:val="0"/>
            <w:vAlign w:val="center"/>
          </w:tcPr>
          <w:p>
            <w:pPr>
              <w:pStyle w:val="190"/>
              <w:jc w:val="center"/>
              <w:rPr>
                <w:rFonts w:hAnsi="宋体" w:eastAsia="宋体"/>
                <w:sz w:val="21"/>
                <w:szCs w:val="21"/>
              </w:rPr>
            </w:pPr>
          </w:p>
        </w:tc>
        <w:tc>
          <w:tcPr>
            <w:tcW w:w="1671" w:type="dxa"/>
            <w:noWrap w:val="0"/>
            <w:vAlign w:val="top"/>
          </w:tcPr>
          <w:p>
            <w:pPr>
              <w:pStyle w:val="190"/>
              <w:jc w:val="center"/>
              <w:rPr>
                <w:rFonts w:hAnsi="宋体" w:eastAsia="宋体"/>
                <w:sz w:val="21"/>
                <w:szCs w:val="21"/>
              </w:rPr>
            </w:pPr>
          </w:p>
        </w:tc>
        <w:tc>
          <w:tcPr>
            <w:tcW w:w="3312" w:type="dxa"/>
            <w:noWrap w:val="0"/>
            <w:vAlign w:val="center"/>
          </w:tcPr>
          <w:p>
            <w:pPr>
              <w:pStyle w:val="190"/>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87" w:hRule="atLeast"/>
          <w:jc w:val="center"/>
        </w:trPr>
        <w:tc>
          <w:tcPr>
            <w:tcW w:w="1039" w:type="dxa"/>
            <w:noWrap w:val="0"/>
            <w:vAlign w:val="center"/>
          </w:tcPr>
          <w:p>
            <w:pPr>
              <w:pStyle w:val="190"/>
              <w:jc w:val="center"/>
              <w:rPr>
                <w:rFonts w:hAnsi="宋体" w:eastAsia="宋体"/>
                <w:sz w:val="21"/>
                <w:szCs w:val="21"/>
              </w:rPr>
            </w:pPr>
          </w:p>
        </w:tc>
        <w:tc>
          <w:tcPr>
            <w:tcW w:w="2506" w:type="dxa"/>
            <w:noWrap w:val="0"/>
            <w:vAlign w:val="center"/>
          </w:tcPr>
          <w:p>
            <w:pPr>
              <w:pStyle w:val="190"/>
              <w:jc w:val="center"/>
              <w:rPr>
                <w:rFonts w:hAnsi="宋体" w:eastAsia="宋体"/>
                <w:sz w:val="21"/>
                <w:szCs w:val="21"/>
              </w:rPr>
            </w:pPr>
          </w:p>
        </w:tc>
        <w:tc>
          <w:tcPr>
            <w:tcW w:w="1671" w:type="dxa"/>
            <w:noWrap w:val="0"/>
            <w:vAlign w:val="top"/>
          </w:tcPr>
          <w:p>
            <w:pPr>
              <w:pStyle w:val="190"/>
              <w:jc w:val="center"/>
              <w:rPr>
                <w:rFonts w:hAnsi="宋体" w:eastAsia="宋体"/>
                <w:sz w:val="21"/>
                <w:szCs w:val="21"/>
              </w:rPr>
            </w:pPr>
          </w:p>
        </w:tc>
        <w:tc>
          <w:tcPr>
            <w:tcW w:w="3312" w:type="dxa"/>
            <w:noWrap w:val="0"/>
            <w:vAlign w:val="center"/>
          </w:tcPr>
          <w:p>
            <w:pPr>
              <w:pStyle w:val="190"/>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87" w:hRule="atLeast"/>
          <w:jc w:val="center"/>
        </w:trPr>
        <w:tc>
          <w:tcPr>
            <w:tcW w:w="1039" w:type="dxa"/>
            <w:noWrap w:val="0"/>
            <w:vAlign w:val="center"/>
          </w:tcPr>
          <w:p>
            <w:pPr>
              <w:pStyle w:val="190"/>
              <w:jc w:val="center"/>
              <w:rPr>
                <w:rFonts w:hAnsi="宋体" w:eastAsia="宋体"/>
                <w:sz w:val="21"/>
                <w:szCs w:val="21"/>
              </w:rPr>
            </w:pPr>
          </w:p>
        </w:tc>
        <w:tc>
          <w:tcPr>
            <w:tcW w:w="2506" w:type="dxa"/>
            <w:noWrap w:val="0"/>
            <w:vAlign w:val="center"/>
          </w:tcPr>
          <w:p>
            <w:pPr>
              <w:pStyle w:val="190"/>
              <w:jc w:val="center"/>
              <w:rPr>
                <w:rFonts w:hAnsi="宋体" w:eastAsia="宋体"/>
                <w:sz w:val="21"/>
                <w:szCs w:val="21"/>
              </w:rPr>
            </w:pPr>
          </w:p>
        </w:tc>
        <w:tc>
          <w:tcPr>
            <w:tcW w:w="1671" w:type="dxa"/>
            <w:noWrap w:val="0"/>
            <w:vAlign w:val="top"/>
          </w:tcPr>
          <w:p>
            <w:pPr>
              <w:pStyle w:val="190"/>
              <w:jc w:val="center"/>
              <w:rPr>
                <w:rFonts w:hAnsi="宋体" w:eastAsia="宋体"/>
                <w:sz w:val="21"/>
                <w:szCs w:val="21"/>
              </w:rPr>
            </w:pPr>
          </w:p>
        </w:tc>
        <w:tc>
          <w:tcPr>
            <w:tcW w:w="3312" w:type="dxa"/>
            <w:noWrap w:val="0"/>
            <w:vAlign w:val="center"/>
          </w:tcPr>
          <w:p>
            <w:pPr>
              <w:pStyle w:val="190"/>
              <w:jc w:val="center"/>
              <w:rPr>
                <w:rFonts w:hAnsi="宋体" w:eastAsia="宋体"/>
                <w:sz w:val="21"/>
                <w:szCs w:val="21"/>
              </w:rPr>
            </w:pPr>
          </w:p>
        </w:tc>
      </w:tr>
    </w:tbl>
    <w:p>
      <w:pPr>
        <w:snapToGrid w:val="0"/>
        <w:spacing w:before="50" w:after="50" w:line="360" w:lineRule="auto"/>
        <w:rPr>
          <w:rFonts w:ascii="宋体" w:hAnsi="宋体"/>
          <w:spacing w:val="20"/>
          <w:szCs w:val="20"/>
          <w:u w:val="single"/>
        </w:rPr>
      </w:pPr>
      <w:r>
        <w:rPr>
          <w:rFonts w:hint="eastAsia" w:ascii="宋体" w:hAnsi="宋体"/>
        </w:rPr>
        <w:t>被授权人签字（或盖章）</w:t>
      </w:r>
      <w:r>
        <w:rPr>
          <w:rFonts w:hint="eastAsia" w:ascii="宋体" w:hAnsi="宋体"/>
          <w:spacing w:val="20"/>
        </w:rPr>
        <w:t>：</w:t>
      </w:r>
      <w:r>
        <w:rPr>
          <w:rFonts w:ascii="宋体" w:hAnsi="宋体"/>
          <w:spacing w:val="20"/>
          <w:u w:val="single"/>
        </w:rPr>
        <w:t xml:space="preserve">        </w:t>
      </w:r>
    </w:p>
    <w:p>
      <w:pPr>
        <w:pStyle w:val="190"/>
        <w:spacing w:line="360" w:lineRule="auto"/>
        <w:ind w:right="480"/>
        <w:rPr>
          <w:rFonts w:hint="eastAsia" w:hAnsi="宋体" w:eastAsia="宋体"/>
          <w:sz w:val="24"/>
          <w:szCs w:val="24"/>
        </w:rPr>
      </w:pPr>
      <w:r>
        <w:rPr>
          <w:rFonts w:hint="eastAsia" w:hAnsi="宋体" w:eastAsia="宋体"/>
          <w:sz w:val="24"/>
          <w:szCs w:val="24"/>
        </w:rPr>
        <w:t>供应商公章：</w:t>
      </w:r>
      <w:r>
        <w:rPr>
          <w:rFonts w:hAnsi="宋体" w:eastAsia="宋体"/>
          <w:sz w:val="24"/>
          <w:szCs w:val="24"/>
        </w:rPr>
        <w:t xml:space="preserve">                          </w:t>
      </w:r>
      <w:r>
        <w:rPr>
          <w:rFonts w:hint="eastAsia" w:hAnsi="宋体" w:eastAsia="宋体"/>
          <w:sz w:val="24"/>
          <w:szCs w:val="24"/>
        </w:rPr>
        <w:t xml:space="preserve"> 年</w:t>
      </w:r>
      <w:r>
        <w:rPr>
          <w:rFonts w:hAnsi="宋体" w:eastAsia="宋体"/>
          <w:sz w:val="24"/>
          <w:szCs w:val="24"/>
        </w:rPr>
        <w:t xml:space="preserve">    </w:t>
      </w:r>
      <w:r>
        <w:rPr>
          <w:rFonts w:hint="eastAsia" w:hAnsi="宋体" w:eastAsia="宋体"/>
          <w:sz w:val="24"/>
          <w:szCs w:val="24"/>
        </w:rPr>
        <w:t>月</w:t>
      </w:r>
      <w:r>
        <w:rPr>
          <w:rFonts w:hAnsi="宋体" w:eastAsia="宋体"/>
          <w:sz w:val="24"/>
          <w:szCs w:val="24"/>
        </w:rPr>
        <w:t xml:space="preserve">    </w:t>
      </w:r>
      <w:r>
        <w:rPr>
          <w:rFonts w:hint="eastAsia" w:hAnsi="宋体" w:eastAsia="宋体"/>
          <w:sz w:val="24"/>
          <w:szCs w:val="24"/>
        </w:rPr>
        <w:t>日</w:t>
      </w:r>
    </w:p>
    <w:p>
      <w:pPr>
        <w:snapToGrid w:val="0"/>
        <w:spacing w:before="120" w:beforeLines="50" w:after="50"/>
        <w:rPr>
          <w:rFonts w:ascii="宋体" w:hAnsi="宋体"/>
          <w:b/>
          <w:szCs w:val="20"/>
        </w:rPr>
      </w:pPr>
      <w:r>
        <w:rPr>
          <w:rFonts w:hint="eastAsia" w:ascii="宋体" w:hAnsi="宋体"/>
          <w:b/>
        </w:rPr>
        <w:t>14</w:t>
      </w:r>
      <w:r>
        <w:rPr>
          <w:rFonts w:ascii="宋体" w:hAnsi="宋体"/>
          <w:b/>
        </w:rPr>
        <w:t>.</w:t>
      </w:r>
      <w:r>
        <w:rPr>
          <w:rFonts w:hint="eastAsia" w:ascii="宋体" w:hAnsi="宋体"/>
          <w:b/>
        </w:rPr>
        <w:t>投标函格式：</w:t>
      </w:r>
    </w:p>
    <w:p>
      <w:pPr>
        <w:snapToGrid w:val="0"/>
        <w:spacing w:before="120" w:beforeLines="50" w:after="50"/>
        <w:jc w:val="center"/>
        <w:rPr>
          <w:rFonts w:ascii="宋体" w:hAnsi="宋体"/>
          <w:b/>
          <w:sz w:val="32"/>
          <w:szCs w:val="32"/>
        </w:rPr>
      </w:pPr>
      <w:r>
        <w:rPr>
          <w:rFonts w:hint="eastAsia" w:ascii="宋体" w:hAnsi="宋体"/>
          <w:b/>
          <w:sz w:val="32"/>
          <w:szCs w:val="32"/>
        </w:rPr>
        <w:t>投</w:t>
      </w:r>
      <w:r>
        <w:rPr>
          <w:rFonts w:ascii="宋体" w:hAnsi="宋体"/>
          <w:b/>
          <w:sz w:val="32"/>
          <w:szCs w:val="32"/>
        </w:rPr>
        <w:t xml:space="preserve"> </w:t>
      </w:r>
      <w:r>
        <w:rPr>
          <w:rFonts w:hint="eastAsia" w:ascii="宋体" w:hAnsi="宋体"/>
          <w:b/>
          <w:sz w:val="32"/>
          <w:szCs w:val="32"/>
        </w:rPr>
        <w:t>标</w:t>
      </w:r>
      <w:r>
        <w:rPr>
          <w:rFonts w:ascii="宋体" w:hAnsi="宋体"/>
          <w:b/>
          <w:sz w:val="32"/>
          <w:szCs w:val="32"/>
        </w:rPr>
        <w:t xml:space="preserve"> </w:t>
      </w:r>
      <w:r>
        <w:rPr>
          <w:rFonts w:hint="eastAsia" w:ascii="宋体" w:hAnsi="宋体"/>
          <w:b/>
          <w:sz w:val="32"/>
          <w:szCs w:val="32"/>
        </w:rPr>
        <w:t>函</w:t>
      </w:r>
    </w:p>
    <w:p>
      <w:pPr>
        <w:snapToGrid w:val="0"/>
        <w:spacing w:line="360" w:lineRule="auto"/>
        <w:rPr>
          <w:rFonts w:ascii="宋体" w:hAnsi="宋体"/>
          <w:szCs w:val="20"/>
        </w:rPr>
      </w:pPr>
      <w:r>
        <w:rPr>
          <w:rFonts w:hint="eastAsia" w:ascii="宋体" w:hAnsi="宋体"/>
        </w:rPr>
        <w:t xml:space="preserve">致嘉兴市城乡规划建设管理委员会：  </w:t>
      </w:r>
    </w:p>
    <w:p>
      <w:pPr>
        <w:snapToGrid w:val="0"/>
        <w:spacing w:before="120" w:beforeLines="50" w:after="50" w:line="360" w:lineRule="auto"/>
        <w:ind w:firstLine="480" w:firstLineChars="200"/>
        <w:rPr>
          <w:rFonts w:ascii="宋体" w:hAnsi="宋体"/>
          <w:bCs/>
          <w:szCs w:val="20"/>
        </w:rPr>
      </w:pPr>
      <w:r>
        <w:rPr>
          <w:rFonts w:hint="eastAsia" w:ascii="宋体" w:hAnsi="宋体"/>
        </w:rPr>
        <w:t>根据贵方为</w:t>
      </w:r>
      <w:r>
        <w:rPr>
          <w:rFonts w:hint="eastAsia" w:ascii="宋体" w:hAnsi="宋体"/>
          <w:bCs/>
        </w:rPr>
        <w:t>项目名称：</w:t>
      </w:r>
      <w:r>
        <w:rPr>
          <w:rFonts w:hint="eastAsia" w:ascii="宋体" w:hAnsi="宋体"/>
          <w:u w:val="single"/>
        </w:rPr>
        <w:t xml:space="preserve">                                     </w:t>
      </w:r>
      <w:r>
        <w:rPr>
          <w:rFonts w:hint="eastAsia" w:ascii="宋体" w:hAnsi="宋体"/>
        </w:rPr>
        <w:t>的招标公告（项目编号：嘉政采招（2018）第100号），签字代表</w:t>
      </w:r>
      <w:r>
        <w:rPr>
          <w:rFonts w:ascii="宋体" w:hAnsi="宋体"/>
        </w:rPr>
        <w:t>______</w:t>
      </w:r>
      <w:r>
        <w:rPr>
          <w:rFonts w:ascii="宋体" w:hAnsi="宋体"/>
          <w:u w:val="single"/>
        </w:rPr>
        <w:t xml:space="preserve">_     </w:t>
      </w:r>
      <w:r>
        <w:rPr>
          <w:rFonts w:hint="eastAsia" w:ascii="宋体" w:hAnsi="宋体"/>
        </w:rPr>
        <w:t>（全名）经正式授权并代表供应商</w:t>
      </w:r>
      <w:r>
        <w:rPr>
          <w:rFonts w:ascii="宋体" w:hAnsi="宋体"/>
        </w:rPr>
        <w:t>_____</w:t>
      </w:r>
      <w:r>
        <w:rPr>
          <w:rFonts w:ascii="宋体" w:hAnsi="宋体"/>
          <w:u w:val="single"/>
        </w:rPr>
        <w:t xml:space="preserve">__         </w:t>
      </w:r>
      <w:r>
        <w:rPr>
          <w:rFonts w:hint="eastAsia" w:ascii="宋体" w:hAnsi="宋体"/>
        </w:rPr>
        <w:t>（供应商名称）提交资信</w:t>
      </w:r>
      <w:r>
        <w:rPr>
          <w:rFonts w:ascii="宋体" w:hAnsi="宋体"/>
        </w:rPr>
        <w:t>/</w:t>
      </w:r>
      <w:r>
        <w:rPr>
          <w:rFonts w:hint="eastAsia" w:ascii="宋体" w:hAnsi="宋体"/>
        </w:rPr>
        <w:t>商务文件、技术文件、报价文件正本各</w:t>
      </w:r>
      <w:r>
        <w:rPr>
          <w:rFonts w:hint="eastAsia" w:ascii="宋体" w:hAnsi="宋体"/>
          <w:u w:val="single"/>
        </w:rPr>
        <w:t xml:space="preserve">    </w:t>
      </w:r>
      <w:r>
        <w:rPr>
          <w:rFonts w:hint="eastAsia" w:ascii="宋体" w:hAnsi="宋体"/>
        </w:rPr>
        <w:t>份、副本</w:t>
      </w:r>
      <w:r>
        <w:rPr>
          <w:rFonts w:hint="eastAsia" w:ascii="宋体" w:hAnsi="宋体"/>
          <w:u w:val="single"/>
        </w:rPr>
        <w:t xml:space="preserve">    </w:t>
      </w:r>
      <w:r>
        <w:rPr>
          <w:rFonts w:hint="eastAsia" w:ascii="宋体" w:hAnsi="宋体"/>
        </w:rPr>
        <w:t>份。</w:t>
      </w:r>
    </w:p>
    <w:p>
      <w:pPr>
        <w:snapToGrid w:val="0"/>
        <w:spacing w:line="360" w:lineRule="auto"/>
        <w:ind w:firstLine="480" w:firstLineChars="200"/>
        <w:rPr>
          <w:rFonts w:ascii="宋体" w:hAnsi="宋体"/>
          <w:szCs w:val="20"/>
        </w:rPr>
      </w:pPr>
      <w:r>
        <w:rPr>
          <w:rFonts w:hint="eastAsia" w:ascii="宋体" w:hAnsi="宋体"/>
        </w:rPr>
        <w:t>据此函，签字代表宣布同意如下：</w:t>
      </w:r>
    </w:p>
    <w:p>
      <w:pPr>
        <w:snapToGrid w:val="0"/>
        <w:spacing w:line="360" w:lineRule="auto"/>
        <w:ind w:firstLine="480" w:firstLineChars="200"/>
        <w:rPr>
          <w:rFonts w:ascii="宋体" w:hAnsi="宋体"/>
          <w:szCs w:val="20"/>
        </w:rPr>
      </w:pPr>
      <w:r>
        <w:rPr>
          <w:rFonts w:ascii="宋体" w:hAnsi="宋体"/>
        </w:rPr>
        <w:t>1.</w:t>
      </w:r>
      <w:r>
        <w:rPr>
          <w:rFonts w:hint="eastAsia" w:ascii="宋体" w:hAnsi="宋体"/>
        </w:rPr>
        <w:t>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Cs w:val="20"/>
        </w:rPr>
      </w:pPr>
      <w:r>
        <w:rPr>
          <w:rFonts w:ascii="宋体" w:hAnsi="宋体"/>
        </w:rPr>
        <w:t>2.</w:t>
      </w:r>
      <w:r>
        <w:rPr>
          <w:rFonts w:hint="eastAsia" w:ascii="宋体" w:hAnsi="宋体"/>
        </w:rPr>
        <w:t>供应商在投标之前已经与贵方进行了充分的沟通，完全理解并接受招标文件的各项规定和要求，对招标文件的合理性、合法性不再有异议。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Cs w:val="20"/>
        </w:rPr>
      </w:pPr>
      <w:r>
        <w:rPr>
          <w:rFonts w:ascii="宋体" w:hAnsi="宋体"/>
        </w:rPr>
        <w:t>3.</w:t>
      </w:r>
      <w:r>
        <w:rPr>
          <w:rFonts w:hint="eastAsia" w:ascii="宋体" w:hAnsi="宋体"/>
        </w:rPr>
        <w:t>本投标有效期自开标日起</w:t>
      </w:r>
      <w:r>
        <w:rPr>
          <w:rFonts w:ascii="宋体" w:hAnsi="宋体"/>
        </w:rPr>
        <w:t xml:space="preserve"> ______</w:t>
      </w:r>
      <w:r>
        <w:rPr>
          <w:rFonts w:hint="eastAsia" w:ascii="宋体" w:hAnsi="宋体"/>
        </w:rPr>
        <w:t>个日。</w:t>
      </w:r>
    </w:p>
    <w:p>
      <w:pPr>
        <w:snapToGrid w:val="0"/>
        <w:spacing w:line="360" w:lineRule="auto"/>
        <w:ind w:firstLine="480" w:firstLineChars="200"/>
        <w:rPr>
          <w:rFonts w:ascii="宋体" w:hAnsi="宋体"/>
          <w:szCs w:val="20"/>
        </w:rPr>
      </w:pPr>
      <w:r>
        <w:rPr>
          <w:rFonts w:ascii="宋体" w:hAnsi="宋体"/>
        </w:rPr>
        <w:t>4.</w:t>
      </w:r>
      <w:r>
        <w:rPr>
          <w:rFonts w:hint="eastAsia" w:ascii="宋体" w:hAnsi="宋体"/>
        </w:rPr>
        <w:t>如中标，本投标文件至本项目合同履行完毕止均保持有效，本供应商将按“招标文件”及政府采购法律、法规的规定履行合同责任和义务。</w:t>
      </w:r>
    </w:p>
    <w:p>
      <w:pPr>
        <w:snapToGrid w:val="0"/>
        <w:spacing w:line="360" w:lineRule="auto"/>
        <w:ind w:firstLine="480" w:firstLineChars="200"/>
        <w:rPr>
          <w:rFonts w:ascii="宋体" w:hAnsi="宋体"/>
          <w:szCs w:val="20"/>
        </w:rPr>
      </w:pPr>
      <w:r>
        <w:rPr>
          <w:rFonts w:ascii="宋体" w:hAnsi="宋体"/>
        </w:rPr>
        <w:t>5.</w:t>
      </w:r>
      <w:r>
        <w:rPr>
          <w:rFonts w:hint="eastAsia" w:ascii="宋体" w:hAnsi="宋体"/>
        </w:rPr>
        <w:t>供应商同意按照贵方要求提供与投标有关的一切数据或资料。</w:t>
      </w:r>
    </w:p>
    <w:p>
      <w:pPr>
        <w:snapToGrid w:val="0"/>
        <w:spacing w:line="360" w:lineRule="auto"/>
        <w:ind w:firstLine="480" w:firstLineChars="200"/>
        <w:rPr>
          <w:rFonts w:ascii="宋体" w:hAnsi="宋体"/>
          <w:szCs w:val="20"/>
        </w:rPr>
      </w:pPr>
      <w:r>
        <w:rPr>
          <w:rFonts w:ascii="宋体" w:hAnsi="宋体"/>
        </w:rPr>
        <w:t>6.</w:t>
      </w:r>
      <w:r>
        <w:rPr>
          <w:rFonts w:hint="eastAsia" w:ascii="宋体" w:hAnsi="宋体"/>
        </w:rPr>
        <w:t>与本投标有关的一切正式往来信函请寄：</w:t>
      </w:r>
    </w:p>
    <w:p>
      <w:pPr>
        <w:snapToGrid w:val="0"/>
        <w:spacing w:line="360" w:lineRule="auto"/>
        <w:rPr>
          <w:rFonts w:ascii="宋体" w:hAnsi="宋体"/>
          <w:szCs w:val="20"/>
        </w:rPr>
      </w:pPr>
      <w:r>
        <w:rPr>
          <w:rFonts w:hint="eastAsia" w:ascii="宋体" w:hAnsi="宋体"/>
        </w:rPr>
        <w:t>地址：</w:t>
      </w:r>
      <w:r>
        <w:rPr>
          <w:rFonts w:ascii="宋体" w:hAnsi="宋体"/>
        </w:rPr>
        <w:t>__________</w:t>
      </w:r>
      <w:r>
        <w:rPr>
          <w:rFonts w:ascii="宋体" w:hAnsi="宋体"/>
          <w:u w:val="single"/>
        </w:rPr>
        <w:t xml:space="preserve">        _</w:t>
      </w:r>
      <w:r>
        <w:rPr>
          <w:rFonts w:ascii="宋体" w:hAnsi="宋体"/>
        </w:rPr>
        <w:t>____</w:t>
      </w:r>
      <w:r>
        <w:rPr>
          <w:rFonts w:hint="eastAsia" w:ascii="宋体" w:hAnsi="宋体"/>
        </w:rPr>
        <w:t>邮编：</w:t>
      </w:r>
      <w:r>
        <w:rPr>
          <w:rFonts w:ascii="宋体" w:hAnsi="宋体"/>
        </w:rPr>
        <w:t xml:space="preserve">__________   </w:t>
      </w:r>
      <w:r>
        <w:rPr>
          <w:rFonts w:hint="eastAsia" w:ascii="宋体" w:hAnsi="宋体"/>
        </w:rPr>
        <w:t>电话：</w:t>
      </w:r>
      <w:r>
        <w:rPr>
          <w:rFonts w:ascii="宋体" w:hAnsi="宋体"/>
        </w:rPr>
        <w:t>______________</w:t>
      </w:r>
    </w:p>
    <w:p>
      <w:pPr>
        <w:snapToGrid w:val="0"/>
        <w:spacing w:line="360" w:lineRule="auto"/>
        <w:rPr>
          <w:rFonts w:ascii="宋体" w:hAnsi="宋体"/>
          <w:szCs w:val="20"/>
        </w:rPr>
      </w:pPr>
      <w:r>
        <w:rPr>
          <w:rFonts w:hint="eastAsia" w:ascii="宋体" w:hAnsi="宋体"/>
        </w:rPr>
        <w:t>传真：</w:t>
      </w:r>
      <w:r>
        <w:rPr>
          <w:rFonts w:ascii="宋体" w:hAnsi="宋体"/>
        </w:rPr>
        <w:t>______________</w:t>
      </w:r>
      <w:r>
        <w:rPr>
          <w:rFonts w:hint="eastAsia" w:ascii="宋体" w:hAnsi="宋体"/>
        </w:rPr>
        <w:t>供应商代表姓名：</w:t>
      </w:r>
      <w:r>
        <w:rPr>
          <w:rFonts w:ascii="宋体" w:hAnsi="宋体"/>
        </w:rPr>
        <w:t xml:space="preserve">__________  </w:t>
      </w:r>
      <w:r>
        <w:rPr>
          <w:rFonts w:hint="eastAsia" w:ascii="宋体" w:hAnsi="宋体"/>
        </w:rPr>
        <w:t>职务：</w:t>
      </w:r>
      <w:r>
        <w:rPr>
          <w:rFonts w:ascii="宋体" w:hAnsi="宋体"/>
        </w:rPr>
        <w:t>______</w:t>
      </w:r>
      <w:r>
        <w:rPr>
          <w:rFonts w:ascii="宋体" w:hAnsi="宋体"/>
          <w:u w:val="single"/>
        </w:rPr>
        <w:t xml:space="preserve"> </w:t>
      </w:r>
      <w:r>
        <w:rPr>
          <w:rFonts w:ascii="宋体" w:hAnsi="宋体"/>
        </w:rPr>
        <w:t>_______</w:t>
      </w:r>
    </w:p>
    <w:p>
      <w:pPr>
        <w:snapToGrid w:val="0"/>
        <w:spacing w:line="360" w:lineRule="auto"/>
        <w:rPr>
          <w:rFonts w:ascii="宋体" w:hAnsi="宋体"/>
          <w:szCs w:val="20"/>
        </w:rPr>
      </w:pPr>
      <w:r>
        <w:rPr>
          <w:rFonts w:hint="eastAsia" w:ascii="宋体" w:hAnsi="宋体"/>
        </w:rPr>
        <w:t>供应商名称</w:t>
      </w:r>
      <w:r>
        <w:rPr>
          <w:rFonts w:ascii="宋体" w:hAnsi="宋体"/>
        </w:rPr>
        <w:t>(</w:t>
      </w:r>
      <w:r>
        <w:rPr>
          <w:rFonts w:hint="eastAsia" w:ascii="宋体" w:hAnsi="宋体"/>
        </w:rPr>
        <w:t>公章</w:t>
      </w:r>
      <w:r>
        <w:rPr>
          <w:rFonts w:ascii="宋体" w:hAnsi="宋体"/>
        </w:rPr>
        <w:t>):___________________</w:t>
      </w:r>
    </w:p>
    <w:p>
      <w:pPr>
        <w:snapToGrid w:val="0"/>
        <w:spacing w:line="360" w:lineRule="auto"/>
        <w:rPr>
          <w:rFonts w:ascii="宋体" w:hAnsi="宋体"/>
          <w:szCs w:val="20"/>
        </w:rPr>
      </w:pPr>
      <w:r>
        <w:rPr>
          <w:rFonts w:hint="eastAsia" w:ascii="宋体" w:hAnsi="宋体"/>
        </w:rPr>
        <w:t>开户银行：</w:t>
      </w:r>
      <w:r>
        <w:rPr>
          <w:rFonts w:ascii="宋体" w:hAnsi="宋体"/>
          <w:u w:val="single"/>
        </w:rPr>
        <w:t xml:space="preserve">                      </w:t>
      </w:r>
      <w:r>
        <w:rPr>
          <w:rFonts w:ascii="宋体" w:hAnsi="宋体"/>
        </w:rPr>
        <w:t xml:space="preserve">   </w:t>
      </w:r>
      <w:r>
        <w:rPr>
          <w:rFonts w:hint="eastAsia" w:ascii="宋体" w:hAnsi="宋体"/>
        </w:rPr>
        <w:t>银行帐号：</w:t>
      </w:r>
      <w:r>
        <w:rPr>
          <w:rFonts w:ascii="宋体" w:hAnsi="宋体"/>
          <w:u w:val="single"/>
        </w:rPr>
        <w:t xml:space="preserve">                    </w:t>
      </w:r>
      <w:r>
        <w:rPr>
          <w:rFonts w:ascii="宋体" w:hAnsi="宋体"/>
        </w:rPr>
        <w:t xml:space="preserve"> </w:t>
      </w:r>
    </w:p>
    <w:p>
      <w:pPr>
        <w:snapToGrid w:val="0"/>
        <w:spacing w:line="360" w:lineRule="auto"/>
        <w:rPr>
          <w:rFonts w:hint="eastAsia" w:ascii="宋体" w:hAnsi="宋体"/>
        </w:rPr>
      </w:pPr>
      <w:r>
        <w:rPr>
          <w:rFonts w:hint="eastAsia" w:ascii="宋体" w:hAnsi="宋体"/>
        </w:rPr>
        <w:t>法定代表人签字（或盖章）：</w:t>
      </w:r>
      <w:r>
        <w:rPr>
          <w:rFonts w:ascii="宋体" w:hAnsi="宋体"/>
        </w:rPr>
        <w:t xml:space="preserve">___________          </w:t>
      </w:r>
      <w:r>
        <w:rPr>
          <w:rFonts w:hint="eastAsia" w:ascii="宋体" w:hAnsi="宋体"/>
        </w:rPr>
        <w:t>日期</w:t>
      </w:r>
      <w:r>
        <w:rPr>
          <w:rFonts w:ascii="宋体" w:hAnsi="宋体"/>
        </w:rPr>
        <w:t>:_____</w:t>
      </w:r>
      <w:r>
        <w:rPr>
          <w:rFonts w:hint="eastAsia" w:ascii="宋体" w:hAnsi="宋体"/>
        </w:rPr>
        <w:t>年</w:t>
      </w:r>
      <w:r>
        <w:rPr>
          <w:rFonts w:ascii="宋体" w:hAnsi="宋体"/>
        </w:rPr>
        <w:t>___</w:t>
      </w:r>
      <w:r>
        <w:rPr>
          <w:rFonts w:hint="eastAsia" w:ascii="宋体" w:hAnsi="宋体"/>
        </w:rPr>
        <w:t>月</w:t>
      </w:r>
      <w:r>
        <w:rPr>
          <w:rFonts w:ascii="宋体" w:hAnsi="宋体"/>
        </w:rPr>
        <w:t>___</w:t>
      </w:r>
      <w:r>
        <w:rPr>
          <w:rFonts w:hint="eastAsia" w:ascii="宋体" w:hAnsi="宋体"/>
        </w:rPr>
        <w:t>日</w:t>
      </w:r>
    </w:p>
    <w:p>
      <w:pPr>
        <w:snapToGrid w:val="0"/>
        <w:spacing w:before="50" w:after="50"/>
        <w:rPr>
          <w:rFonts w:hint="eastAsia"/>
        </w:rPr>
      </w:pPr>
    </w:p>
    <w:p>
      <w:pPr>
        <w:pStyle w:val="24"/>
        <w:snapToGrid w:val="0"/>
        <w:spacing w:before="24" w:beforeLines="10" w:after="24" w:afterLines="10"/>
        <w:rPr>
          <w:rFonts w:hint="eastAsia" w:hAnsi="宋体"/>
          <w:b/>
        </w:rPr>
      </w:pPr>
      <w:r>
        <w:rPr>
          <w:rFonts w:hint="eastAsia" w:hAnsi="宋体"/>
          <w:b/>
        </w:rPr>
        <w:t>15、中小企业声明函</w:t>
      </w:r>
    </w:p>
    <w:p>
      <w:pPr>
        <w:pStyle w:val="24"/>
        <w:snapToGrid w:val="0"/>
        <w:spacing w:before="24" w:beforeLines="10" w:after="24" w:afterLines="10"/>
        <w:rPr>
          <w:rFonts w:hint="eastAsia" w:hAnsi="宋体"/>
          <w:b/>
        </w:rPr>
      </w:pPr>
      <w:r>
        <w:rPr>
          <w:rFonts w:hint="eastAsia" w:hAnsi="宋体"/>
        </w:rPr>
        <w:t xml:space="preserve">                              </w:t>
      </w:r>
      <w:r>
        <w:rPr>
          <w:rFonts w:hint="eastAsia" w:hAnsi="宋体"/>
          <w:b/>
        </w:rPr>
        <w:t xml:space="preserve"> 中小企业声明函</w:t>
      </w:r>
    </w:p>
    <w:p>
      <w:pPr>
        <w:pStyle w:val="24"/>
        <w:snapToGrid w:val="0"/>
        <w:spacing w:before="24" w:beforeLines="10" w:after="24" w:afterLines="10"/>
        <w:rPr>
          <w:rFonts w:hint="eastAsia" w:hAnsi="宋体"/>
          <w:szCs w:val="21"/>
        </w:rPr>
      </w:pPr>
      <w:r>
        <w:rPr>
          <w:rFonts w:hint="eastAsia" w:hAnsi="宋体"/>
          <w:szCs w:val="21"/>
        </w:rPr>
        <w:t>本公司着重声明：</w:t>
      </w:r>
    </w:p>
    <w:p>
      <w:pPr>
        <w:pStyle w:val="24"/>
        <w:snapToGrid w:val="0"/>
        <w:spacing w:before="24" w:beforeLines="10" w:after="24" w:afterLines="10"/>
        <w:ind w:firstLine="480" w:firstLineChars="200"/>
        <w:rPr>
          <w:rFonts w:hint="eastAsia" w:hAnsi="宋体"/>
          <w:szCs w:val="21"/>
        </w:rPr>
      </w:pPr>
      <w:r>
        <w:rPr>
          <w:rFonts w:hint="eastAsia" w:hAnsi="宋体"/>
          <w:szCs w:val="21"/>
        </w:rPr>
        <w:t>根据《政府采购促进中小企业发展暂行办法》</w:t>
      </w:r>
      <w:r>
        <w:rPr>
          <w:rFonts w:hAnsi="宋体" w:cs="Arial"/>
          <w:szCs w:val="21"/>
        </w:rPr>
        <w:t>(财库[2011]181号</w:t>
      </w:r>
      <w:r>
        <w:rPr>
          <w:rFonts w:hint="eastAsia" w:hAnsi="宋体" w:cs="Arial"/>
          <w:szCs w:val="21"/>
        </w:rPr>
        <w:t>的规定，本公司为</w:t>
      </w:r>
      <w:r>
        <w:rPr>
          <w:rFonts w:hAnsi="宋体"/>
          <w:szCs w:val="21"/>
          <w:u w:val="single"/>
        </w:rPr>
        <w:t xml:space="preserve">    </w:t>
      </w:r>
      <w:r>
        <w:rPr>
          <w:rFonts w:hint="eastAsia" w:hAnsi="宋体" w:cs="Arial"/>
          <w:szCs w:val="21"/>
        </w:rPr>
        <w:t>型（中、小、微）企业。本公司同时满足以下条件：</w:t>
      </w:r>
    </w:p>
    <w:p>
      <w:pPr>
        <w:pStyle w:val="24"/>
        <w:snapToGrid w:val="0"/>
        <w:spacing w:before="24" w:beforeLines="10" w:after="24" w:afterLines="10"/>
        <w:ind w:firstLine="480" w:firstLineChars="200"/>
        <w:rPr>
          <w:rFonts w:hint="eastAsia" w:hAnsi="宋体"/>
          <w:szCs w:val="21"/>
        </w:rPr>
      </w:pPr>
      <w:r>
        <w:rPr>
          <w:rFonts w:hint="eastAsia" w:hAnsi="宋体"/>
          <w:szCs w:val="21"/>
        </w:rPr>
        <w:t>（一）符合中小企业划分标准；</w:t>
      </w:r>
      <w:r>
        <w:rPr>
          <w:rFonts w:hAnsi="宋体"/>
          <w:szCs w:val="21"/>
        </w:rPr>
        <w:t xml:space="preserve"> </w:t>
      </w:r>
    </w:p>
    <w:p>
      <w:pPr>
        <w:pStyle w:val="24"/>
        <w:snapToGrid w:val="0"/>
        <w:spacing w:before="24" w:beforeLines="10" w:after="24" w:afterLines="10"/>
        <w:ind w:firstLine="480" w:firstLineChars="200"/>
        <w:rPr>
          <w:rFonts w:hint="eastAsia" w:hAnsi="宋体"/>
          <w:szCs w:val="21"/>
        </w:rPr>
      </w:pPr>
      <w:r>
        <w:rPr>
          <w:rFonts w:hint="eastAsia" w:hAnsi="宋体"/>
          <w:szCs w:val="21"/>
        </w:rPr>
        <w:t>（二）提供本企业制造的货物、承担的工程或者服务，或者提供其他中小企业制造的货物。本项所称货物不包括使用大型企业注册商标的货物。</w:t>
      </w:r>
      <w:r>
        <w:rPr>
          <w:rFonts w:hAnsi="宋体"/>
          <w:szCs w:val="21"/>
        </w:rPr>
        <w:t xml:space="preserve">  </w:t>
      </w:r>
    </w:p>
    <w:p>
      <w:pPr>
        <w:pStyle w:val="24"/>
        <w:snapToGrid w:val="0"/>
        <w:spacing w:before="24" w:beforeLines="10" w:after="24" w:afterLines="10"/>
        <w:ind w:firstLine="480" w:firstLineChars="200"/>
        <w:rPr>
          <w:rFonts w:hint="eastAsia" w:hAnsi="宋体"/>
          <w:szCs w:val="21"/>
        </w:rPr>
      </w:pPr>
      <w:r>
        <w:rPr>
          <w:rFonts w:hint="eastAsia" w:hAnsi="宋体"/>
          <w:szCs w:val="21"/>
        </w:rPr>
        <w:t>（三）本公司参加</w:t>
      </w:r>
      <w:r>
        <w:rPr>
          <w:rFonts w:hint="eastAsia" w:hAnsi="宋体"/>
          <w:u w:val="single"/>
        </w:rPr>
        <w:t xml:space="preserve">                                  </w:t>
      </w:r>
      <w:r>
        <w:rPr>
          <w:rFonts w:hint="eastAsia" w:hAnsi="宋体"/>
          <w:szCs w:val="21"/>
        </w:rPr>
        <w:t>项目采购活动，由本公司承担工程，提供服务。本公司对上述声明的真实性负责，如有虚假，将依法承担责任。</w:t>
      </w:r>
      <w:r>
        <w:rPr>
          <w:rFonts w:hAnsi="宋体"/>
          <w:szCs w:val="21"/>
        </w:rPr>
        <w:t xml:space="preserve">  </w:t>
      </w:r>
    </w:p>
    <w:p>
      <w:pPr>
        <w:pStyle w:val="24"/>
        <w:snapToGrid w:val="0"/>
        <w:spacing w:before="24" w:beforeLines="10" w:after="24" w:afterLines="10"/>
        <w:ind w:firstLine="480" w:firstLineChars="200"/>
        <w:rPr>
          <w:rFonts w:hint="eastAsia" w:hAnsi="宋体"/>
          <w:szCs w:val="21"/>
        </w:rPr>
      </w:pPr>
      <w:r>
        <w:rPr>
          <w:rFonts w:hint="eastAsia" w:hAnsi="宋体"/>
          <w:szCs w:val="21"/>
        </w:rPr>
        <w:t xml:space="preserve">                                              </w:t>
      </w:r>
      <w:r>
        <w:rPr>
          <w:rFonts w:hint="eastAsia" w:hAnsi="宋体"/>
          <w:szCs w:val="21"/>
          <w:lang w:eastAsia="zh-CN"/>
        </w:rPr>
        <w:t>供应商</w:t>
      </w:r>
      <w:r>
        <w:rPr>
          <w:rFonts w:hint="eastAsia" w:hAnsi="宋体"/>
          <w:szCs w:val="21"/>
        </w:rPr>
        <w:t>（盖章）</w:t>
      </w:r>
    </w:p>
    <w:p>
      <w:pPr>
        <w:pStyle w:val="24"/>
        <w:snapToGrid w:val="0"/>
        <w:spacing w:before="24" w:beforeLines="10" w:after="24" w:afterLines="10"/>
        <w:ind w:firstLine="480" w:firstLineChars="200"/>
        <w:rPr>
          <w:rFonts w:hint="eastAsia" w:hAnsi="宋体"/>
          <w:szCs w:val="21"/>
        </w:rPr>
      </w:pPr>
      <w:r>
        <w:rPr>
          <w:rFonts w:hint="eastAsia"/>
        </w:rPr>
        <w:t xml:space="preserve">                                              日期：  年   月   日</w:t>
      </w:r>
    </w:p>
    <w:p>
      <w:pPr>
        <w:snapToGrid w:val="0"/>
        <w:spacing w:before="50" w:after="50"/>
        <w:rPr>
          <w:rFonts w:hint="eastAsia"/>
        </w:rPr>
      </w:pPr>
    </w:p>
    <w:p>
      <w:pPr>
        <w:pStyle w:val="24"/>
        <w:snapToGrid w:val="0"/>
        <w:spacing w:before="24" w:beforeLines="10" w:after="24" w:afterLines="10"/>
        <w:rPr>
          <w:rFonts w:hint="eastAsia" w:hAnsi="宋体"/>
          <w:b/>
        </w:rPr>
      </w:pPr>
      <w:r>
        <w:rPr>
          <w:rFonts w:hint="eastAsia" w:hAnsi="宋体"/>
          <w:b/>
        </w:rPr>
        <w:t>16、残疾人福利性单位声明函</w:t>
      </w:r>
    </w:p>
    <w:p>
      <w:pPr>
        <w:widowControl/>
        <w:wordWrap w:val="0"/>
        <w:spacing w:line="23" w:lineRule="atLeast"/>
        <w:jc w:val="left"/>
        <w:textAlignment w:val="top"/>
        <w:rPr>
          <w:rFonts w:hint="eastAsia"/>
        </w:rPr>
      </w:pPr>
    </w:p>
    <w:p>
      <w:pPr>
        <w:widowControl/>
        <w:wordWrap w:val="0"/>
        <w:spacing w:line="23" w:lineRule="atLeast"/>
        <w:jc w:val="center"/>
        <w:textAlignment w:val="top"/>
        <w:rPr>
          <w:rFonts w:hint="eastAsia" w:ascii="微软雅黑" w:hAnsi="微软雅黑" w:eastAsia="微软雅黑" w:cs="微软雅黑"/>
        </w:rPr>
      </w:pPr>
      <w:r>
        <w:rPr>
          <w:rStyle w:val="46"/>
          <w:rFonts w:hint="eastAsia" w:ascii="微软雅黑" w:hAnsi="微软雅黑" w:eastAsia="微软雅黑" w:cs="微软雅黑"/>
          <w:kern w:val="0"/>
          <w:lang w:bidi="ar"/>
        </w:rPr>
        <w:t>残疾人福利性单位声明函</w:t>
      </w:r>
    </w:p>
    <w:p>
      <w:pPr>
        <w:widowControl/>
        <w:wordWrap w:val="0"/>
        <w:spacing w:line="23" w:lineRule="atLeast"/>
        <w:jc w:val="left"/>
        <w:textAlignment w:val="top"/>
        <w:rPr>
          <w:rFonts w:hint="eastAsia" w:ascii="宋体" w:hAnsi="宋体"/>
          <w:kern w:val="0"/>
          <w:szCs w:val="21"/>
        </w:rPr>
      </w:pPr>
      <w:r>
        <w:rPr>
          <w:rFonts w:hint="eastAsia" w:ascii="微软雅黑" w:hAnsi="微软雅黑" w:eastAsia="微软雅黑" w:cs="微软雅黑"/>
          <w:kern w:val="0"/>
          <w:lang w:bidi="ar"/>
        </w:rPr>
        <w:t>       </w:t>
      </w:r>
      <w:r>
        <w:rPr>
          <w:rFonts w:hint="eastAsia" w:ascii="宋体" w:hAnsi="宋体"/>
          <w:kern w:val="0"/>
          <w:szCs w:val="21"/>
        </w:rPr>
        <w:t>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ascii="宋体" w:hAnsi="宋体"/>
          <w:kern w:val="0"/>
          <w:szCs w:val="21"/>
        </w:rPr>
        <w:br w:type="textWrapping"/>
      </w:r>
      <w:r>
        <w:rPr>
          <w:rFonts w:hint="eastAsia" w:ascii="宋体" w:hAnsi="宋体"/>
          <w:kern w:val="0"/>
          <w:szCs w:val="21"/>
        </w:rPr>
        <w:t>        本单位对上述声明的真实性负责。如有虚假，将依法承担相应责任。</w:t>
      </w:r>
    </w:p>
    <w:p>
      <w:pPr>
        <w:snapToGrid w:val="0"/>
        <w:spacing w:line="360" w:lineRule="auto"/>
        <w:rPr>
          <w:rFonts w:hint="eastAsia" w:ascii="宋体" w:hAnsi="宋体"/>
        </w:rPr>
      </w:pPr>
      <w:r>
        <w:rPr>
          <w:rFonts w:hint="eastAsia" w:ascii="微软雅黑" w:hAnsi="微软雅黑" w:eastAsia="微软雅黑" w:cs="微软雅黑"/>
          <w:kern w:val="0"/>
          <w:lang w:bidi="ar"/>
        </w:rPr>
        <w:br w:type="textWrapping"/>
      </w:r>
      <w:r>
        <w:rPr>
          <w:rFonts w:hint="eastAsia" w:ascii="微软雅黑" w:hAnsi="微软雅黑" w:eastAsia="微软雅黑" w:cs="微软雅黑"/>
          <w:kern w:val="0"/>
          <w:lang w:bidi="ar"/>
        </w:rPr>
        <w:t>单位名称（盖章）：　　　　　　　　　　　　　　　　日 期：</w:t>
      </w:r>
    </w:p>
    <w:p>
      <w:pPr>
        <w:snapToGrid w:val="0"/>
        <w:spacing w:before="50" w:after="50"/>
        <w:rPr>
          <w:rFonts w:hint="eastAsia"/>
        </w:rPr>
      </w:pPr>
    </w:p>
    <w:p>
      <w:pPr>
        <w:widowControl/>
        <w:spacing w:line="360" w:lineRule="auto"/>
        <w:rPr>
          <w:b/>
        </w:rPr>
      </w:pPr>
      <w:r>
        <w:rPr>
          <w:rFonts w:hint="eastAsia"/>
          <w:b/>
        </w:rPr>
        <w:t>17.劳动用工书面承诺</w:t>
      </w:r>
    </w:p>
    <w:p>
      <w:pPr>
        <w:snapToGrid w:val="0"/>
        <w:spacing w:line="460" w:lineRule="exact"/>
        <w:jc w:val="left"/>
      </w:pPr>
    </w:p>
    <w:p>
      <w:pPr>
        <w:snapToGrid w:val="0"/>
        <w:spacing w:line="460" w:lineRule="exact"/>
        <w:ind w:firstLine="2570" w:firstLineChars="800"/>
        <w:jc w:val="left"/>
        <w:rPr>
          <w:b/>
          <w:sz w:val="32"/>
        </w:rPr>
      </w:pPr>
      <w:r>
        <w:rPr>
          <w:rFonts w:hint="eastAsia"/>
          <w:b/>
          <w:sz w:val="32"/>
        </w:rPr>
        <w:t>劳动用工书面承诺</w:t>
      </w:r>
    </w:p>
    <w:p>
      <w:pPr>
        <w:snapToGrid w:val="0"/>
        <w:spacing w:line="460" w:lineRule="exact"/>
        <w:jc w:val="left"/>
      </w:pPr>
    </w:p>
    <w:p>
      <w:pPr>
        <w:snapToGrid w:val="0"/>
        <w:spacing w:line="460" w:lineRule="exact"/>
        <w:jc w:val="left"/>
      </w:pPr>
      <w:r>
        <w:rPr>
          <w:rFonts w:hint="eastAsia"/>
        </w:rPr>
        <w:t xml:space="preserve">     如我公司在本次公开招标中成为中标供应商，我公司将严格遵守《劳动法》及《劳动合同法》的相关规定，按招标文件的要求及我公司投标文件配置物业服务人员，按国家规定为员工缴纳社会保险，员工的工资标准不低于嘉兴市最低工资标准，并将所有条款写入劳动用工合同。</w:t>
      </w:r>
    </w:p>
    <w:p>
      <w:pPr>
        <w:snapToGrid w:val="0"/>
        <w:spacing w:line="460" w:lineRule="exact"/>
        <w:jc w:val="left"/>
      </w:pPr>
    </w:p>
    <w:p>
      <w:pPr>
        <w:snapToGrid w:val="0"/>
        <w:spacing w:line="460" w:lineRule="exact"/>
        <w:jc w:val="left"/>
        <w:rPr>
          <w:rFonts w:hint="eastAsia"/>
        </w:rPr>
      </w:pPr>
      <w:r>
        <w:rPr>
          <w:rFonts w:hint="eastAsia"/>
        </w:rPr>
        <w:t>特此承诺。</w:t>
      </w:r>
    </w:p>
    <w:p>
      <w:pPr>
        <w:snapToGrid w:val="0"/>
        <w:spacing w:line="460" w:lineRule="exact"/>
        <w:jc w:val="left"/>
      </w:pPr>
      <w:r>
        <w:rPr>
          <w:rFonts w:hint="eastAsia"/>
        </w:rPr>
        <w:t xml:space="preserve">                          　    法定代表人或其授权代表（签名）：             </w:t>
      </w:r>
    </w:p>
    <w:p>
      <w:pPr>
        <w:snapToGrid w:val="0"/>
        <w:spacing w:line="460" w:lineRule="exact"/>
        <w:jc w:val="left"/>
      </w:pPr>
      <w:r>
        <w:rPr>
          <w:rFonts w:hint="eastAsia"/>
        </w:rPr>
        <w:t xml:space="preserve">                             　　　　 磋商供应商单位（盖章）：                           </w:t>
      </w:r>
    </w:p>
    <w:p>
      <w:pPr>
        <w:snapToGrid w:val="0"/>
        <w:spacing w:line="460" w:lineRule="exact"/>
        <w:jc w:val="right"/>
      </w:pPr>
      <w:r>
        <w:rPr>
          <w:rFonts w:hint="eastAsia"/>
        </w:rPr>
        <w:t xml:space="preserve">                              年    月    日</w:t>
      </w:r>
    </w:p>
    <w:p>
      <w:pPr>
        <w:snapToGrid w:val="0"/>
        <w:spacing w:before="50" w:after="50"/>
        <w:rPr>
          <w:rFonts w:hint="eastAsia"/>
        </w:rPr>
      </w:pPr>
    </w:p>
    <w:p>
      <w:pPr>
        <w:pStyle w:val="190"/>
        <w:spacing w:line="360" w:lineRule="auto"/>
        <w:rPr>
          <w:rFonts w:hAnsi="宋体" w:eastAsia="宋体"/>
          <w:b/>
          <w:sz w:val="24"/>
          <w:szCs w:val="24"/>
        </w:rPr>
      </w:pPr>
      <w:r>
        <w:rPr>
          <w:rFonts w:hint="eastAsia"/>
        </w:rPr>
        <w:t>18、</w:t>
      </w:r>
      <w:r>
        <w:rPr>
          <w:rFonts w:hint="eastAsia" w:hAnsi="宋体" w:eastAsia="宋体"/>
          <w:b/>
          <w:sz w:val="24"/>
          <w:szCs w:val="24"/>
        </w:rPr>
        <w:t>社保</w:t>
      </w:r>
      <w:r>
        <w:rPr>
          <w:rFonts w:hAnsi="宋体" w:eastAsia="宋体"/>
          <w:b/>
          <w:sz w:val="24"/>
          <w:szCs w:val="24"/>
        </w:rPr>
        <w:t>缴纳证明承诺函</w:t>
      </w:r>
    </w:p>
    <w:p>
      <w:pPr>
        <w:snapToGrid w:val="0"/>
        <w:spacing w:line="360" w:lineRule="auto"/>
        <w:ind w:left="238"/>
        <w:jc w:val="center"/>
        <w:rPr>
          <w:rFonts w:hint="eastAsia" w:ascii="方正小标宋简体" w:hAnsi="宋体" w:eastAsia="方正小标宋简体"/>
          <w:b/>
          <w:sz w:val="32"/>
          <w:szCs w:val="32"/>
        </w:rPr>
      </w:pPr>
      <w:r>
        <w:rPr>
          <w:rFonts w:hint="eastAsia" w:ascii="方正小标宋简体" w:hAnsi="宋体" w:eastAsia="方正小标宋简体"/>
          <w:b/>
          <w:sz w:val="32"/>
          <w:szCs w:val="32"/>
        </w:rPr>
        <w:t>社保缴纳承诺函</w:t>
      </w:r>
    </w:p>
    <w:p>
      <w:pPr>
        <w:snapToGrid w:val="0"/>
        <w:spacing w:line="360" w:lineRule="auto"/>
        <w:jc w:val="left"/>
        <w:rPr>
          <w:rFonts w:hint="eastAsia" w:ascii="宋体" w:hAnsi="宋体"/>
        </w:rPr>
      </w:pPr>
      <w:r>
        <w:rPr>
          <w:rFonts w:hint="eastAsia" w:ascii="宋体" w:hAnsi="宋体"/>
          <w:u w:val="single"/>
        </w:rPr>
        <w:t>（采购人或采购代理</w:t>
      </w:r>
      <w:r>
        <w:rPr>
          <w:rFonts w:ascii="宋体" w:hAnsi="宋体"/>
          <w:u w:val="single"/>
        </w:rPr>
        <w:t>机构</w:t>
      </w:r>
      <w:r>
        <w:rPr>
          <w:rFonts w:hint="eastAsia" w:ascii="宋体" w:hAnsi="宋体"/>
          <w:u w:val="single"/>
        </w:rPr>
        <w:t xml:space="preserve">） </w:t>
      </w:r>
      <w:r>
        <w:rPr>
          <w:rFonts w:hint="eastAsia" w:ascii="宋体" w:hAnsi="宋体"/>
        </w:rPr>
        <w:t>：</w:t>
      </w:r>
    </w:p>
    <w:p>
      <w:pPr>
        <w:snapToGrid w:val="0"/>
        <w:spacing w:line="360" w:lineRule="auto"/>
        <w:ind w:left="238"/>
        <w:jc w:val="left"/>
        <w:rPr>
          <w:rFonts w:hint="eastAsia" w:ascii="宋体" w:hAnsi="宋体"/>
        </w:rPr>
      </w:pPr>
      <w:r>
        <w:rPr>
          <w:rFonts w:hint="eastAsia" w:ascii="宋体" w:hAnsi="宋体"/>
        </w:rPr>
        <w:t xml:space="preserve">    我公司参与</w:t>
      </w:r>
      <w:r>
        <w:rPr>
          <w:rFonts w:hint="eastAsia" w:ascii="宋体" w:hAnsi="宋体"/>
          <w:u w:val="single"/>
        </w:rPr>
        <w:t>（项目</w:t>
      </w:r>
      <w:r>
        <w:rPr>
          <w:rFonts w:ascii="宋体" w:hAnsi="宋体"/>
          <w:u w:val="single"/>
        </w:rPr>
        <w:t>编号和项目名称</w:t>
      </w:r>
      <w:r>
        <w:rPr>
          <w:rFonts w:hint="eastAsia" w:ascii="宋体" w:hAnsi="宋体"/>
          <w:u w:val="single"/>
        </w:rPr>
        <w:t xml:space="preserve">） </w:t>
      </w:r>
      <w:r>
        <w:rPr>
          <w:rFonts w:ascii="宋体" w:hAnsi="宋体"/>
          <w:u w:val="single"/>
        </w:rPr>
        <w:t xml:space="preserve">         </w:t>
      </w:r>
      <w:r>
        <w:rPr>
          <w:rFonts w:hint="eastAsia" w:ascii="宋体" w:hAnsi="宋体"/>
        </w:rPr>
        <w:t>项目的下列人员，均按规定缴纳社保。</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14"/>
        <w:gridCol w:w="4757"/>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8" w:hRule="atLeast"/>
          <w:jc w:val="center"/>
        </w:trPr>
        <w:tc>
          <w:tcPr>
            <w:tcW w:w="792" w:type="dxa"/>
            <w:noWrap w:val="0"/>
            <w:vAlign w:val="center"/>
          </w:tcPr>
          <w:p>
            <w:pPr>
              <w:snapToGrid w:val="0"/>
              <w:spacing w:line="360" w:lineRule="auto"/>
              <w:jc w:val="center"/>
              <w:rPr>
                <w:rFonts w:hint="eastAsia" w:ascii="宋体" w:hAnsi="宋体"/>
                <w:b/>
              </w:rPr>
            </w:pPr>
            <w:r>
              <w:rPr>
                <w:rFonts w:hint="eastAsia" w:ascii="宋体" w:hAnsi="宋体"/>
                <w:b/>
              </w:rPr>
              <w:t>序号</w:t>
            </w:r>
          </w:p>
        </w:tc>
        <w:tc>
          <w:tcPr>
            <w:tcW w:w="1814" w:type="dxa"/>
            <w:noWrap w:val="0"/>
            <w:vAlign w:val="center"/>
          </w:tcPr>
          <w:p>
            <w:pPr>
              <w:snapToGrid w:val="0"/>
              <w:spacing w:line="360" w:lineRule="auto"/>
              <w:jc w:val="center"/>
              <w:rPr>
                <w:rFonts w:hint="eastAsia" w:ascii="宋体" w:hAnsi="宋体"/>
                <w:b/>
              </w:rPr>
            </w:pPr>
            <w:r>
              <w:rPr>
                <w:rFonts w:hint="eastAsia" w:ascii="宋体" w:hAnsi="宋体"/>
                <w:b/>
              </w:rPr>
              <w:t>姓名</w:t>
            </w:r>
          </w:p>
        </w:tc>
        <w:tc>
          <w:tcPr>
            <w:tcW w:w="4757" w:type="dxa"/>
            <w:noWrap w:val="0"/>
            <w:vAlign w:val="center"/>
          </w:tcPr>
          <w:p>
            <w:pPr>
              <w:snapToGrid w:val="0"/>
              <w:spacing w:line="360" w:lineRule="auto"/>
              <w:jc w:val="center"/>
              <w:rPr>
                <w:rFonts w:hint="eastAsia" w:ascii="宋体" w:hAnsi="宋体"/>
                <w:b/>
              </w:rPr>
            </w:pPr>
            <w:r>
              <w:rPr>
                <w:rFonts w:hint="eastAsia" w:ascii="宋体" w:hAnsi="宋体"/>
                <w:b/>
              </w:rPr>
              <w:t>身份证号</w:t>
            </w:r>
          </w:p>
        </w:tc>
        <w:tc>
          <w:tcPr>
            <w:tcW w:w="830" w:type="dxa"/>
            <w:noWrap w:val="0"/>
            <w:vAlign w:val="center"/>
          </w:tcPr>
          <w:p>
            <w:pPr>
              <w:snapToGrid w:val="0"/>
              <w:spacing w:line="360" w:lineRule="auto"/>
              <w:jc w:val="center"/>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6" w:hRule="atLeast"/>
          <w:jc w:val="center"/>
        </w:trPr>
        <w:tc>
          <w:tcPr>
            <w:tcW w:w="792" w:type="dxa"/>
            <w:noWrap w:val="0"/>
            <w:vAlign w:val="center"/>
          </w:tcPr>
          <w:p>
            <w:pPr>
              <w:snapToGrid w:val="0"/>
              <w:spacing w:line="360" w:lineRule="auto"/>
              <w:ind w:left="238"/>
              <w:jc w:val="center"/>
              <w:rPr>
                <w:rFonts w:hint="eastAsia" w:ascii="宋体" w:hAnsi="宋体"/>
              </w:rPr>
            </w:pPr>
          </w:p>
        </w:tc>
        <w:tc>
          <w:tcPr>
            <w:tcW w:w="1814" w:type="dxa"/>
            <w:noWrap w:val="0"/>
            <w:vAlign w:val="center"/>
          </w:tcPr>
          <w:p>
            <w:pPr>
              <w:snapToGrid w:val="0"/>
              <w:spacing w:line="360" w:lineRule="auto"/>
              <w:ind w:left="238"/>
              <w:jc w:val="center"/>
              <w:rPr>
                <w:rFonts w:hint="eastAsia" w:ascii="宋体" w:hAnsi="宋体"/>
              </w:rPr>
            </w:pPr>
          </w:p>
        </w:tc>
        <w:tc>
          <w:tcPr>
            <w:tcW w:w="4757" w:type="dxa"/>
            <w:noWrap w:val="0"/>
            <w:vAlign w:val="center"/>
          </w:tcPr>
          <w:p>
            <w:pPr>
              <w:snapToGrid w:val="0"/>
              <w:spacing w:line="360" w:lineRule="auto"/>
              <w:ind w:left="238"/>
              <w:jc w:val="center"/>
              <w:rPr>
                <w:rFonts w:hint="eastAsia" w:ascii="宋体" w:hAnsi="宋体"/>
              </w:rPr>
            </w:pPr>
          </w:p>
        </w:tc>
        <w:tc>
          <w:tcPr>
            <w:tcW w:w="830" w:type="dxa"/>
            <w:noWrap w:val="0"/>
            <w:vAlign w:val="center"/>
          </w:tcPr>
          <w:p>
            <w:pPr>
              <w:snapToGrid w:val="0"/>
              <w:spacing w:line="360" w:lineRule="auto"/>
              <w:ind w:left="238"/>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6" w:hRule="atLeast"/>
          <w:jc w:val="center"/>
        </w:trPr>
        <w:tc>
          <w:tcPr>
            <w:tcW w:w="792" w:type="dxa"/>
            <w:noWrap w:val="0"/>
            <w:vAlign w:val="center"/>
          </w:tcPr>
          <w:p>
            <w:pPr>
              <w:snapToGrid w:val="0"/>
              <w:spacing w:line="360" w:lineRule="auto"/>
              <w:ind w:left="238"/>
              <w:jc w:val="center"/>
              <w:rPr>
                <w:rFonts w:hint="eastAsia" w:ascii="宋体" w:hAnsi="宋体"/>
              </w:rPr>
            </w:pPr>
          </w:p>
        </w:tc>
        <w:tc>
          <w:tcPr>
            <w:tcW w:w="1814" w:type="dxa"/>
            <w:noWrap w:val="0"/>
            <w:vAlign w:val="center"/>
          </w:tcPr>
          <w:p>
            <w:pPr>
              <w:snapToGrid w:val="0"/>
              <w:spacing w:line="360" w:lineRule="auto"/>
              <w:ind w:left="238"/>
              <w:jc w:val="center"/>
              <w:rPr>
                <w:rFonts w:hint="eastAsia" w:ascii="宋体" w:hAnsi="宋体"/>
              </w:rPr>
            </w:pPr>
          </w:p>
        </w:tc>
        <w:tc>
          <w:tcPr>
            <w:tcW w:w="4757" w:type="dxa"/>
            <w:noWrap w:val="0"/>
            <w:vAlign w:val="center"/>
          </w:tcPr>
          <w:p>
            <w:pPr>
              <w:snapToGrid w:val="0"/>
              <w:spacing w:line="360" w:lineRule="auto"/>
              <w:ind w:left="238"/>
              <w:jc w:val="center"/>
              <w:rPr>
                <w:rFonts w:hint="eastAsia" w:ascii="宋体" w:hAnsi="宋体"/>
              </w:rPr>
            </w:pPr>
          </w:p>
        </w:tc>
        <w:tc>
          <w:tcPr>
            <w:tcW w:w="830" w:type="dxa"/>
            <w:noWrap w:val="0"/>
            <w:vAlign w:val="center"/>
          </w:tcPr>
          <w:p>
            <w:pPr>
              <w:snapToGrid w:val="0"/>
              <w:spacing w:line="360" w:lineRule="auto"/>
              <w:ind w:left="238"/>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4" w:hRule="atLeast"/>
          <w:jc w:val="center"/>
        </w:trPr>
        <w:tc>
          <w:tcPr>
            <w:tcW w:w="792" w:type="dxa"/>
            <w:noWrap w:val="0"/>
            <w:vAlign w:val="center"/>
          </w:tcPr>
          <w:p>
            <w:pPr>
              <w:snapToGrid w:val="0"/>
              <w:spacing w:line="360" w:lineRule="auto"/>
              <w:ind w:left="238"/>
              <w:jc w:val="center"/>
              <w:rPr>
                <w:rFonts w:hint="eastAsia" w:ascii="宋体" w:hAnsi="宋体"/>
              </w:rPr>
            </w:pPr>
          </w:p>
        </w:tc>
        <w:tc>
          <w:tcPr>
            <w:tcW w:w="1814" w:type="dxa"/>
            <w:noWrap w:val="0"/>
            <w:vAlign w:val="center"/>
          </w:tcPr>
          <w:p>
            <w:pPr>
              <w:snapToGrid w:val="0"/>
              <w:spacing w:line="360" w:lineRule="auto"/>
              <w:ind w:left="238"/>
              <w:jc w:val="center"/>
              <w:rPr>
                <w:rFonts w:hint="eastAsia" w:ascii="宋体" w:hAnsi="宋体"/>
              </w:rPr>
            </w:pPr>
          </w:p>
        </w:tc>
        <w:tc>
          <w:tcPr>
            <w:tcW w:w="4757" w:type="dxa"/>
            <w:noWrap w:val="0"/>
            <w:vAlign w:val="center"/>
          </w:tcPr>
          <w:p>
            <w:pPr>
              <w:snapToGrid w:val="0"/>
              <w:spacing w:line="360" w:lineRule="auto"/>
              <w:ind w:left="238"/>
              <w:jc w:val="center"/>
              <w:rPr>
                <w:rFonts w:hint="eastAsia" w:ascii="宋体" w:hAnsi="宋体"/>
              </w:rPr>
            </w:pPr>
          </w:p>
        </w:tc>
        <w:tc>
          <w:tcPr>
            <w:tcW w:w="830" w:type="dxa"/>
            <w:noWrap w:val="0"/>
            <w:vAlign w:val="center"/>
          </w:tcPr>
          <w:p>
            <w:pPr>
              <w:snapToGrid w:val="0"/>
              <w:spacing w:line="360" w:lineRule="auto"/>
              <w:ind w:left="238"/>
              <w:jc w:val="center"/>
              <w:rPr>
                <w:rFonts w:hint="eastAsia" w:ascii="宋体" w:hAnsi="宋体"/>
              </w:rPr>
            </w:pPr>
          </w:p>
        </w:tc>
      </w:tr>
    </w:tbl>
    <w:p>
      <w:pPr>
        <w:spacing w:line="360" w:lineRule="auto"/>
        <w:ind w:firstLine="480" w:firstLineChars="200"/>
        <w:rPr>
          <w:rFonts w:hint="eastAsia" w:ascii="宋体" w:hAnsi="宋体"/>
        </w:rPr>
      </w:pPr>
      <w:r>
        <w:rPr>
          <w:rFonts w:hint="eastAsia" w:ascii="宋体" w:hAnsi="宋体"/>
        </w:rPr>
        <w:t>特此承诺。</w:t>
      </w:r>
    </w:p>
    <w:p>
      <w:pPr>
        <w:spacing w:line="360" w:lineRule="auto"/>
        <w:ind w:firstLine="480" w:firstLineChars="200"/>
        <w:rPr>
          <w:rFonts w:hint="eastAsia" w:ascii="宋体" w:hAnsi="宋体"/>
        </w:rPr>
      </w:pPr>
      <w:r>
        <w:rPr>
          <w:rFonts w:hint="eastAsia" w:ascii="宋体" w:hAnsi="宋体"/>
        </w:rPr>
        <w:t>投标人（加盖公章）：</w:t>
      </w:r>
    </w:p>
    <w:p>
      <w:pPr>
        <w:spacing w:line="360" w:lineRule="auto"/>
        <w:ind w:firstLine="480" w:firstLineChars="200"/>
        <w:rPr>
          <w:rFonts w:hint="eastAsia" w:ascii="宋体" w:hAnsi="宋体"/>
        </w:rPr>
      </w:pPr>
      <w:r>
        <w:rPr>
          <w:rFonts w:hint="eastAsia" w:ascii="宋体" w:hAnsi="宋体"/>
        </w:rPr>
        <w:t>投标人代表（签名）：</w:t>
      </w:r>
    </w:p>
    <w:p>
      <w:pPr>
        <w:spacing w:line="360" w:lineRule="auto"/>
        <w:ind w:firstLine="480" w:firstLineChars="200"/>
        <w:rPr>
          <w:rFonts w:hint="eastAsia" w:ascii="宋体" w:hAnsi="宋体"/>
        </w:rPr>
      </w:pPr>
    </w:p>
    <w:p>
      <w:pPr>
        <w:spacing w:line="360" w:lineRule="auto"/>
        <w:ind w:firstLine="480" w:firstLineChars="200"/>
        <w:rPr>
          <w:rFonts w:hint="eastAsia" w:ascii="宋体" w:hAnsi="宋体"/>
        </w:rPr>
      </w:pPr>
    </w:p>
    <w:p>
      <w:pPr>
        <w:snapToGrid w:val="0"/>
        <w:spacing w:before="50" w:after="50" w:line="360" w:lineRule="auto"/>
        <w:ind w:firstLine="120" w:firstLineChars="50"/>
        <w:jc w:val="right"/>
        <w:rPr>
          <w:rFonts w:hint="eastAsia" w:ascii="宋体" w:hAnsi="宋体"/>
          <w:b/>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napToGrid w:val="0"/>
        <w:spacing w:before="50" w:after="50"/>
        <w:rPr>
          <w:rFonts w:hint="eastAsia"/>
        </w:rPr>
        <w:sectPr>
          <w:pgSz w:w="11906" w:h="16838"/>
          <w:pgMar w:top="1440" w:right="1797" w:bottom="1440" w:left="1797" w:header="851" w:footer="851" w:gutter="0"/>
          <w:cols w:space="720" w:num="1"/>
          <w:docGrid w:linePitch="312" w:charSpace="0"/>
        </w:sectPr>
      </w:pPr>
    </w:p>
    <w:bookmarkEnd w:id="56"/>
    <w:p>
      <w:pPr>
        <w:pStyle w:val="190"/>
        <w:spacing w:line="360" w:lineRule="auto"/>
        <w:rPr>
          <w:rFonts w:hint="eastAsia" w:hAnsi="宋体" w:eastAsia="宋体"/>
          <w:b/>
          <w:color w:val="000000"/>
          <w:sz w:val="24"/>
          <w:szCs w:val="24"/>
        </w:rPr>
      </w:pPr>
      <w:r>
        <w:rPr>
          <w:rFonts w:hint="eastAsia" w:hAnsi="宋体" w:eastAsia="宋体"/>
          <w:b/>
          <w:bCs/>
          <w:color w:val="000000"/>
          <w:sz w:val="24"/>
          <w:szCs w:val="24"/>
        </w:rPr>
        <w:t>19.</w:t>
      </w:r>
      <w:r>
        <w:rPr>
          <w:rFonts w:hint="eastAsia" w:hAnsi="宋体" w:eastAsia="宋体"/>
          <w:b/>
          <w:color w:val="000000"/>
          <w:sz w:val="24"/>
          <w:szCs w:val="24"/>
        </w:rPr>
        <w:t>开标一览表</w:t>
      </w:r>
    </w:p>
    <w:p>
      <w:pPr>
        <w:pStyle w:val="190"/>
        <w:jc w:val="center"/>
        <w:rPr>
          <w:rFonts w:hint="eastAsia" w:hAnsi="宋体" w:eastAsia="宋体"/>
          <w:b/>
          <w:color w:val="000000"/>
          <w:sz w:val="28"/>
          <w:szCs w:val="28"/>
        </w:rPr>
      </w:pPr>
      <w:r>
        <w:rPr>
          <w:rFonts w:hint="eastAsia" w:hAnsi="宋体" w:eastAsia="宋体"/>
          <w:b/>
          <w:color w:val="000000"/>
          <w:sz w:val="28"/>
          <w:szCs w:val="28"/>
        </w:rPr>
        <w:t>开标一览表</w:t>
      </w:r>
    </w:p>
    <w:p>
      <w:pPr>
        <w:snapToGrid w:val="0"/>
        <w:spacing w:before="50" w:after="50"/>
        <w:ind w:firstLine="720" w:firstLineChars="300"/>
        <w:rPr>
          <w:rFonts w:hint="eastAsia" w:ascii="宋体" w:hAnsi="宋体"/>
          <w:color w:val="000000"/>
          <w:u w:val="single"/>
        </w:rPr>
      </w:pPr>
      <w:r>
        <w:rPr>
          <w:rFonts w:hint="eastAsia" w:ascii="宋体" w:hAnsi="宋体"/>
          <w:color w:val="000000"/>
        </w:rPr>
        <w:t>招标编号：</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p>
    <w:p>
      <w:pPr>
        <w:snapToGrid w:val="0"/>
        <w:spacing w:before="50" w:after="50"/>
        <w:ind w:right="480" w:firstLine="720" w:firstLineChars="300"/>
        <w:rPr>
          <w:rFonts w:hint="eastAsia" w:ascii="宋体" w:hAnsi="宋体"/>
          <w:color w:val="000000"/>
        </w:rPr>
      </w:pPr>
      <w:r>
        <w:rPr>
          <w:rFonts w:hint="eastAsia" w:ascii="宋体" w:hAnsi="宋体"/>
          <w:color w:val="000000"/>
        </w:rPr>
        <w:t>供应商名称：</w:t>
      </w:r>
      <w:r>
        <w:rPr>
          <w:rFonts w:ascii="宋体" w:hAnsi="宋体"/>
          <w:color w:val="000000"/>
          <w:u w:val="single"/>
        </w:rPr>
        <w:t xml:space="preserve">                     </w:t>
      </w:r>
      <w:r>
        <w:rPr>
          <w:rFonts w:ascii="宋体" w:hAnsi="宋体"/>
          <w:color w:val="000000"/>
        </w:rPr>
        <w:t xml:space="preserve">                     </w:t>
      </w:r>
      <w:r>
        <w:rPr>
          <w:rFonts w:hint="eastAsia" w:ascii="宋体" w:hAnsi="宋体"/>
          <w:color w:val="000000"/>
        </w:rPr>
        <w:t xml:space="preserve">        金额单位：人民币（元）</w:t>
      </w:r>
    </w:p>
    <w:p>
      <w:pPr>
        <w:snapToGrid w:val="0"/>
        <w:spacing w:before="50" w:after="50"/>
        <w:ind w:right="480" w:firstLine="720" w:firstLineChars="300"/>
        <w:rPr>
          <w:rFonts w:hint="eastAsia" w:ascii="宋体" w:hAnsi="宋体"/>
          <w:color w:val="000000"/>
        </w:rPr>
      </w:pP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356"/>
        <w:gridCol w:w="2232"/>
        <w:gridCol w:w="1116"/>
        <w:gridCol w:w="1356"/>
        <w:gridCol w:w="30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rPr>
            </w:pPr>
            <w:r>
              <w:rPr>
                <w:rFonts w:hint="eastAsia" w:ascii="宋体" w:hAnsi="宋体"/>
                <w:color w:val="000000"/>
              </w:rPr>
              <w:t>序号</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rPr>
            </w:pPr>
            <w:r>
              <w:rPr>
                <w:rFonts w:hint="eastAsia" w:ascii="宋体" w:hAnsi="宋体"/>
                <w:color w:val="000000"/>
              </w:rPr>
              <w:t>服务名称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rPr>
            </w:pPr>
            <w:r>
              <w:rPr>
                <w:rFonts w:hint="eastAsia" w:ascii="宋体" w:hAnsi="宋体"/>
                <w:color w:val="000000"/>
              </w:rPr>
              <w:t>投标报价 元/年</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rPr>
            </w:pPr>
            <w:r>
              <w:rPr>
                <w:rFonts w:hint="eastAsia" w:ascii="宋体" w:hAnsi="宋体"/>
                <w:color w:val="000000"/>
              </w:rPr>
              <w:t>服务期</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rPr>
            </w:pPr>
            <w:r>
              <w:rPr>
                <w:rFonts w:hint="eastAsia" w:ascii="宋体" w:hAnsi="宋体"/>
                <w:color w:val="000000"/>
              </w:rPr>
              <w:t>主管</w:t>
            </w:r>
          </w:p>
        </w:tc>
        <w:tc>
          <w:tcPr>
            <w:tcW w:w="307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rPr>
            </w:pPr>
            <w:r>
              <w:rPr>
                <w:rFonts w:hint="eastAsia" w:ascii="宋体" w:hAnsi="宋体"/>
                <w:color w:val="000000"/>
              </w:rPr>
              <w:t>拟投入本项目</w:t>
            </w:r>
          </w:p>
          <w:p>
            <w:pPr>
              <w:snapToGrid w:val="0"/>
              <w:spacing w:before="50" w:after="50"/>
              <w:jc w:val="center"/>
              <w:rPr>
                <w:rFonts w:hint="eastAsia" w:ascii="宋体" w:hAnsi="宋体"/>
                <w:color w:val="000000"/>
              </w:rPr>
            </w:pPr>
            <w:r>
              <w:rPr>
                <w:rFonts w:hint="eastAsia" w:ascii="宋体" w:hAnsi="宋体"/>
                <w:color w:val="000000"/>
              </w:rPr>
              <w:t>服务团队人数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04"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00000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rPr>
            </w:pPr>
          </w:p>
        </w:tc>
        <w:tc>
          <w:tcPr>
            <w:tcW w:w="307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09"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rPr>
            </w:pPr>
          </w:p>
        </w:tc>
        <w:tc>
          <w:tcPr>
            <w:tcW w:w="307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49"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rPr>
            </w:pPr>
          </w:p>
        </w:tc>
        <w:tc>
          <w:tcPr>
            <w:tcW w:w="307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73"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pPr>
              <w:pStyle w:val="172"/>
              <w:tabs>
                <w:tab w:val="left" w:pos="420"/>
              </w:tabs>
              <w:snapToGrid w:val="0"/>
              <w:spacing w:before="50" w:after="50"/>
              <w:ind w:left="560" w:hanging="560"/>
              <w:rPr>
                <w:rFonts w:ascii="宋体" w:hAnsi="宋体" w:eastAsia="宋体"/>
                <w:color w:val="00000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rPr>
            </w:pPr>
          </w:p>
        </w:tc>
        <w:tc>
          <w:tcPr>
            <w:tcW w:w="307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63" w:hRule="atLeast"/>
          <w:jc w:val="center"/>
        </w:trPr>
        <w:tc>
          <w:tcPr>
            <w:tcW w:w="10007"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000000"/>
              </w:rPr>
            </w:pPr>
            <w:r>
              <w:rPr>
                <w:rFonts w:hint="eastAsia" w:ascii="宋体" w:hAnsi="宋体"/>
                <w:color w:val="000000"/>
              </w:rPr>
              <w:t>合计：小写                            大写</w:t>
            </w:r>
          </w:p>
        </w:tc>
      </w:tr>
    </w:tbl>
    <w:p>
      <w:pPr>
        <w:snapToGrid w:val="0"/>
        <w:spacing w:before="50" w:after="50"/>
        <w:ind w:right="480" w:firstLine="720" w:firstLineChars="300"/>
        <w:rPr>
          <w:rFonts w:hint="eastAsia" w:ascii="宋体" w:hAnsi="宋体"/>
          <w:color w:val="000000"/>
          <w:szCs w:val="20"/>
        </w:rPr>
      </w:pPr>
    </w:p>
    <w:p>
      <w:pPr>
        <w:snapToGrid w:val="0"/>
        <w:spacing w:before="50" w:after="50"/>
        <w:jc w:val="left"/>
        <w:rPr>
          <w:rFonts w:hint="eastAsia" w:ascii="宋体" w:hAnsi="宋体"/>
          <w:b/>
          <w:color w:val="000000"/>
          <w:szCs w:val="21"/>
        </w:rPr>
      </w:pPr>
      <w:r>
        <w:rPr>
          <w:rFonts w:hint="eastAsia" w:ascii="宋体" w:hAnsi="宋体"/>
          <w:b/>
          <w:color w:val="000000"/>
          <w:szCs w:val="21"/>
        </w:rPr>
        <w:t>注</w:t>
      </w:r>
      <w:r>
        <w:rPr>
          <w:rFonts w:ascii="宋体" w:hAnsi="宋体"/>
          <w:b/>
          <w:color w:val="000000"/>
          <w:szCs w:val="21"/>
        </w:rPr>
        <w:t>: 1</w:t>
      </w:r>
      <w:r>
        <w:rPr>
          <w:rFonts w:hint="eastAsia" w:ascii="宋体" w:hAnsi="宋体"/>
          <w:b/>
          <w:color w:val="000000"/>
          <w:szCs w:val="21"/>
        </w:rPr>
        <w:t>、报价一经涂改，应在涂改处加盖单位公章或者由法定代表人或被授权人签字（或盖章），否则其投标作无效标处理；</w:t>
      </w:r>
      <w:r>
        <w:rPr>
          <w:rFonts w:ascii="宋体" w:hAnsi="宋体"/>
          <w:b/>
          <w:color w:val="000000"/>
          <w:szCs w:val="21"/>
        </w:rPr>
        <w:t>2</w:t>
      </w:r>
      <w:r>
        <w:rPr>
          <w:rFonts w:hint="eastAsia" w:ascii="宋体" w:hAnsi="宋体"/>
          <w:b/>
          <w:color w:val="000000"/>
          <w:szCs w:val="21"/>
        </w:rPr>
        <w:t>、投标费用包括项目实施所需的人工费、服务费、运输费、安装调试费、税费等一切费用；</w:t>
      </w:r>
      <w:r>
        <w:rPr>
          <w:rFonts w:ascii="宋体" w:hAnsi="宋体"/>
          <w:b/>
          <w:color w:val="000000"/>
          <w:szCs w:val="21"/>
        </w:rPr>
        <w:t>3</w:t>
      </w:r>
      <w:r>
        <w:rPr>
          <w:rFonts w:hint="eastAsia" w:ascii="宋体" w:hAnsi="宋体"/>
          <w:b/>
          <w:color w:val="000000"/>
          <w:szCs w:val="21"/>
        </w:rPr>
        <w:t>、以上报价应与“投标报价明细表”中的“投标总价”相一致。</w:t>
      </w:r>
    </w:p>
    <w:p>
      <w:pPr>
        <w:snapToGrid w:val="0"/>
        <w:spacing w:before="50" w:after="50"/>
        <w:jc w:val="left"/>
        <w:rPr>
          <w:rFonts w:hint="eastAsia" w:ascii="宋体" w:hAnsi="宋体"/>
          <w:color w:val="000000"/>
        </w:rPr>
      </w:pPr>
    </w:p>
    <w:p>
      <w:pPr>
        <w:snapToGrid w:val="0"/>
        <w:spacing w:before="50" w:after="50"/>
        <w:jc w:val="left"/>
        <w:rPr>
          <w:rFonts w:hint="eastAsia" w:ascii="宋体" w:hAnsi="宋体"/>
          <w:color w:val="000000"/>
        </w:rPr>
      </w:pPr>
      <w:r>
        <w:rPr>
          <w:rFonts w:hint="eastAsia" w:ascii="宋体" w:hAnsi="宋体"/>
          <w:color w:val="000000"/>
        </w:rPr>
        <w:t>法定代表人或被授权人签字（或盖章）：</w:t>
      </w:r>
    </w:p>
    <w:p>
      <w:pPr>
        <w:snapToGrid w:val="0"/>
        <w:spacing w:before="50" w:after="50"/>
        <w:jc w:val="left"/>
        <w:rPr>
          <w:rFonts w:hint="eastAsia" w:ascii="宋体" w:hAnsi="宋体"/>
          <w:color w:val="000000"/>
        </w:rPr>
      </w:pPr>
      <w:r>
        <w:rPr>
          <w:rFonts w:hint="eastAsia" w:ascii="宋体" w:hAnsi="宋体"/>
          <w:color w:val="000000"/>
        </w:rPr>
        <w:t xml:space="preserve">供应商公章：                                                 </w:t>
      </w:r>
      <w:r>
        <w:rPr>
          <w:rFonts w:hint="eastAsia"/>
          <w:color w:val="000000"/>
        </w:rPr>
        <w:t xml:space="preserve"> 日期：       年   月    日</w:t>
      </w:r>
    </w:p>
    <w:p>
      <w:pPr>
        <w:widowControl/>
        <w:spacing w:line="360" w:lineRule="auto"/>
        <w:rPr>
          <w:rFonts w:hint="eastAsia"/>
          <w:b/>
          <w:color w:val="000000"/>
        </w:rPr>
        <w:sectPr>
          <w:pgSz w:w="16838" w:h="11906" w:orient="landscape"/>
          <w:pgMar w:top="779" w:right="1440" w:bottom="1402" w:left="1440" w:header="851" w:footer="851" w:gutter="0"/>
          <w:cols w:space="720" w:num="1"/>
          <w:docGrid w:linePitch="312" w:charSpace="0"/>
        </w:sectPr>
      </w:pPr>
    </w:p>
    <w:p>
      <w:pPr>
        <w:widowControl/>
        <w:spacing w:line="360" w:lineRule="auto"/>
        <w:rPr>
          <w:rFonts w:hint="eastAsia" w:ascii="宋体" w:hAnsi="宋体"/>
          <w:b/>
          <w:color w:val="000000"/>
        </w:rPr>
      </w:pPr>
      <w:r>
        <w:rPr>
          <w:rFonts w:hint="eastAsia" w:ascii="宋体" w:hAnsi="宋体"/>
          <w:b/>
          <w:color w:val="000000"/>
        </w:rPr>
        <w:t>20.投标报价表</w:t>
      </w:r>
    </w:p>
    <w:p>
      <w:pPr>
        <w:pStyle w:val="190"/>
        <w:jc w:val="center"/>
        <w:rPr>
          <w:rFonts w:hint="eastAsia" w:hAnsi="宋体" w:eastAsia="宋体"/>
          <w:b/>
          <w:color w:val="000000"/>
          <w:sz w:val="28"/>
          <w:szCs w:val="28"/>
        </w:rPr>
      </w:pPr>
      <w:r>
        <w:rPr>
          <w:rFonts w:hint="eastAsia" w:hAnsi="宋体" w:eastAsia="宋体"/>
          <w:b/>
          <w:color w:val="000000"/>
          <w:sz w:val="28"/>
          <w:szCs w:val="28"/>
        </w:rPr>
        <w:t>投标报价明细表（请根据采购需求，自行列支费用明细）</w:t>
      </w:r>
    </w:p>
    <w:p>
      <w:pPr>
        <w:pStyle w:val="190"/>
        <w:jc w:val="center"/>
        <w:rPr>
          <w:rFonts w:hint="eastAsia" w:hAnsi="宋体" w:eastAsia="宋体"/>
          <w:b/>
          <w:color w:val="000000"/>
          <w:sz w:val="28"/>
          <w:szCs w:val="28"/>
        </w:rPr>
      </w:pPr>
    </w:p>
    <w:p>
      <w:pPr>
        <w:pStyle w:val="190"/>
        <w:spacing w:line="360" w:lineRule="auto"/>
        <w:rPr>
          <w:rFonts w:hint="eastAsia" w:hAnsi="宋体" w:eastAsia="宋体"/>
          <w:color w:val="000000"/>
          <w:sz w:val="24"/>
          <w:szCs w:val="24"/>
          <w:u w:val="single"/>
        </w:rPr>
      </w:pPr>
      <w:r>
        <w:rPr>
          <w:rFonts w:hint="eastAsia" w:hAnsi="宋体" w:eastAsia="宋体"/>
          <w:color w:val="000000"/>
          <w:sz w:val="24"/>
          <w:szCs w:val="24"/>
        </w:rPr>
        <w:t>招标编号：</w:t>
      </w:r>
      <w:r>
        <w:rPr>
          <w:rFonts w:hAnsi="宋体" w:eastAsia="宋体"/>
          <w:color w:val="000000"/>
          <w:sz w:val="24"/>
          <w:szCs w:val="24"/>
          <w:u w:val="single"/>
        </w:rPr>
        <w:t xml:space="preserve">      </w:t>
      </w:r>
      <w:r>
        <w:rPr>
          <w:rFonts w:hint="eastAsia" w:hAnsi="宋体" w:eastAsia="宋体"/>
          <w:color w:val="000000"/>
          <w:sz w:val="24"/>
          <w:szCs w:val="24"/>
          <w:u w:val="single"/>
        </w:rPr>
        <w:t xml:space="preserve">     </w:t>
      </w:r>
      <w:r>
        <w:rPr>
          <w:rFonts w:hAnsi="宋体" w:eastAsia="宋体"/>
          <w:color w:val="000000"/>
          <w:sz w:val="24"/>
          <w:szCs w:val="24"/>
          <w:u w:val="single"/>
        </w:rPr>
        <w:t xml:space="preserve"> </w:t>
      </w:r>
      <w:r>
        <w:rPr>
          <w:rFonts w:hAnsi="宋体" w:eastAsia="宋体"/>
          <w:color w:val="000000"/>
          <w:sz w:val="24"/>
          <w:szCs w:val="24"/>
        </w:rPr>
        <w:t xml:space="preserve">  </w:t>
      </w:r>
      <w:r>
        <w:rPr>
          <w:rFonts w:hint="eastAsia" w:hAnsi="宋体" w:eastAsia="宋体"/>
          <w:color w:val="000000"/>
          <w:sz w:val="24"/>
          <w:szCs w:val="24"/>
        </w:rPr>
        <w:t>　　　　　　　　　　　　　标项：</w:t>
      </w:r>
      <w:r>
        <w:rPr>
          <w:rFonts w:hAnsi="宋体" w:eastAsia="宋体"/>
          <w:color w:val="000000"/>
          <w:sz w:val="24"/>
          <w:szCs w:val="24"/>
          <w:u w:val="single"/>
        </w:rPr>
        <w:t xml:space="preserve">    </w:t>
      </w:r>
      <w:r>
        <w:rPr>
          <w:rFonts w:hint="eastAsia" w:hAnsi="宋体" w:eastAsia="宋体"/>
          <w:color w:val="000000"/>
          <w:sz w:val="24"/>
          <w:szCs w:val="24"/>
          <w:u w:val="single"/>
        </w:rPr>
        <w:t xml:space="preserve">     </w:t>
      </w:r>
    </w:p>
    <w:p>
      <w:pPr>
        <w:pStyle w:val="190"/>
        <w:wordWrap w:val="0"/>
        <w:spacing w:line="360" w:lineRule="auto"/>
        <w:ind w:right="480"/>
        <w:rPr>
          <w:rFonts w:hAnsi="宋体" w:eastAsia="宋体"/>
          <w:color w:val="000000"/>
          <w:sz w:val="24"/>
          <w:szCs w:val="24"/>
        </w:rPr>
      </w:pPr>
      <w:r>
        <w:rPr>
          <w:rFonts w:hint="eastAsia" w:hAnsi="宋体" w:eastAsia="宋体"/>
          <w:color w:val="000000"/>
          <w:sz w:val="24"/>
          <w:szCs w:val="24"/>
        </w:rPr>
        <w:t>供应商名称：</w:t>
      </w:r>
      <w:r>
        <w:rPr>
          <w:rFonts w:hAnsi="宋体" w:eastAsia="宋体"/>
          <w:color w:val="000000"/>
          <w:sz w:val="24"/>
          <w:szCs w:val="24"/>
          <w:u w:val="single"/>
        </w:rPr>
        <w:t xml:space="preserve">      </w:t>
      </w:r>
      <w:r>
        <w:rPr>
          <w:rFonts w:hint="eastAsia" w:hAnsi="宋体" w:eastAsia="宋体"/>
          <w:color w:val="000000"/>
          <w:sz w:val="24"/>
          <w:szCs w:val="24"/>
          <w:u w:val="single"/>
        </w:rPr>
        <w:t xml:space="preserve">     </w:t>
      </w:r>
      <w:r>
        <w:rPr>
          <w:rFonts w:hAnsi="宋体" w:eastAsia="宋体"/>
          <w:color w:val="000000"/>
          <w:sz w:val="24"/>
          <w:szCs w:val="24"/>
          <w:u w:val="single"/>
        </w:rPr>
        <w:t xml:space="preserve"> </w:t>
      </w:r>
      <w:r>
        <w:rPr>
          <w:rFonts w:hAnsi="宋体" w:eastAsia="宋体"/>
          <w:color w:val="000000"/>
          <w:sz w:val="24"/>
          <w:szCs w:val="24"/>
        </w:rPr>
        <w:t xml:space="preserve">                       </w:t>
      </w:r>
      <w:r>
        <w:rPr>
          <w:rFonts w:hint="eastAsia" w:hAnsi="宋体" w:eastAsia="宋体"/>
          <w:color w:val="000000"/>
          <w:sz w:val="24"/>
          <w:szCs w:val="24"/>
        </w:rPr>
        <w:t xml:space="preserve">    金额单位：人民币（元）</w:t>
      </w:r>
    </w:p>
    <w:tbl>
      <w:tblPr>
        <w:tblStyle w:val="43"/>
        <w:tblW w:w="0" w:type="auto"/>
        <w:tblInd w:w="6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132"/>
        <w:gridCol w:w="1949"/>
        <w:gridCol w:w="1679"/>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rPr>
            </w:pPr>
            <w:r>
              <w:rPr>
                <w:rFonts w:hint="eastAsia" w:ascii="宋体" w:hAnsi="宋体"/>
                <w:color w:val="000000"/>
              </w:rPr>
              <w:t>序号</w:t>
            </w:r>
          </w:p>
        </w:tc>
        <w:tc>
          <w:tcPr>
            <w:tcW w:w="21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rPr>
            </w:pPr>
            <w:r>
              <w:rPr>
                <w:rFonts w:hint="eastAsia" w:ascii="宋体" w:hAnsi="宋体"/>
                <w:color w:val="000000"/>
              </w:rPr>
              <w:t>费用明细</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rPr>
            </w:pPr>
            <w:r>
              <w:rPr>
                <w:rFonts w:hint="eastAsia" w:ascii="宋体" w:hAnsi="宋体"/>
                <w:color w:val="000000"/>
              </w:rPr>
              <w:t>单价</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rPr>
            </w:pPr>
            <w:r>
              <w:rPr>
                <w:rFonts w:hint="eastAsia" w:ascii="宋体" w:hAnsi="宋体"/>
                <w:color w:val="000000"/>
              </w:rPr>
              <w:t>数量</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rPr>
            </w:pPr>
            <w:r>
              <w:rPr>
                <w:rFonts w:hint="eastAsia" w:ascii="宋体" w:hAnsi="宋体"/>
                <w:color w:val="000000"/>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33"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000000"/>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22"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49"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000000"/>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000000"/>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73" w:hRule="atLeast"/>
        </w:trPr>
        <w:tc>
          <w:tcPr>
            <w:tcW w:w="9198"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000000"/>
              </w:rPr>
            </w:pPr>
            <w:r>
              <w:rPr>
                <w:rFonts w:hint="eastAsia" w:ascii="宋体" w:hAnsi="宋体"/>
                <w:color w:val="000000"/>
              </w:rPr>
              <w:t>合计：小写                            大写</w:t>
            </w:r>
          </w:p>
        </w:tc>
      </w:tr>
    </w:tbl>
    <w:p>
      <w:pPr>
        <w:snapToGrid w:val="0"/>
        <w:spacing w:before="50" w:after="50"/>
        <w:rPr>
          <w:rFonts w:hint="eastAsia" w:ascii="宋体" w:hAnsi="宋体"/>
          <w:color w:val="000000"/>
        </w:rPr>
      </w:pPr>
    </w:p>
    <w:p>
      <w:pPr>
        <w:snapToGrid w:val="0"/>
        <w:spacing w:before="50" w:after="50" w:line="360" w:lineRule="auto"/>
        <w:rPr>
          <w:rFonts w:ascii="宋体" w:hAnsi="宋体"/>
          <w:color w:val="000000"/>
          <w:spacing w:val="20"/>
          <w:szCs w:val="20"/>
          <w:u w:val="single"/>
        </w:rPr>
      </w:pPr>
      <w:r>
        <w:rPr>
          <w:rFonts w:hint="eastAsia" w:ascii="宋体" w:hAnsi="宋体"/>
          <w:color w:val="000000"/>
        </w:rPr>
        <w:t>法定代表人或被授权人签字（或盖章）</w:t>
      </w:r>
      <w:r>
        <w:rPr>
          <w:rFonts w:hint="eastAsia" w:ascii="宋体" w:hAnsi="宋体"/>
          <w:color w:val="000000"/>
          <w:spacing w:val="20"/>
        </w:rPr>
        <w:t>：</w:t>
      </w:r>
      <w:r>
        <w:rPr>
          <w:rFonts w:ascii="宋体" w:hAnsi="宋体"/>
          <w:color w:val="000000"/>
          <w:spacing w:val="20"/>
          <w:u w:val="single"/>
        </w:rPr>
        <w:t xml:space="preserve">          </w:t>
      </w:r>
    </w:p>
    <w:p>
      <w:pPr>
        <w:snapToGrid w:val="0"/>
        <w:spacing w:before="50" w:after="50"/>
        <w:rPr>
          <w:rFonts w:hint="eastAsia"/>
          <w:color w:val="000000"/>
        </w:rPr>
      </w:pPr>
      <w:r>
        <w:rPr>
          <w:rFonts w:hint="eastAsia" w:ascii="宋体" w:hAnsi="宋体"/>
          <w:color w:val="000000"/>
          <w:spacing w:val="20"/>
        </w:rPr>
        <w:t>供应商公章：</w:t>
      </w:r>
      <w:r>
        <w:rPr>
          <w:rFonts w:ascii="宋体" w:hAnsi="宋体"/>
          <w:color w:val="000000"/>
          <w:spacing w:val="20"/>
        </w:rPr>
        <w:t xml:space="preserve">         </w:t>
      </w:r>
      <w:r>
        <w:rPr>
          <w:rFonts w:hint="eastAsia" w:ascii="宋体" w:hAnsi="宋体"/>
          <w:color w:val="000000"/>
          <w:spacing w:val="20"/>
        </w:rPr>
        <w:t xml:space="preserve">             </w:t>
      </w:r>
      <w:r>
        <w:rPr>
          <w:rFonts w:hint="eastAsia"/>
          <w:color w:val="000000"/>
        </w:rPr>
        <w:t>日期：      年   月    日</w:t>
      </w:r>
    </w:p>
    <w:p>
      <w:pPr>
        <w:snapToGrid w:val="0"/>
        <w:spacing w:before="50" w:after="50" w:line="360" w:lineRule="auto"/>
        <w:rPr>
          <w:rFonts w:hint="eastAsia" w:ascii="宋体" w:hAnsi="宋体"/>
          <w:b/>
          <w:color w:val="000000"/>
        </w:rPr>
      </w:pPr>
    </w:p>
    <w:p>
      <w:pPr>
        <w:snapToGrid w:val="0"/>
        <w:spacing w:before="50" w:after="50" w:line="360" w:lineRule="auto"/>
        <w:rPr>
          <w:rFonts w:hint="eastAsia" w:ascii="宋体" w:hAnsi="宋体"/>
          <w:b/>
          <w:color w:val="000000"/>
        </w:rPr>
      </w:pPr>
    </w:p>
    <w:p>
      <w:pPr>
        <w:snapToGrid w:val="0"/>
        <w:spacing w:before="50" w:after="50" w:line="360" w:lineRule="auto"/>
        <w:rPr>
          <w:rFonts w:hint="eastAsia" w:ascii="宋体" w:hAnsi="宋体"/>
          <w:b/>
          <w:color w:val="000000"/>
        </w:rPr>
      </w:pPr>
    </w:p>
    <w:p>
      <w:pPr>
        <w:snapToGrid w:val="0"/>
        <w:spacing w:before="50" w:after="50" w:line="360" w:lineRule="auto"/>
        <w:rPr>
          <w:rFonts w:hint="eastAsia" w:ascii="宋体" w:hAnsi="宋体"/>
          <w:b/>
          <w:color w:val="000000"/>
        </w:rPr>
      </w:pPr>
    </w:p>
    <w:p>
      <w:pPr>
        <w:snapToGrid w:val="0"/>
        <w:spacing w:before="50" w:after="50" w:line="360" w:lineRule="auto"/>
        <w:rPr>
          <w:rFonts w:hint="eastAsia" w:ascii="宋体" w:hAnsi="宋体"/>
          <w:b/>
          <w:color w:val="000000"/>
        </w:rPr>
      </w:pPr>
    </w:p>
    <w:p>
      <w:pPr>
        <w:snapToGrid w:val="0"/>
        <w:spacing w:before="50" w:after="50" w:line="360" w:lineRule="auto"/>
        <w:rPr>
          <w:rFonts w:hint="eastAsia" w:ascii="宋体" w:hAnsi="宋体"/>
          <w:b/>
          <w:color w:val="000000"/>
        </w:rPr>
      </w:pPr>
    </w:p>
    <w:p>
      <w:pPr>
        <w:snapToGrid w:val="0"/>
        <w:spacing w:before="50" w:after="50" w:line="360" w:lineRule="auto"/>
        <w:rPr>
          <w:rFonts w:hint="eastAsia" w:ascii="宋体" w:hAnsi="宋体"/>
          <w:b/>
          <w:color w:val="000000"/>
        </w:rPr>
      </w:pPr>
    </w:p>
    <w:p>
      <w:pPr>
        <w:snapToGrid w:val="0"/>
        <w:spacing w:before="50" w:after="50" w:line="360" w:lineRule="auto"/>
        <w:rPr>
          <w:rFonts w:hint="eastAsia" w:ascii="宋体" w:hAnsi="宋体"/>
          <w:b/>
          <w:color w:val="000000"/>
        </w:rPr>
      </w:pPr>
    </w:p>
    <w:p>
      <w:pPr>
        <w:snapToGrid w:val="0"/>
        <w:spacing w:before="50" w:after="50" w:line="360" w:lineRule="auto"/>
        <w:rPr>
          <w:rFonts w:hint="eastAsia" w:ascii="宋体" w:hAnsi="宋体"/>
          <w:b/>
          <w:color w:val="000000"/>
        </w:rPr>
      </w:pPr>
    </w:p>
    <w:p>
      <w:pPr>
        <w:snapToGrid w:val="0"/>
        <w:spacing w:before="50" w:after="50" w:line="360" w:lineRule="auto"/>
        <w:rPr>
          <w:rFonts w:hint="eastAsia" w:ascii="宋体" w:hAnsi="宋体"/>
          <w:b/>
          <w:color w:val="000000"/>
        </w:rPr>
      </w:pPr>
    </w:p>
    <w:p>
      <w:pPr>
        <w:snapToGrid w:val="0"/>
        <w:spacing w:before="50" w:after="50" w:line="360" w:lineRule="auto"/>
        <w:rPr>
          <w:rFonts w:hint="eastAsia" w:ascii="宋体" w:hAnsi="宋体"/>
          <w:b/>
          <w:color w:val="000000"/>
        </w:rPr>
      </w:pPr>
    </w:p>
    <w:p>
      <w:pPr>
        <w:snapToGrid w:val="0"/>
        <w:spacing w:before="50" w:after="50" w:line="360" w:lineRule="auto"/>
        <w:rPr>
          <w:rFonts w:hint="eastAsia" w:ascii="宋体" w:hAnsi="宋体"/>
          <w:b/>
          <w:color w:val="000000"/>
        </w:rPr>
      </w:pPr>
    </w:p>
    <w:p>
      <w:pPr>
        <w:pStyle w:val="2"/>
        <w:rPr>
          <w:rStyle w:val="60"/>
          <w:rFonts w:hint="eastAsia"/>
          <w:b/>
          <w:sz w:val="32"/>
        </w:rPr>
      </w:pPr>
      <w:bookmarkStart w:id="156" w:name="_Toc385854186"/>
      <w:bookmarkStart w:id="157" w:name="_Toc402963135"/>
      <w:bookmarkStart w:id="158" w:name="_Toc406403008"/>
    </w:p>
    <w:bookmarkEnd w:id="156"/>
    <w:bookmarkEnd w:id="157"/>
    <w:bookmarkEnd w:id="158"/>
    <w:p>
      <w:pPr>
        <w:pStyle w:val="24"/>
        <w:spacing w:before="120" w:after="120" w:line="360" w:lineRule="auto"/>
        <w:rPr>
          <w:rFonts w:hint="eastAsia"/>
          <w:color w:val="000000"/>
        </w:rPr>
      </w:pPr>
    </w:p>
    <w:sectPr>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Songti SC Regular">
    <w:altName w:val="等线 Light"/>
    <w:panose1 w:val="02010600040101010101"/>
    <w:charset w:val="50"/>
    <w:family w:val="auto"/>
    <w:pitch w:val="default"/>
    <w:sig w:usb0="00000287" w:usb1="080F0000" w:usb2="00000010" w:usb3="00000000" w:csb0="0004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E0002AFF" w:usb1="C0007843" w:usb2="00000009" w:usb3="00000000" w:csb0="000001FF" w:csb1="0000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FangSong_GB2312falt">
    <w:altName w:val="微软雅黑"/>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720" w:firstLine="210" w:firstLineChars="100"/>
      <w:jc w:val="center"/>
      <w:rPr>
        <w:rFonts w:hint="eastAsia"/>
        <w:sz w:val="21"/>
        <w:szCs w:val="21"/>
      </w:rPr>
    </w:pPr>
    <w:r>
      <w:rPr>
        <w:rFonts w:hint="eastAsia"/>
        <w:sz w:val="21"/>
        <w:szCs w:val="21"/>
      </w:rPr>
      <w:t xml:space="preserve">第 </w:t>
    </w:r>
    <w:r>
      <w:rPr>
        <w:sz w:val="21"/>
        <w:szCs w:val="21"/>
      </w:rPr>
      <w:fldChar w:fldCharType="begin"/>
    </w:r>
    <w:r>
      <w:rPr>
        <w:sz w:val="21"/>
        <w:szCs w:val="21"/>
      </w:rPr>
      <w:instrText xml:space="preserve"> PAGE </w:instrText>
    </w:r>
    <w:r>
      <w:rPr>
        <w:sz w:val="21"/>
        <w:szCs w:val="21"/>
      </w:rPr>
      <w:fldChar w:fldCharType="separate"/>
    </w:r>
    <w:r>
      <w:rPr>
        <w:sz w:val="21"/>
        <w:szCs w:val="21"/>
        <w:lang/>
      </w:rPr>
      <w:t>38</w:t>
    </w:r>
    <w:r>
      <w:rPr>
        <w:sz w:val="21"/>
        <w:szCs w:val="21"/>
      </w:rPr>
      <w:fldChar w:fldCharType="end"/>
    </w:r>
    <w:r>
      <w:rPr>
        <w:rFonts w:hint="eastAsia"/>
        <w:sz w:val="21"/>
        <w:szCs w:val="21"/>
      </w:rPr>
      <w:t xml:space="preserve"> 页 共 </w:t>
    </w:r>
    <w:r>
      <w:rPr>
        <w:sz w:val="21"/>
        <w:szCs w:val="21"/>
      </w:rPr>
      <w:fldChar w:fldCharType="begin"/>
    </w:r>
    <w:r>
      <w:rPr>
        <w:sz w:val="21"/>
        <w:szCs w:val="21"/>
      </w:rPr>
      <w:instrText xml:space="preserve"> NUMPAGES </w:instrText>
    </w:r>
    <w:r>
      <w:rPr>
        <w:sz w:val="21"/>
        <w:szCs w:val="21"/>
      </w:rPr>
      <w:fldChar w:fldCharType="separate"/>
    </w:r>
    <w:r>
      <w:rPr>
        <w:sz w:val="21"/>
        <w:szCs w:val="21"/>
        <w:lang/>
      </w:rPr>
      <w:t>53</w:t>
    </w:r>
    <w:r>
      <w:rPr>
        <w:sz w:val="21"/>
        <w:szCs w:val="21"/>
      </w:rPr>
      <w:fldChar w:fldCharType="end"/>
    </w:r>
    <w:r>
      <w:rPr>
        <w:rFonts w:hint="eastAsia"/>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7"/>
      </w:rPr>
    </w:pPr>
    <w:r>
      <w:fldChar w:fldCharType="begin"/>
    </w:r>
    <w:r>
      <w:rPr>
        <w:rStyle w:val="47"/>
      </w:rPr>
      <w:instrText xml:space="preserve">PAGE  </w:instrText>
    </w:r>
    <w:r>
      <w:fldChar w:fldCharType="separate"/>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8A6A9"/>
    <w:multiLevelType w:val="singleLevel"/>
    <w:tmpl w:val="84A8A6A9"/>
    <w:lvl w:ilvl="0" w:tentative="0">
      <w:start w:val="2"/>
      <w:numFmt w:val="chineseCounting"/>
      <w:suff w:val="space"/>
      <w:lvlText w:val="第%1章"/>
      <w:lvlJc w:val="left"/>
      <w:rPr>
        <w:rFonts w:hint="eastAsia"/>
      </w:rPr>
    </w:lvl>
  </w:abstractNum>
  <w:abstractNum w:abstractNumId="1">
    <w:nsid w:val="8C91FB03"/>
    <w:multiLevelType w:val="singleLevel"/>
    <w:tmpl w:val="8C91FB03"/>
    <w:lvl w:ilvl="0" w:tentative="0">
      <w:start w:val="7"/>
      <w:numFmt w:val="chineseCounting"/>
      <w:suff w:val="nothing"/>
      <w:lvlText w:val="%1、"/>
      <w:lvlJc w:val="left"/>
      <w:rPr>
        <w:rFonts w:hint="eastAsia"/>
      </w:rPr>
    </w:lvl>
  </w:abstractNum>
  <w:abstractNum w:abstractNumId="2">
    <w:nsid w:val="FFFFFF7E"/>
    <w:multiLevelType w:val="singleLevel"/>
    <w:tmpl w:val="FFFFFF7E"/>
    <w:lvl w:ilvl="0" w:tentative="0">
      <w:start w:val="1"/>
      <w:numFmt w:val="decimal"/>
      <w:pStyle w:val="20"/>
      <w:lvlText w:val="%1."/>
      <w:lvlJc w:val="left"/>
      <w:pPr>
        <w:tabs>
          <w:tab w:val="left" w:pos="6780"/>
        </w:tabs>
        <w:ind w:left="6780" w:hanging="360"/>
      </w:pPr>
    </w:lvl>
  </w:abstractNum>
  <w:abstractNum w:abstractNumId="3">
    <w:nsid w:val="FFFFFF88"/>
    <w:multiLevelType w:val="singleLevel"/>
    <w:tmpl w:val="FFFFFF88"/>
    <w:lvl w:ilvl="0" w:tentative="0">
      <w:start w:val="1"/>
      <w:numFmt w:val="decimal"/>
      <w:pStyle w:val="12"/>
      <w:lvlText w:val="%1."/>
      <w:lvlJc w:val="left"/>
      <w:pPr>
        <w:tabs>
          <w:tab w:val="left" w:pos="360"/>
        </w:tabs>
        <w:ind w:left="360" w:hanging="360"/>
      </w:pPr>
    </w:lvl>
  </w:abstractNum>
  <w:abstractNum w:abstractNumId="4">
    <w:nsid w:val="00000002"/>
    <w:multiLevelType w:val="multilevel"/>
    <w:tmpl w:val="00000002"/>
    <w:lvl w:ilvl="0" w:tentative="0">
      <w:start w:val="1"/>
      <w:numFmt w:val="bullet"/>
      <w:pStyle w:val="15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1807042"/>
    <w:multiLevelType w:val="singleLevel"/>
    <w:tmpl w:val="11807042"/>
    <w:lvl w:ilvl="0" w:tentative="0">
      <w:start w:val="1"/>
      <w:numFmt w:val="chineseCounting"/>
      <w:suff w:val="nothing"/>
      <w:lvlText w:val="（%1）"/>
      <w:lvlJc w:val="left"/>
      <w:rPr>
        <w:rFonts w:hint="eastAsia"/>
      </w:rPr>
    </w:lvl>
  </w:abstractNum>
  <w:abstractNum w:abstractNumId="6">
    <w:nsid w:val="1B89059A"/>
    <w:multiLevelType w:val="multilevel"/>
    <w:tmpl w:val="1B89059A"/>
    <w:lvl w:ilvl="0" w:tentative="0">
      <w:start w:val="1"/>
      <w:numFmt w:val="decimal"/>
      <w:pStyle w:val="22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D30453E"/>
    <w:multiLevelType w:val="multilevel"/>
    <w:tmpl w:val="5D30453E"/>
    <w:lvl w:ilvl="0" w:tentative="0">
      <w:start w:val="2"/>
      <w:numFmt w:val="decimal"/>
      <w:lvlText w:val="%1、"/>
      <w:lvlJc w:val="left"/>
      <w:pPr>
        <w:ind w:left="872" w:hanging="39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230"/>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0"/>
  </w:num>
  <w:num w:numId="9">
    <w:abstractNumId w:val="5"/>
  </w:num>
  <w:num w:numId="10">
    <w:abstractNumId w:val="7"/>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User">
    <w15:presenceInfo w15:providerId="None" w15:userId="Lenovo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C9"/>
    <w:rsid w:val="00001E67"/>
    <w:rsid w:val="0000224B"/>
    <w:rsid w:val="00010251"/>
    <w:rsid w:val="00013517"/>
    <w:rsid w:val="00017A5E"/>
    <w:rsid w:val="00020A47"/>
    <w:rsid w:val="00023E4F"/>
    <w:rsid w:val="0002401D"/>
    <w:rsid w:val="0002505B"/>
    <w:rsid w:val="000251CB"/>
    <w:rsid w:val="00027C07"/>
    <w:rsid w:val="00030147"/>
    <w:rsid w:val="00030781"/>
    <w:rsid w:val="000310D2"/>
    <w:rsid w:val="000329E7"/>
    <w:rsid w:val="00035FC2"/>
    <w:rsid w:val="000362B3"/>
    <w:rsid w:val="00044895"/>
    <w:rsid w:val="00046B4C"/>
    <w:rsid w:val="00046E88"/>
    <w:rsid w:val="0005030C"/>
    <w:rsid w:val="00051462"/>
    <w:rsid w:val="000544CC"/>
    <w:rsid w:val="0006458E"/>
    <w:rsid w:val="000650EB"/>
    <w:rsid w:val="000651D6"/>
    <w:rsid w:val="00067BE7"/>
    <w:rsid w:val="00071837"/>
    <w:rsid w:val="0007689F"/>
    <w:rsid w:val="000800D9"/>
    <w:rsid w:val="000920BF"/>
    <w:rsid w:val="000935AD"/>
    <w:rsid w:val="00093AA7"/>
    <w:rsid w:val="000945DD"/>
    <w:rsid w:val="00095141"/>
    <w:rsid w:val="000A1DDA"/>
    <w:rsid w:val="000A2610"/>
    <w:rsid w:val="000B5432"/>
    <w:rsid w:val="000C283F"/>
    <w:rsid w:val="000C7876"/>
    <w:rsid w:val="000D2FB6"/>
    <w:rsid w:val="000D33F9"/>
    <w:rsid w:val="000D3F66"/>
    <w:rsid w:val="000D44BF"/>
    <w:rsid w:val="000E0483"/>
    <w:rsid w:val="000E2938"/>
    <w:rsid w:val="000E3C09"/>
    <w:rsid w:val="000F1FFD"/>
    <w:rsid w:val="000F2642"/>
    <w:rsid w:val="000F5586"/>
    <w:rsid w:val="000F55B9"/>
    <w:rsid w:val="000F661F"/>
    <w:rsid w:val="00100861"/>
    <w:rsid w:val="0010534C"/>
    <w:rsid w:val="00111009"/>
    <w:rsid w:val="00111107"/>
    <w:rsid w:val="001167F8"/>
    <w:rsid w:val="001175F7"/>
    <w:rsid w:val="001179E7"/>
    <w:rsid w:val="00122190"/>
    <w:rsid w:val="00127240"/>
    <w:rsid w:val="001355B6"/>
    <w:rsid w:val="00140B09"/>
    <w:rsid w:val="00141FAA"/>
    <w:rsid w:val="00143C44"/>
    <w:rsid w:val="00152509"/>
    <w:rsid w:val="00153815"/>
    <w:rsid w:val="001569AD"/>
    <w:rsid w:val="00156CB1"/>
    <w:rsid w:val="00164A8A"/>
    <w:rsid w:val="001667B1"/>
    <w:rsid w:val="001726DA"/>
    <w:rsid w:val="00175A4A"/>
    <w:rsid w:val="00177D4E"/>
    <w:rsid w:val="00180833"/>
    <w:rsid w:val="001820ED"/>
    <w:rsid w:val="00182D0C"/>
    <w:rsid w:val="00184BBB"/>
    <w:rsid w:val="00184E93"/>
    <w:rsid w:val="00191C35"/>
    <w:rsid w:val="001A0FAD"/>
    <w:rsid w:val="001A2C13"/>
    <w:rsid w:val="001A39ED"/>
    <w:rsid w:val="001B3885"/>
    <w:rsid w:val="001B5BF6"/>
    <w:rsid w:val="001B768F"/>
    <w:rsid w:val="001B7EA4"/>
    <w:rsid w:val="001C0799"/>
    <w:rsid w:val="001C54F8"/>
    <w:rsid w:val="001C6504"/>
    <w:rsid w:val="001D4E48"/>
    <w:rsid w:val="001D5535"/>
    <w:rsid w:val="001D7390"/>
    <w:rsid w:val="001E4F35"/>
    <w:rsid w:val="001E780A"/>
    <w:rsid w:val="001F5A66"/>
    <w:rsid w:val="00202181"/>
    <w:rsid w:val="00205332"/>
    <w:rsid w:val="00212AEB"/>
    <w:rsid w:val="0022253B"/>
    <w:rsid w:val="0022322B"/>
    <w:rsid w:val="00234562"/>
    <w:rsid w:val="00236485"/>
    <w:rsid w:val="002371F7"/>
    <w:rsid w:val="00243EB4"/>
    <w:rsid w:val="00246EEF"/>
    <w:rsid w:val="00252384"/>
    <w:rsid w:val="00253719"/>
    <w:rsid w:val="0025698E"/>
    <w:rsid w:val="002578BE"/>
    <w:rsid w:val="00260F69"/>
    <w:rsid w:val="0026405C"/>
    <w:rsid w:val="00265918"/>
    <w:rsid w:val="002664EC"/>
    <w:rsid w:val="00270D2B"/>
    <w:rsid w:val="00280DA4"/>
    <w:rsid w:val="00280F6F"/>
    <w:rsid w:val="00285164"/>
    <w:rsid w:val="00286325"/>
    <w:rsid w:val="00292B78"/>
    <w:rsid w:val="002937DE"/>
    <w:rsid w:val="002A013D"/>
    <w:rsid w:val="002A1BA4"/>
    <w:rsid w:val="002A22ED"/>
    <w:rsid w:val="002A3ED5"/>
    <w:rsid w:val="002A48A7"/>
    <w:rsid w:val="002A5938"/>
    <w:rsid w:val="002A5CC8"/>
    <w:rsid w:val="002A7296"/>
    <w:rsid w:val="002B364D"/>
    <w:rsid w:val="002B478B"/>
    <w:rsid w:val="002B7E85"/>
    <w:rsid w:val="002C041D"/>
    <w:rsid w:val="002C0CA3"/>
    <w:rsid w:val="002C131A"/>
    <w:rsid w:val="002C1F8E"/>
    <w:rsid w:val="002C3BB3"/>
    <w:rsid w:val="002D1811"/>
    <w:rsid w:val="002D4E2A"/>
    <w:rsid w:val="002E15EC"/>
    <w:rsid w:val="002E7D1B"/>
    <w:rsid w:val="002F07DA"/>
    <w:rsid w:val="002F1F57"/>
    <w:rsid w:val="002F299D"/>
    <w:rsid w:val="002F4C8A"/>
    <w:rsid w:val="00300BFE"/>
    <w:rsid w:val="00303EAB"/>
    <w:rsid w:val="00304B6E"/>
    <w:rsid w:val="00307194"/>
    <w:rsid w:val="00307C70"/>
    <w:rsid w:val="0031007F"/>
    <w:rsid w:val="00310C9D"/>
    <w:rsid w:val="0031354F"/>
    <w:rsid w:val="00316BB0"/>
    <w:rsid w:val="003214A7"/>
    <w:rsid w:val="00322D7C"/>
    <w:rsid w:val="00323836"/>
    <w:rsid w:val="0032632A"/>
    <w:rsid w:val="00326A96"/>
    <w:rsid w:val="003409F0"/>
    <w:rsid w:val="00340F0C"/>
    <w:rsid w:val="00342DCC"/>
    <w:rsid w:val="003502F5"/>
    <w:rsid w:val="0035627D"/>
    <w:rsid w:val="00366830"/>
    <w:rsid w:val="00371D27"/>
    <w:rsid w:val="00372022"/>
    <w:rsid w:val="00372330"/>
    <w:rsid w:val="0037329F"/>
    <w:rsid w:val="00375AAE"/>
    <w:rsid w:val="00375DF0"/>
    <w:rsid w:val="00384026"/>
    <w:rsid w:val="00385EAB"/>
    <w:rsid w:val="00387176"/>
    <w:rsid w:val="00391EA6"/>
    <w:rsid w:val="00395BA3"/>
    <w:rsid w:val="00396C2C"/>
    <w:rsid w:val="003970E6"/>
    <w:rsid w:val="003A1604"/>
    <w:rsid w:val="003A4926"/>
    <w:rsid w:val="003A6114"/>
    <w:rsid w:val="003B40B6"/>
    <w:rsid w:val="003B65E7"/>
    <w:rsid w:val="003B7A4F"/>
    <w:rsid w:val="003C05DC"/>
    <w:rsid w:val="003C25E6"/>
    <w:rsid w:val="003D177B"/>
    <w:rsid w:val="003D31DB"/>
    <w:rsid w:val="003E44B6"/>
    <w:rsid w:val="003E596C"/>
    <w:rsid w:val="003E62EA"/>
    <w:rsid w:val="003E7D72"/>
    <w:rsid w:val="003F557A"/>
    <w:rsid w:val="003F6C76"/>
    <w:rsid w:val="003F7E8B"/>
    <w:rsid w:val="004022B3"/>
    <w:rsid w:val="00402DE4"/>
    <w:rsid w:val="0040364E"/>
    <w:rsid w:val="00403BB9"/>
    <w:rsid w:val="004052B0"/>
    <w:rsid w:val="004071CE"/>
    <w:rsid w:val="004119B0"/>
    <w:rsid w:val="004146F2"/>
    <w:rsid w:val="00415AEC"/>
    <w:rsid w:val="004169E7"/>
    <w:rsid w:val="00416A16"/>
    <w:rsid w:val="00431059"/>
    <w:rsid w:val="00432163"/>
    <w:rsid w:val="00435B6E"/>
    <w:rsid w:val="004377AB"/>
    <w:rsid w:val="004401B0"/>
    <w:rsid w:val="00442B2D"/>
    <w:rsid w:val="00446033"/>
    <w:rsid w:val="004529D0"/>
    <w:rsid w:val="00452F7A"/>
    <w:rsid w:val="004570DB"/>
    <w:rsid w:val="00460C54"/>
    <w:rsid w:val="004615EC"/>
    <w:rsid w:val="00463042"/>
    <w:rsid w:val="00471A4D"/>
    <w:rsid w:val="00474C2E"/>
    <w:rsid w:val="004767B6"/>
    <w:rsid w:val="00477C60"/>
    <w:rsid w:val="00480D03"/>
    <w:rsid w:val="00481F3D"/>
    <w:rsid w:val="00485C01"/>
    <w:rsid w:val="00491BED"/>
    <w:rsid w:val="00496018"/>
    <w:rsid w:val="004A2A6D"/>
    <w:rsid w:val="004A34AD"/>
    <w:rsid w:val="004B2553"/>
    <w:rsid w:val="004B27BF"/>
    <w:rsid w:val="004B447C"/>
    <w:rsid w:val="004B7C92"/>
    <w:rsid w:val="004B7DA0"/>
    <w:rsid w:val="004C3C2C"/>
    <w:rsid w:val="004C7060"/>
    <w:rsid w:val="004C70EC"/>
    <w:rsid w:val="004D7428"/>
    <w:rsid w:val="004E0B39"/>
    <w:rsid w:val="004E1B4B"/>
    <w:rsid w:val="004E2634"/>
    <w:rsid w:val="004E5444"/>
    <w:rsid w:val="004E7422"/>
    <w:rsid w:val="005000DE"/>
    <w:rsid w:val="005077D8"/>
    <w:rsid w:val="00511A5C"/>
    <w:rsid w:val="0051292A"/>
    <w:rsid w:val="005148E3"/>
    <w:rsid w:val="00516D10"/>
    <w:rsid w:val="005247E4"/>
    <w:rsid w:val="00524E81"/>
    <w:rsid w:val="00525266"/>
    <w:rsid w:val="0053002E"/>
    <w:rsid w:val="005348AF"/>
    <w:rsid w:val="00537D77"/>
    <w:rsid w:val="005419AC"/>
    <w:rsid w:val="005420BF"/>
    <w:rsid w:val="005423B6"/>
    <w:rsid w:val="00550FE1"/>
    <w:rsid w:val="00552F21"/>
    <w:rsid w:val="005530DE"/>
    <w:rsid w:val="00554CF0"/>
    <w:rsid w:val="005551BC"/>
    <w:rsid w:val="005633E4"/>
    <w:rsid w:val="0057007D"/>
    <w:rsid w:val="00571875"/>
    <w:rsid w:val="00571A41"/>
    <w:rsid w:val="00571B75"/>
    <w:rsid w:val="00577D0C"/>
    <w:rsid w:val="005805D1"/>
    <w:rsid w:val="005913D7"/>
    <w:rsid w:val="00594598"/>
    <w:rsid w:val="0059590A"/>
    <w:rsid w:val="005A1659"/>
    <w:rsid w:val="005A5F9C"/>
    <w:rsid w:val="005A63B8"/>
    <w:rsid w:val="005B28DB"/>
    <w:rsid w:val="005B2DC7"/>
    <w:rsid w:val="005B4CAF"/>
    <w:rsid w:val="005B6651"/>
    <w:rsid w:val="005B6954"/>
    <w:rsid w:val="005C3020"/>
    <w:rsid w:val="005C3BC5"/>
    <w:rsid w:val="005C77A0"/>
    <w:rsid w:val="005D30BB"/>
    <w:rsid w:val="005E0FAC"/>
    <w:rsid w:val="005F16FC"/>
    <w:rsid w:val="005F30D9"/>
    <w:rsid w:val="005F6876"/>
    <w:rsid w:val="00601722"/>
    <w:rsid w:val="006034EB"/>
    <w:rsid w:val="0060379C"/>
    <w:rsid w:val="00605E29"/>
    <w:rsid w:val="00607CBC"/>
    <w:rsid w:val="0061339E"/>
    <w:rsid w:val="00623E4D"/>
    <w:rsid w:val="00626EA6"/>
    <w:rsid w:val="00627F7B"/>
    <w:rsid w:val="006374CA"/>
    <w:rsid w:val="006379DA"/>
    <w:rsid w:val="00642BCE"/>
    <w:rsid w:val="0064623F"/>
    <w:rsid w:val="006619D7"/>
    <w:rsid w:val="006655A5"/>
    <w:rsid w:val="00666723"/>
    <w:rsid w:val="0068205E"/>
    <w:rsid w:val="00683363"/>
    <w:rsid w:val="00683F62"/>
    <w:rsid w:val="0069101C"/>
    <w:rsid w:val="00694366"/>
    <w:rsid w:val="00697AB1"/>
    <w:rsid w:val="006A0081"/>
    <w:rsid w:val="006A1E73"/>
    <w:rsid w:val="006A2E63"/>
    <w:rsid w:val="006A4980"/>
    <w:rsid w:val="006A5F4D"/>
    <w:rsid w:val="006B4A3D"/>
    <w:rsid w:val="006B6723"/>
    <w:rsid w:val="006B76BD"/>
    <w:rsid w:val="006C128B"/>
    <w:rsid w:val="006D5BF1"/>
    <w:rsid w:val="006D758B"/>
    <w:rsid w:val="006D7DD1"/>
    <w:rsid w:val="006E1A80"/>
    <w:rsid w:val="006E3CBD"/>
    <w:rsid w:val="006E52BE"/>
    <w:rsid w:val="006F1976"/>
    <w:rsid w:val="006F3BF1"/>
    <w:rsid w:val="006F4637"/>
    <w:rsid w:val="00700443"/>
    <w:rsid w:val="00703F3A"/>
    <w:rsid w:val="0071201A"/>
    <w:rsid w:val="00713B93"/>
    <w:rsid w:val="00715788"/>
    <w:rsid w:val="00723AE6"/>
    <w:rsid w:val="0072750C"/>
    <w:rsid w:val="0073010C"/>
    <w:rsid w:val="00733042"/>
    <w:rsid w:val="007331AE"/>
    <w:rsid w:val="00735EE3"/>
    <w:rsid w:val="007420C8"/>
    <w:rsid w:val="007431D8"/>
    <w:rsid w:val="00743629"/>
    <w:rsid w:val="00752210"/>
    <w:rsid w:val="00753548"/>
    <w:rsid w:val="00753584"/>
    <w:rsid w:val="00763839"/>
    <w:rsid w:val="0077135F"/>
    <w:rsid w:val="00771ACE"/>
    <w:rsid w:val="00772699"/>
    <w:rsid w:val="007727DC"/>
    <w:rsid w:val="00774BA7"/>
    <w:rsid w:val="00776C82"/>
    <w:rsid w:val="007804D2"/>
    <w:rsid w:val="007852EB"/>
    <w:rsid w:val="00786274"/>
    <w:rsid w:val="00786B86"/>
    <w:rsid w:val="0079122F"/>
    <w:rsid w:val="00791CA7"/>
    <w:rsid w:val="007931F6"/>
    <w:rsid w:val="007936E6"/>
    <w:rsid w:val="00795C79"/>
    <w:rsid w:val="00796851"/>
    <w:rsid w:val="00797B4D"/>
    <w:rsid w:val="007A04B2"/>
    <w:rsid w:val="007A195E"/>
    <w:rsid w:val="007A3921"/>
    <w:rsid w:val="007A4202"/>
    <w:rsid w:val="007A7250"/>
    <w:rsid w:val="007B001B"/>
    <w:rsid w:val="007B1CBE"/>
    <w:rsid w:val="007B2652"/>
    <w:rsid w:val="007C4A3F"/>
    <w:rsid w:val="007C7F38"/>
    <w:rsid w:val="007D51E6"/>
    <w:rsid w:val="007D68B3"/>
    <w:rsid w:val="007E562C"/>
    <w:rsid w:val="007F04DF"/>
    <w:rsid w:val="007F18B3"/>
    <w:rsid w:val="008042F2"/>
    <w:rsid w:val="0081410C"/>
    <w:rsid w:val="00815DB0"/>
    <w:rsid w:val="00816086"/>
    <w:rsid w:val="00816097"/>
    <w:rsid w:val="008160A9"/>
    <w:rsid w:val="00820166"/>
    <w:rsid w:val="00821307"/>
    <w:rsid w:val="0082470A"/>
    <w:rsid w:val="00824B4B"/>
    <w:rsid w:val="00825438"/>
    <w:rsid w:val="00825FA2"/>
    <w:rsid w:val="00826266"/>
    <w:rsid w:val="00827355"/>
    <w:rsid w:val="00830426"/>
    <w:rsid w:val="00834706"/>
    <w:rsid w:val="008363DA"/>
    <w:rsid w:val="0083660C"/>
    <w:rsid w:val="008417B8"/>
    <w:rsid w:val="00842194"/>
    <w:rsid w:val="0084516D"/>
    <w:rsid w:val="00846C69"/>
    <w:rsid w:val="00851ECA"/>
    <w:rsid w:val="0086060E"/>
    <w:rsid w:val="00863DC2"/>
    <w:rsid w:val="00866938"/>
    <w:rsid w:val="00875895"/>
    <w:rsid w:val="00875E1D"/>
    <w:rsid w:val="00875F01"/>
    <w:rsid w:val="008768CF"/>
    <w:rsid w:val="00884A3A"/>
    <w:rsid w:val="008851CE"/>
    <w:rsid w:val="00891EAA"/>
    <w:rsid w:val="00893BA3"/>
    <w:rsid w:val="00893F0D"/>
    <w:rsid w:val="00896B43"/>
    <w:rsid w:val="00897D23"/>
    <w:rsid w:val="008A012D"/>
    <w:rsid w:val="008A35F3"/>
    <w:rsid w:val="008B01CF"/>
    <w:rsid w:val="008B04A6"/>
    <w:rsid w:val="008B3F5C"/>
    <w:rsid w:val="008B43AB"/>
    <w:rsid w:val="008C0DE6"/>
    <w:rsid w:val="008C2F3C"/>
    <w:rsid w:val="008C6B65"/>
    <w:rsid w:val="008D1F5C"/>
    <w:rsid w:val="008E2454"/>
    <w:rsid w:val="008E66B8"/>
    <w:rsid w:val="008F0B1D"/>
    <w:rsid w:val="008F2EFE"/>
    <w:rsid w:val="00900CE9"/>
    <w:rsid w:val="00903165"/>
    <w:rsid w:val="00903BD7"/>
    <w:rsid w:val="00903C7F"/>
    <w:rsid w:val="009044AB"/>
    <w:rsid w:val="00910CE8"/>
    <w:rsid w:val="009264BF"/>
    <w:rsid w:val="00927165"/>
    <w:rsid w:val="00931C85"/>
    <w:rsid w:val="00937AD3"/>
    <w:rsid w:val="009401AB"/>
    <w:rsid w:val="0094027C"/>
    <w:rsid w:val="0094103B"/>
    <w:rsid w:val="00941D4B"/>
    <w:rsid w:val="00944089"/>
    <w:rsid w:val="00946D94"/>
    <w:rsid w:val="00954395"/>
    <w:rsid w:val="00956296"/>
    <w:rsid w:val="009565C7"/>
    <w:rsid w:val="0096316E"/>
    <w:rsid w:val="0096562C"/>
    <w:rsid w:val="00966017"/>
    <w:rsid w:val="009661E0"/>
    <w:rsid w:val="009675FF"/>
    <w:rsid w:val="0097062A"/>
    <w:rsid w:val="00972A25"/>
    <w:rsid w:val="009732D2"/>
    <w:rsid w:val="009763E6"/>
    <w:rsid w:val="00980CD8"/>
    <w:rsid w:val="00980E10"/>
    <w:rsid w:val="0099132F"/>
    <w:rsid w:val="00991BFB"/>
    <w:rsid w:val="00992AF1"/>
    <w:rsid w:val="00992D60"/>
    <w:rsid w:val="009A246C"/>
    <w:rsid w:val="009A2E06"/>
    <w:rsid w:val="009A35F0"/>
    <w:rsid w:val="009A43CE"/>
    <w:rsid w:val="009A4DAD"/>
    <w:rsid w:val="009A783C"/>
    <w:rsid w:val="009B0FD2"/>
    <w:rsid w:val="009B1951"/>
    <w:rsid w:val="009C769D"/>
    <w:rsid w:val="009D2BB4"/>
    <w:rsid w:val="009D6F1A"/>
    <w:rsid w:val="009D7FCD"/>
    <w:rsid w:val="009E1F7D"/>
    <w:rsid w:val="009E368B"/>
    <w:rsid w:val="009E6366"/>
    <w:rsid w:val="009E731C"/>
    <w:rsid w:val="009F0509"/>
    <w:rsid w:val="009F1A72"/>
    <w:rsid w:val="009F4189"/>
    <w:rsid w:val="009F638D"/>
    <w:rsid w:val="00A02FD5"/>
    <w:rsid w:val="00A052E0"/>
    <w:rsid w:val="00A06C1B"/>
    <w:rsid w:val="00A11135"/>
    <w:rsid w:val="00A125E7"/>
    <w:rsid w:val="00A17A52"/>
    <w:rsid w:val="00A24E79"/>
    <w:rsid w:val="00A270CE"/>
    <w:rsid w:val="00A27900"/>
    <w:rsid w:val="00A30D71"/>
    <w:rsid w:val="00A350A4"/>
    <w:rsid w:val="00A355AE"/>
    <w:rsid w:val="00A40595"/>
    <w:rsid w:val="00A43E68"/>
    <w:rsid w:val="00A450C8"/>
    <w:rsid w:val="00A47398"/>
    <w:rsid w:val="00A57E1C"/>
    <w:rsid w:val="00A65240"/>
    <w:rsid w:val="00A6529D"/>
    <w:rsid w:val="00A6788E"/>
    <w:rsid w:val="00A72066"/>
    <w:rsid w:val="00A815EB"/>
    <w:rsid w:val="00A82601"/>
    <w:rsid w:val="00A864B0"/>
    <w:rsid w:val="00A90893"/>
    <w:rsid w:val="00A930F2"/>
    <w:rsid w:val="00AA5A77"/>
    <w:rsid w:val="00AA68C6"/>
    <w:rsid w:val="00AB27E6"/>
    <w:rsid w:val="00AC0E66"/>
    <w:rsid w:val="00AC296A"/>
    <w:rsid w:val="00AC53E6"/>
    <w:rsid w:val="00AC5FB5"/>
    <w:rsid w:val="00AC7173"/>
    <w:rsid w:val="00AD6541"/>
    <w:rsid w:val="00AD7AE7"/>
    <w:rsid w:val="00AD7E0D"/>
    <w:rsid w:val="00AE01C3"/>
    <w:rsid w:val="00AE3667"/>
    <w:rsid w:val="00AF0373"/>
    <w:rsid w:val="00AF112B"/>
    <w:rsid w:val="00AF3C66"/>
    <w:rsid w:val="00AF65EA"/>
    <w:rsid w:val="00AF6F4F"/>
    <w:rsid w:val="00B04BFD"/>
    <w:rsid w:val="00B166C4"/>
    <w:rsid w:val="00B2067D"/>
    <w:rsid w:val="00B22F0E"/>
    <w:rsid w:val="00B325D1"/>
    <w:rsid w:val="00B341EF"/>
    <w:rsid w:val="00B34EAF"/>
    <w:rsid w:val="00B35161"/>
    <w:rsid w:val="00B3610B"/>
    <w:rsid w:val="00B435B0"/>
    <w:rsid w:val="00B4473C"/>
    <w:rsid w:val="00B50019"/>
    <w:rsid w:val="00B527F6"/>
    <w:rsid w:val="00B55035"/>
    <w:rsid w:val="00B55EC4"/>
    <w:rsid w:val="00B6168C"/>
    <w:rsid w:val="00B61C0A"/>
    <w:rsid w:val="00B658FE"/>
    <w:rsid w:val="00B72C8E"/>
    <w:rsid w:val="00B743FC"/>
    <w:rsid w:val="00B803EF"/>
    <w:rsid w:val="00B8568B"/>
    <w:rsid w:val="00B93915"/>
    <w:rsid w:val="00B965BF"/>
    <w:rsid w:val="00BA2A67"/>
    <w:rsid w:val="00BA3CEB"/>
    <w:rsid w:val="00BB13E3"/>
    <w:rsid w:val="00BB405A"/>
    <w:rsid w:val="00BB6430"/>
    <w:rsid w:val="00BC1392"/>
    <w:rsid w:val="00BC1662"/>
    <w:rsid w:val="00BC62AB"/>
    <w:rsid w:val="00BD14A8"/>
    <w:rsid w:val="00BD615A"/>
    <w:rsid w:val="00BD6E4D"/>
    <w:rsid w:val="00BE2E42"/>
    <w:rsid w:val="00BE3D04"/>
    <w:rsid w:val="00BE5DB7"/>
    <w:rsid w:val="00BE6DD6"/>
    <w:rsid w:val="00BF09B4"/>
    <w:rsid w:val="00BF58DA"/>
    <w:rsid w:val="00C00518"/>
    <w:rsid w:val="00C01A4F"/>
    <w:rsid w:val="00C077A8"/>
    <w:rsid w:val="00C101CE"/>
    <w:rsid w:val="00C107EC"/>
    <w:rsid w:val="00C10A30"/>
    <w:rsid w:val="00C2331E"/>
    <w:rsid w:val="00C236F5"/>
    <w:rsid w:val="00C302D6"/>
    <w:rsid w:val="00C364C7"/>
    <w:rsid w:val="00C36D47"/>
    <w:rsid w:val="00C475FD"/>
    <w:rsid w:val="00C47F61"/>
    <w:rsid w:val="00C560B8"/>
    <w:rsid w:val="00C612D5"/>
    <w:rsid w:val="00C62D81"/>
    <w:rsid w:val="00C65272"/>
    <w:rsid w:val="00C66BCB"/>
    <w:rsid w:val="00C72471"/>
    <w:rsid w:val="00C72B78"/>
    <w:rsid w:val="00C730EA"/>
    <w:rsid w:val="00C77D96"/>
    <w:rsid w:val="00C804F2"/>
    <w:rsid w:val="00C92633"/>
    <w:rsid w:val="00CA1A44"/>
    <w:rsid w:val="00CA3A82"/>
    <w:rsid w:val="00CB6CB6"/>
    <w:rsid w:val="00CC0EA6"/>
    <w:rsid w:val="00CC3B5D"/>
    <w:rsid w:val="00CD0E49"/>
    <w:rsid w:val="00CD3E07"/>
    <w:rsid w:val="00CD5B7A"/>
    <w:rsid w:val="00CF001F"/>
    <w:rsid w:val="00CF77C7"/>
    <w:rsid w:val="00D0578B"/>
    <w:rsid w:val="00D107F3"/>
    <w:rsid w:val="00D128A0"/>
    <w:rsid w:val="00D20D84"/>
    <w:rsid w:val="00D2161A"/>
    <w:rsid w:val="00D24C06"/>
    <w:rsid w:val="00D27EA4"/>
    <w:rsid w:val="00D300B3"/>
    <w:rsid w:val="00D33BD3"/>
    <w:rsid w:val="00D34005"/>
    <w:rsid w:val="00D35058"/>
    <w:rsid w:val="00D355A4"/>
    <w:rsid w:val="00D37DCE"/>
    <w:rsid w:val="00D42262"/>
    <w:rsid w:val="00D46A98"/>
    <w:rsid w:val="00D47DD8"/>
    <w:rsid w:val="00D50C02"/>
    <w:rsid w:val="00D512A1"/>
    <w:rsid w:val="00D52369"/>
    <w:rsid w:val="00D525D5"/>
    <w:rsid w:val="00D56986"/>
    <w:rsid w:val="00D57407"/>
    <w:rsid w:val="00D57760"/>
    <w:rsid w:val="00D60E42"/>
    <w:rsid w:val="00D6449F"/>
    <w:rsid w:val="00D652E0"/>
    <w:rsid w:val="00D672EB"/>
    <w:rsid w:val="00D74C2D"/>
    <w:rsid w:val="00D87C93"/>
    <w:rsid w:val="00D95D68"/>
    <w:rsid w:val="00DA1216"/>
    <w:rsid w:val="00DA4988"/>
    <w:rsid w:val="00DA582F"/>
    <w:rsid w:val="00DA78C2"/>
    <w:rsid w:val="00DB4D25"/>
    <w:rsid w:val="00DB5CA5"/>
    <w:rsid w:val="00DB71BB"/>
    <w:rsid w:val="00DB7DEA"/>
    <w:rsid w:val="00DC38E3"/>
    <w:rsid w:val="00DC6BA4"/>
    <w:rsid w:val="00DD0892"/>
    <w:rsid w:val="00DD20BA"/>
    <w:rsid w:val="00DD4A9F"/>
    <w:rsid w:val="00DE1B2E"/>
    <w:rsid w:val="00DE4382"/>
    <w:rsid w:val="00DE54C9"/>
    <w:rsid w:val="00DE70DD"/>
    <w:rsid w:val="00DE71A4"/>
    <w:rsid w:val="00DE74E2"/>
    <w:rsid w:val="00DE7B66"/>
    <w:rsid w:val="00DF4EB1"/>
    <w:rsid w:val="00DF5886"/>
    <w:rsid w:val="00E01A43"/>
    <w:rsid w:val="00E051B5"/>
    <w:rsid w:val="00E067F8"/>
    <w:rsid w:val="00E07A20"/>
    <w:rsid w:val="00E102BE"/>
    <w:rsid w:val="00E136A3"/>
    <w:rsid w:val="00E1455B"/>
    <w:rsid w:val="00E14DEA"/>
    <w:rsid w:val="00E15CC3"/>
    <w:rsid w:val="00E16D8C"/>
    <w:rsid w:val="00E3288A"/>
    <w:rsid w:val="00E3744E"/>
    <w:rsid w:val="00E404AB"/>
    <w:rsid w:val="00E40B91"/>
    <w:rsid w:val="00E436D7"/>
    <w:rsid w:val="00E44ED9"/>
    <w:rsid w:val="00E5217C"/>
    <w:rsid w:val="00E603E9"/>
    <w:rsid w:val="00E647F6"/>
    <w:rsid w:val="00E6694D"/>
    <w:rsid w:val="00E66DB6"/>
    <w:rsid w:val="00E72505"/>
    <w:rsid w:val="00E7703A"/>
    <w:rsid w:val="00E848C8"/>
    <w:rsid w:val="00E86F9C"/>
    <w:rsid w:val="00E91819"/>
    <w:rsid w:val="00E92AF0"/>
    <w:rsid w:val="00E93A1A"/>
    <w:rsid w:val="00E94084"/>
    <w:rsid w:val="00E94563"/>
    <w:rsid w:val="00E95EB4"/>
    <w:rsid w:val="00E967EC"/>
    <w:rsid w:val="00E9759E"/>
    <w:rsid w:val="00EA11F7"/>
    <w:rsid w:val="00EA3602"/>
    <w:rsid w:val="00EB2060"/>
    <w:rsid w:val="00EB3FDC"/>
    <w:rsid w:val="00EB5DC9"/>
    <w:rsid w:val="00EB7173"/>
    <w:rsid w:val="00EB7990"/>
    <w:rsid w:val="00EC1203"/>
    <w:rsid w:val="00EC263D"/>
    <w:rsid w:val="00EC3A91"/>
    <w:rsid w:val="00ED2359"/>
    <w:rsid w:val="00ED3858"/>
    <w:rsid w:val="00ED5D10"/>
    <w:rsid w:val="00ED639C"/>
    <w:rsid w:val="00ED713D"/>
    <w:rsid w:val="00EE09EF"/>
    <w:rsid w:val="00EF6AD2"/>
    <w:rsid w:val="00EF7DBE"/>
    <w:rsid w:val="00F000BB"/>
    <w:rsid w:val="00F00796"/>
    <w:rsid w:val="00F11B56"/>
    <w:rsid w:val="00F11DDE"/>
    <w:rsid w:val="00F132A7"/>
    <w:rsid w:val="00F13793"/>
    <w:rsid w:val="00F15C76"/>
    <w:rsid w:val="00F2585E"/>
    <w:rsid w:val="00F25A42"/>
    <w:rsid w:val="00F27B7E"/>
    <w:rsid w:val="00F37ABA"/>
    <w:rsid w:val="00F4157B"/>
    <w:rsid w:val="00F423B3"/>
    <w:rsid w:val="00F43C2B"/>
    <w:rsid w:val="00F44ACD"/>
    <w:rsid w:val="00F51817"/>
    <w:rsid w:val="00F518C2"/>
    <w:rsid w:val="00F529C5"/>
    <w:rsid w:val="00F52D52"/>
    <w:rsid w:val="00F54CF8"/>
    <w:rsid w:val="00F60B85"/>
    <w:rsid w:val="00F61395"/>
    <w:rsid w:val="00F658CF"/>
    <w:rsid w:val="00F65B39"/>
    <w:rsid w:val="00F71520"/>
    <w:rsid w:val="00F7330D"/>
    <w:rsid w:val="00F77F64"/>
    <w:rsid w:val="00F834E4"/>
    <w:rsid w:val="00F83A00"/>
    <w:rsid w:val="00F90B3E"/>
    <w:rsid w:val="00F95966"/>
    <w:rsid w:val="00FB43F3"/>
    <w:rsid w:val="00FB7E60"/>
    <w:rsid w:val="00FC33ED"/>
    <w:rsid w:val="00FC3E28"/>
    <w:rsid w:val="00FC4F27"/>
    <w:rsid w:val="00FC7803"/>
    <w:rsid w:val="00FD03C7"/>
    <w:rsid w:val="00FD6B82"/>
    <w:rsid w:val="00FD7453"/>
    <w:rsid w:val="00FF5EA8"/>
    <w:rsid w:val="01E34854"/>
    <w:rsid w:val="04C013C4"/>
    <w:rsid w:val="06DC55FA"/>
    <w:rsid w:val="0BCF5606"/>
    <w:rsid w:val="0BD75E4B"/>
    <w:rsid w:val="112E3AD3"/>
    <w:rsid w:val="11F16535"/>
    <w:rsid w:val="14A6066F"/>
    <w:rsid w:val="20684BB1"/>
    <w:rsid w:val="24174137"/>
    <w:rsid w:val="244B7341"/>
    <w:rsid w:val="24F04A1E"/>
    <w:rsid w:val="29AE294D"/>
    <w:rsid w:val="2A26498D"/>
    <w:rsid w:val="2EAD0375"/>
    <w:rsid w:val="338B245F"/>
    <w:rsid w:val="33AA13C6"/>
    <w:rsid w:val="384B4B3E"/>
    <w:rsid w:val="3BA81A81"/>
    <w:rsid w:val="3FF510F4"/>
    <w:rsid w:val="4102182B"/>
    <w:rsid w:val="412A2F28"/>
    <w:rsid w:val="416466F0"/>
    <w:rsid w:val="45601594"/>
    <w:rsid w:val="458545D9"/>
    <w:rsid w:val="4A874FCA"/>
    <w:rsid w:val="4C551FD9"/>
    <w:rsid w:val="4CCD36B0"/>
    <w:rsid w:val="57C21A61"/>
    <w:rsid w:val="598E3F8E"/>
    <w:rsid w:val="5D881C68"/>
    <w:rsid w:val="66086F89"/>
    <w:rsid w:val="69ED44CF"/>
    <w:rsid w:val="6CA561BE"/>
    <w:rsid w:val="6EC04696"/>
    <w:rsid w:val="71DA3054"/>
    <w:rsid w:val="74DE330C"/>
    <w:rsid w:val="774217A7"/>
    <w:rsid w:val="7D8550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iPriority="0" w:semiHidden="0"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semiHidden="0" w:name="List"/>
    <w:lsdException w:uiPriority="99" w:name="List Bullet"/>
    <w:lsdException w:uiPriority="0" w:semiHidden="0" w:name="List Number"/>
    <w:lsdException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99" w:name="Block Text"/>
    <w:lsdException w:uiPriority="99" w:semiHidden="0" w:name="Hyperlink"/>
    <w:lsdException w:uiPriority="0" w:semiHidden="0" w:name="FollowedHyperlink"/>
    <w:lsdException w:qFormat="1" w:unhideWhenUsed="0" w:uiPriority="0" w:semiHidden="0" w:name="Strong"/>
    <w:lsdException w:qFormat="1" w:unhideWhenUsed="0" w:uiPriority="0" w:semiHidden="0" w:name="Emphasis"/>
    <w:lsdException w:uiPriority="0" w:semiHidden="0" w:name="Document Map"/>
    <w:lsdException w:qFormat="1"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4"/>
      <w:szCs w:val="24"/>
      <w:lang w:val="en-US" w:eastAsia="zh-CN" w:bidi="ar-SA"/>
    </w:rPr>
  </w:style>
  <w:style w:type="paragraph" w:styleId="2">
    <w:name w:val="heading 1"/>
    <w:basedOn w:val="1"/>
    <w:next w:val="1"/>
    <w:link w:val="124"/>
    <w:qFormat/>
    <w:uiPriority w:val="0"/>
    <w:pPr>
      <w:keepNext/>
      <w:keepLines/>
      <w:spacing w:before="340" w:after="330" w:line="360" w:lineRule="auto"/>
      <w:jc w:val="center"/>
      <w:outlineLvl w:val="0"/>
    </w:pPr>
    <w:rPr>
      <w:rFonts w:ascii="楷体_GB2312" w:hAnsi="Times New Roman" w:eastAsia="楷体_GB2312"/>
      <w:b/>
      <w:bCs/>
      <w:kern w:val="44"/>
      <w:sz w:val="44"/>
      <w:szCs w:val="44"/>
    </w:rPr>
  </w:style>
  <w:style w:type="paragraph" w:styleId="3">
    <w:name w:val="heading 2"/>
    <w:basedOn w:val="1"/>
    <w:next w:val="1"/>
    <w:link w:val="87"/>
    <w:qFormat/>
    <w:uiPriority w:val="0"/>
    <w:pPr>
      <w:keepNext/>
      <w:keepLines/>
      <w:spacing w:before="260" w:after="260" w:line="415" w:lineRule="auto"/>
      <w:jc w:val="left"/>
      <w:outlineLvl w:val="1"/>
    </w:pPr>
    <w:rPr>
      <w:rFonts w:ascii="Arial" w:hAnsi="Arial" w:eastAsia="黑体"/>
      <w:b/>
      <w:bCs/>
      <w:kern w:val="0"/>
      <w:sz w:val="30"/>
      <w:szCs w:val="32"/>
    </w:rPr>
  </w:style>
  <w:style w:type="paragraph" w:styleId="4">
    <w:name w:val="heading 3"/>
    <w:basedOn w:val="1"/>
    <w:next w:val="1"/>
    <w:link w:val="107"/>
    <w:qFormat/>
    <w:uiPriority w:val="0"/>
    <w:pPr>
      <w:keepNext/>
      <w:keepLines/>
      <w:spacing w:before="260" w:after="260" w:line="415" w:lineRule="auto"/>
      <w:outlineLvl w:val="2"/>
    </w:pPr>
    <w:rPr>
      <w:rFonts w:ascii="Times New Roman" w:hAnsi="Times New Roman"/>
      <w:b/>
      <w:bCs/>
      <w:kern w:val="0"/>
      <w:sz w:val="32"/>
      <w:szCs w:val="32"/>
    </w:rPr>
  </w:style>
  <w:style w:type="paragraph" w:styleId="5">
    <w:name w:val="heading 4"/>
    <w:basedOn w:val="1"/>
    <w:next w:val="1"/>
    <w:link w:val="112"/>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5"/>
    <w:basedOn w:val="1"/>
    <w:next w:val="1"/>
    <w:link w:val="126"/>
    <w:qFormat/>
    <w:uiPriority w:val="0"/>
    <w:pPr>
      <w:keepNext/>
      <w:keepLines/>
      <w:tabs>
        <w:tab w:val="left" w:pos="1701"/>
      </w:tabs>
      <w:spacing w:before="280" w:after="290" w:line="360" w:lineRule="auto"/>
      <w:outlineLvl w:val="4"/>
    </w:pPr>
    <w:rPr>
      <w:rFonts w:ascii="楷体_GB2312" w:hAnsi="Times New Roman" w:eastAsia="楷体_GB2312"/>
      <w:b/>
      <w:bCs/>
      <w:kern w:val="0"/>
      <w:szCs w:val="28"/>
    </w:rPr>
  </w:style>
  <w:style w:type="paragraph" w:styleId="7">
    <w:name w:val="heading 6"/>
    <w:basedOn w:val="6"/>
    <w:qFormat/>
    <w:uiPriority w:val="0"/>
    <w:pPr>
      <w:keepNext w:val="0"/>
      <w:keepLines w:val="0"/>
      <w:tabs>
        <w:tab w:val="left" w:pos="2940"/>
        <w:tab w:val="clear" w:pos="1701"/>
      </w:tabs>
      <w:adjustRightInd w:val="0"/>
      <w:spacing w:before="0" w:after="0" w:line="400" w:lineRule="exact"/>
      <w:textAlignment w:val="baseline"/>
      <w:outlineLvl w:val="5"/>
    </w:pPr>
    <w:rPr>
      <w:rFonts w:ascii="Times New Roman" w:eastAsia="宋体"/>
      <w:b w:val="0"/>
      <w:bCs w:val="0"/>
      <w:szCs w:val="20"/>
      <w:lang w:val="en-US" w:eastAsia="zh-CN"/>
    </w:rPr>
  </w:style>
  <w:style w:type="paragraph" w:styleId="8">
    <w:name w:val="heading 7"/>
    <w:basedOn w:val="7"/>
    <w:qFormat/>
    <w:uiPriority w:val="0"/>
    <w:pPr>
      <w:tabs>
        <w:tab w:val="left" w:pos="3360"/>
        <w:tab w:val="clear" w:pos="2940"/>
      </w:tabs>
      <w:outlineLvl w:val="6"/>
    </w:pPr>
  </w:style>
  <w:style w:type="paragraph" w:styleId="9">
    <w:name w:val="heading 8"/>
    <w:basedOn w:val="8"/>
    <w:qFormat/>
    <w:uiPriority w:val="0"/>
    <w:pPr>
      <w:tabs>
        <w:tab w:val="left" w:pos="3780"/>
        <w:tab w:val="clear" w:pos="3360"/>
      </w:tabs>
      <w:outlineLvl w:val="7"/>
    </w:pPr>
  </w:style>
  <w:style w:type="paragraph" w:styleId="10">
    <w:name w:val="heading 9"/>
    <w:basedOn w:val="9"/>
    <w:qFormat/>
    <w:uiPriority w:val="0"/>
    <w:pPr>
      <w:tabs>
        <w:tab w:val="left" w:pos="480"/>
        <w:tab w:val="left" w:pos="4200"/>
        <w:tab w:val="clear" w:pos="3780"/>
      </w:tabs>
      <w:outlineLvl w:val="8"/>
    </w:pPr>
  </w:style>
  <w:style w:type="character" w:default="1" w:styleId="45">
    <w:name w:val="Default Paragraph Font"/>
    <w:unhideWhenUsed/>
    <w:uiPriority w:val="1"/>
  </w:style>
  <w:style w:type="table" w:default="1" w:styleId="43">
    <w:name w:val="Normal Table"/>
    <w:unhideWhenUsed/>
    <w:qFormat/>
    <w:uiPriority w:val="99"/>
    <w:tblPr>
      <w:tblStyle w:val="43"/>
      <w:tblCellMar>
        <w:top w:w="0" w:type="dxa"/>
        <w:left w:w="108" w:type="dxa"/>
        <w:bottom w:w="0" w:type="dxa"/>
        <w:right w:w="108" w:type="dxa"/>
      </w:tblCellMar>
    </w:tblPr>
  </w:style>
  <w:style w:type="paragraph" w:styleId="11">
    <w:name w:val="toc 7"/>
    <w:basedOn w:val="1"/>
    <w:next w:val="1"/>
    <w:unhideWhenUsed/>
    <w:uiPriority w:val="0"/>
    <w:pPr>
      <w:ind w:left="2520" w:leftChars="1200"/>
    </w:pPr>
  </w:style>
  <w:style w:type="paragraph" w:styleId="12">
    <w:name w:val="List Number"/>
    <w:basedOn w:val="1"/>
    <w:unhideWhenUsed/>
    <w:uiPriority w:val="0"/>
    <w:pPr>
      <w:widowControl/>
      <w:numPr>
        <w:ilvl w:val="0"/>
        <w:numId w:val="1"/>
      </w:numPr>
      <w:tabs>
        <w:tab w:val="left" w:pos="454"/>
        <w:tab w:val="left" w:pos="720"/>
        <w:tab w:val="clear" w:pos="360"/>
      </w:tabs>
      <w:spacing w:afterLines="50"/>
      <w:ind w:left="454" w:hanging="284" w:firstLineChars="0"/>
      <w:jc w:val="left"/>
    </w:pPr>
    <w:rPr>
      <w:kern w:val="0"/>
      <w:sz w:val="24"/>
      <w:szCs w:val="20"/>
    </w:rPr>
  </w:style>
  <w:style w:type="paragraph" w:styleId="13">
    <w:name w:val="Normal Indent"/>
    <w:basedOn w:val="1"/>
    <w:link w:val="118"/>
    <w:unhideWhenUsed/>
    <w:qFormat/>
    <w:uiPriority w:val="0"/>
    <w:pPr>
      <w:ind w:firstLine="420"/>
    </w:pPr>
    <w:rPr>
      <w:rFonts w:ascii="Calibri" w:hAnsi="Calibri" w:eastAsia="宋体" w:cs="Times New Roman"/>
      <w:szCs w:val="22"/>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23"/>
    <w:unhideWhenUsed/>
    <w:uiPriority w:val="0"/>
    <w:pPr>
      <w:spacing w:line="360" w:lineRule="auto"/>
      <w:ind w:firstLine="200" w:firstLineChars="200"/>
    </w:pPr>
    <w:rPr>
      <w:rFonts w:ascii="宋体" w:hAnsi="Times New Roman" w:eastAsia="楷体_GB2312"/>
      <w:kern w:val="0"/>
      <w:sz w:val="18"/>
      <w:szCs w:val="18"/>
    </w:rPr>
  </w:style>
  <w:style w:type="paragraph" w:styleId="16">
    <w:name w:val="annotation text"/>
    <w:basedOn w:val="1"/>
    <w:link w:val="75"/>
    <w:unhideWhenUsed/>
    <w:uiPriority w:val="0"/>
    <w:pPr>
      <w:jc w:val="left"/>
    </w:pPr>
    <w:rPr>
      <w:rFonts w:ascii="Times New Roman" w:hAnsi="Times New Roman"/>
      <w:kern w:val="0"/>
      <w:sz w:val="20"/>
    </w:rPr>
  </w:style>
  <w:style w:type="paragraph" w:styleId="17">
    <w:name w:val="Body Text 3"/>
    <w:basedOn w:val="1"/>
    <w:link w:val="74"/>
    <w:unhideWhenUsed/>
    <w:uiPriority w:val="0"/>
    <w:pPr>
      <w:snapToGrid w:val="0"/>
      <w:spacing w:before="50" w:after="50"/>
    </w:pPr>
    <w:rPr>
      <w:rFonts w:ascii="Times New Roman" w:hAnsi="宋体" w:eastAsia="仿宋_GB2312"/>
      <w:b/>
      <w:bCs/>
      <w:kern w:val="0"/>
      <w:szCs w:val="20"/>
    </w:rPr>
  </w:style>
  <w:style w:type="paragraph" w:styleId="18">
    <w:name w:val="Body Text"/>
    <w:basedOn w:val="1"/>
    <w:link w:val="83"/>
    <w:unhideWhenUsed/>
    <w:uiPriority w:val="0"/>
    <w:pPr>
      <w:spacing w:after="120"/>
    </w:pPr>
    <w:rPr>
      <w:rFonts w:ascii="Times New Roman" w:hAnsi="Times New Roman"/>
      <w:kern w:val="0"/>
      <w:sz w:val="28"/>
    </w:rPr>
  </w:style>
  <w:style w:type="paragraph" w:styleId="19">
    <w:name w:val="Body Text Indent"/>
    <w:basedOn w:val="1"/>
    <w:link w:val="110"/>
    <w:unhideWhenUsed/>
    <w:qFormat/>
    <w:uiPriority w:val="0"/>
    <w:pPr>
      <w:spacing w:line="200" w:lineRule="exact"/>
      <w:ind w:firstLine="301"/>
    </w:pPr>
    <w:rPr>
      <w:rFonts w:ascii="宋体" w:hAnsi="Courier New"/>
      <w:spacing w:val="-4"/>
      <w:kern w:val="0"/>
      <w:sz w:val="18"/>
      <w:szCs w:val="20"/>
    </w:rPr>
  </w:style>
  <w:style w:type="paragraph" w:styleId="20">
    <w:name w:val="List Number 3"/>
    <w:basedOn w:val="1"/>
    <w:unhideWhenUsed/>
    <w:uiPriority w:val="0"/>
    <w:pPr>
      <w:numPr>
        <w:ilvl w:val="0"/>
        <w:numId w:val="2"/>
      </w:numPr>
      <w:tabs>
        <w:tab w:val="left" w:pos="420"/>
        <w:tab w:val="left" w:pos="1200"/>
      </w:tabs>
      <w:ind w:left="420" w:leftChars="0" w:hanging="420" w:firstLineChars="0"/>
    </w:pPr>
  </w:style>
  <w:style w:type="paragraph" w:styleId="21">
    <w:name w:val="List 2"/>
    <w:basedOn w:val="1"/>
    <w:unhideWhenUsed/>
    <w:uiPriority w:val="0"/>
    <w:pPr>
      <w:ind w:left="100" w:leftChars="200" w:hanging="200" w:hangingChars="200"/>
    </w:pPr>
    <w:rPr>
      <w:sz w:val="28"/>
    </w:rPr>
  </w:style>
  <w:style w:type="paragraph" w:styleId="22">
    <w:name w:val="toc 5"/>
    <w:basedOn w:val="1"/>
    <w:next w:val="1"/>
    <w:unhideWhenUsed/>
    <w:uiPriority w:val="0"/>
    <w:pPr>
      <w:ind w:left="1680" w:leftChars="800"/>
    </w:pPr>
  </w:style>
  <w:style w:type="paragraph" w:styleId="23">
    <w:name w:val="toc 3"/>
    <w:basedOn w:val="1"/>
    <w:next w:val="1"/>
    <w:unhideWhenUsed/>
    <w:uiPriority w:val="0"/>
    <w:pPr>
      <w:ind w:left="840" w:leftChars="400"/>
    </w:pPr>
  </w:style>
  <w:style w:type="paragraph" w:styleId="24">
    <w:name w:val="Plain Text"/>
    <w:basedOn w:val="1"/>
    <w:link w:val="77"/>
    <w:unhideWhenUsed/>
    <w:qFormat/>
    <w:uiPriority w:val="0"/>
    <w:pPr>
      <w:spacing w:beforeLines="50" w:afterLines="50" w:line="400" w:lineRule="exact"/>
    </w:pPr>
    <w:rPr>
      <w:rFonts w:ascii="宋体" w:hAnsi="Courier New"/>
      <w:kern w:val="0"/>
    </w:rPr>
  </w:style>
  <w:style w:type="paragraph" w:styleId="25">
    <w:name w:val="toc 8"/>
    <w:basedOn w:val="1"/>
    <w:next w:val="1"/>
    <w:unhideWhenUsed/>
    <w:uiPriority w:val="0"/>
    <w:pPr>
      <w:ind w:left="2940" w:leftChars="1400"/>
    </w:pPr>
  </w:style>
  <w:style w:type="paragraph" w:styleId="26">
    <w:name w:val="Date"/>
    <w:basedOn w:val="1"/>
    <w:next w:val="1"/>
    <w:link w:val="96"/>
    <w:unhideWhenUsed/>
    <w:uiPriority w:val="0"/>
    <w:pPr>
      <w:ind w:left="2500" w:leftChars="2500"/>
    </w:pPr>
    <w:rPr>
      <w:rFonts w:ascii="Times New Roman" w:hAnsi="Times New Roman" w:eastAsia="楷体_GB2312"/>
      <w:kern w:val="0"/>
      <w:sz w:val="32"/>
      <w:szCs w:val="20"/>
    </w:rPr>
  </w:style>
  <w:style w:type="paragraph" w:styleId="27">
    <w:name w:val="Body Text Indent 2"/>
    <w:basedOn w:val="1"/>
    <w:link w:val="86"/>
    <w:unhideWhenUsed/>
    <w:uiPriority w:val="0"/>
    <w:pPr>
      <w:snapToGrid w:val="0"/>
      <w:ind w:firstLine="542" w:firstLineChars="225"/>
    </w:pPr>
    <w:rPr>
      <w:rFonts w:ascii="仿宋_GB2312" w:hAnsi="宋体"/>
      <w:b/>
      <w:bCs/>
      <w:color w:val="000000"/>
      <w:kern w:val="0"/>
    </w:rPr>
  </w:style>
  <w:style w:type="paragraph" w:styleId="28">
    <w:name w:val="Balloon Text"/>
    <w:basedOn w:val="1"/>
    <w:link w:val="81"/>
    <w:unhideWhenUsed/>
    <w:uiPriority w:val="0"/>
    <w:rPr>
      <w:rFonts w:ascii="Times New Roman" w:hAnsi="Times New Roman"/>
      <w:kern w:val="0"/>
      <w:sz w:val="18"/>
      <w:szCs w:val="18"/>
    </w:rPr>
  </w:style>
  <w:style w:type="paragraph" w:styleId="29">
    <w:name w:val="footer"/>
    <w:basedOn w:val="1"/>
    <w:link w:val="59"/>
    <w:unhideWhenUsed/>
    <w:uiPriority w:val="99"/>
    <w:pPr>
      <w:tabs>
        <w:tab w:val="center" w:pos="4153"/>
        <w:tab w:val="right" w:pos="8306"/>
      </w:tabs>
      <w:snapToGrid w:val="0"/>
      <w:jc w:val="left"/>
    </w:pPr>
    <w:rPr>
      <w:kern w:val="0"/>
      <w:sz w:val="18"/>
      <w:szCs w:val="18"/>
    </w:rPr>
  </w:style>
  <w:style w:type="paragraph" w:styleId="30">
    <w:name w:val="header"/>
    <w:basedOn w:val="1"/>
    <w:link w:val="82"/>
    <w:unhideWhenUsed/>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uiPriority w:val="39"/>
  </w:style>
  <w:style w:type="paragraph" w:styleId="32">
    <w:name w:val="toc 4"/>
    <w:basedOn w:val="1"/>
    <w:next w:val="1"/>
    <w:unhideWhenUsed/>
    <w:uiPriority w:val="0"/>
    <w:pPr>
      <w:ind w:left="1260" w:leftChars="600"/>
    </w:pPr>
  </w:style>
  <w:style w:type="paragraph" w:styleId="33">
    <w:name w:val="Subtitle"/>
    <w:basedOn w:val="1"/>
    <w:next w:val="1"/>
    <w:link w:val="72"/>
    <w:qFormat/>
    <w:uiPriority w:val="0"/>
    <w:pPr>
      <w:jc w:val="left"/>
    </w:pPr>
    <w:rPr>
      <w:rFonts w:ascii="Cambria" w:hAnsi="Cambria"/>
      <w:bCs/>
      <w:kern w:val="28"/>
      <w:sz w:val="18"/>
      <w:szCs w:val="32"/>
    </w:rPr>
  </w:style>
  <w:style w:type="paragraph" w:styleId="34">
    <w:name w:val="List"/>
    <w:basedOn w:val="1"/>
    <w:unhideWhenUsed/>
    <w:uiPriority w:val="0"/>
    <w:pPr>
      <w:ind w:left="200" w:hanging="200" w:hangingChars="200"/>
    </w:pPr>
    <w:rPr>
      <w:sz w:val="28"/>
    </w:rPr>
  </w:style>
  <w:style w:type="paragraph" w:styleId="35">
    <w:name w:val="toc 6"/>
    <w:basedOn w:val="1"/>
    <w:next w:val="1"/>
    <w:unhideWhenUsed/>
    <w:uiPriority w:val="0"/>
    <w:pPr>
      <w:ind w:left="2100" w:leftChars="1000"/>
    </w:pPr>
  </w:style>
  <w:style w:type="paragraph" w:styleId="36">
    <w:name w:val="Body Text Indent 3"/>
    <w:basedOn w:val="1"/>
    <w:link w:val="121"/>
    <w:unhideWhenUsed/>
    <w:uiPriority w:val="0"/>
    <w:pPr>
      <w:snapToGrid w:val="0"/>
      <w:ind w:firstLine="480" w:firstLineChars="200"/>
      <w:jc w:val="left"/>
    </w:pPr>
    <w:rPr>
      <w:rFonts w:ascii="仿宋_GB2312" w:hAnsi="宋体" w:eastAsia="仿宋_GB2312"/>
      <w:color w:val="000000"/>
      <w:kern w:val="0"/>
    </w:rPr>
  </w:style>
  <w:style w:type="paragraph" w:styleId="37">
    <w:name w:val="toc 2"/>
    <w:basedOn w:val="1"/>
    <w:next w:val="1"/>
    <w:unhideWhenUsed/>
    <w:uiPriority w:val="39"/>
    <w:pPr>
      <w:ind w:left="420" w:leftChars="200"/>
    </w:pPr>
  </w:style>
  <w:style w:type="paragraph" w:styleId="38">
    <w:name w:val="toc 9"/>
    <w:basedOn w:val="1"/>
    <w:next w:val="1"/>
    <w:unhideWhenUsed/>
    <w:uiPriority w:val="0"/>
    <w:pPr>
      <w:ind w:left="3360" w:leftChars="1600"/>
    </w:pPr>
  </w:style>
  <w:style w:type="paragraph" w:styleId="39">
    <w:name w:val="Body Text 2"/>
    <w:basedOn w:val="1"/>
    <w:link w:val="100"/>
    <w:unhideWhenUsed/>
    <w:uiPriority w:val="0"/>
    <w:pPr>
      <w:widowControl/>
      <w:snapToGrid w:val="0"/>
      <w:spacing w:before="50" w:afterLines="50" w:line="400" w:lineRule="exact"/>
      <w:jc w:val="left"/>
    </w:pPr>
    <w:rPr>
      <w:rFonts w:ascii="宋体" w:hAnsi="宋体"/>
      <w:color w:val="000000"/>
      <w:kern w:val="0"/>
    </w:rPr>
  </w:style>
  <w:style w:type="paragraph" w:styleId="40">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122"/>
    <w:qFormat/>
    <w:uiPriority w:val="0"/>
    <w:pPr>
      <w:spacing w:before="240" w:after="60" w:line="360" w:lineRule="auto"/>
      <w:jc w:val="center"/>
      <w:outlineLvl w:val="0"/>
    </w:pPr>
    <w:rPr>
      <w:rFonts w:ascii="Cambria" w:hAnsi="Cambria"/>
      <w:b/>
      <w:bCs/>
      <w:kern w:val="0"/>
      <w:sz w:val="32"/>
      <w:szCs w:val="30"/>
    </w:rPr>
  </w:style>
  <w:style w:type="paragraph" w:styleId="42">
    <w:name w:val="annotation subject"/>
    <w:basedOn w:val="16"/>
    <w:next w:val="16"/>
    <w:link w:val="114"/>
    <w:unhideWhenUsed/>
    <w:uiPriority w:val="0"/>
    <w:rPr>
      <w:b/>
      <w:bCs/>
    </w:rPr>
  </w:style>
  <w:style w:type="table" w:styleId="44">
    <w:name w:val="Table Grid"/>
    <w:basedOn w:val="43"/>
    <w:uiPriority w:val="0"/>
    <w:rPr>
      <w:rFonts w:ascii="Times New Roman" w:hAnsi="Times New Roman" w:eastAsia="宋体" w:cs="Times New Roman"/>
      <w:kern w:val="0"/>
      <w:sz w:val="20"/>
      <w:szCs w:val="20"/>
    </w:rPr>
    <w:tblPr>
      <w:tblStyle w:val="4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qFormat/>
    <w:uiPriority w:val="0"/>
    <w:rPr>
      <w:b/>
      <w:bCs/>
    </w:rPr>
  </w:style>
  <w:style w:type="character" w:styleId="47">
    <w:name w:val="page number"/>
    <w:basedOn w:val="45"/>
    <w:uiPriority w:val="0"/>
  </w:style>
  <w:style w:type="character" w:styleId="48">
    <w:name w:val="FollowedHyperlink"/>
    <w:unhideWhenUsed/>
    <w:uiPriority w:val="0"/>
    <w:rPr>
      <w:color w:val="800080"/>
      <w:u w:val="single"/>
    </w:rPr>
  </w:style>
  <w:style w:type="character" w:styleId="49">
    <w:name w:val="Emphasis"/>
    <w:qFormat/>
    <w:uiPriority w:val="0"/>
    <w:rPr>
      <w:color w:val="CC0000"/>
    </w:rPr>
  </w:style>
  <w:style w:type="character" w:styleId="50">
    <w:name w:val="Hyperlink"/>
    <w:unhideWhenUsed/>
    <w:uiPriority w:val="99"/>
    <w:rPr>
      <w:color w:val="0000FF"/>
      <w:u w:val="single"/>
    </w:rPr>
  </w:style>
  <w:style w:type="character" w:styleId="51">
    <w:name w:val="annotation reference"/>
    <w:unhideWhenUsed/>
    <w:uiPriority w:val="0"/>
    <w:rPr>
      <w:sz w:val="21"/>
      <w:szCs w:val="21"/>
    </w:rPr>
  </w:style>
  <w:style w:type="character" w:customStyle="1" w:styleId="52">
    <w:name w:val="apple-style-span"/>
    <w:uiPriority w:val="0"/>
  </w:style>
  <w:style w:type="character" w:customStyle="1" w:styleId="53">
    <w:name w:val="论文正文样式 Char Char"/>
    <w:link w:val="54"/>
    <w:locked/>
    <w:uiPriority w:val="0"/>
    <w:rPr>
      <w:szCs w:val="21"/>
    </w:rPr>
  </w:style>
  <w:style w:type="paragraph" w:customStyle="1" w:styleId="54">
    <w:name w:val="论文正文样式"/>
    <w:basedOn w:val="1"/>
    <w:link w:val="53"/>
    <w:uiPriority w:val="0"/>
    <w:pPr>
      <w:spacing w:line="360" w:lineRule="auto"/>
    </w:pPr>
    <w:rPr>
      <w:kern w:val="0"/>
      <w:sz w:val="20"/>
      <w:szCs w:val="21"/>
    </w:rPr>
  </w:style>
  <w:style w:type="character" w:customStyle="1" w:styleId="55">
    <w:name w:val="页眉 Char1"/>
    <w:semiHidden/>
    <w:uiPriority w:val="99"/>
    <w:rPr>
      <w:kern w:val="2"/>
      <w:sz w:val="18"/>
      <w:szCs w:val="18"/>
    </w:rPr>
  </w:style>
  <w:style w:type="character" w:customStyle="1" w:styleId="56">
    <w:name w:val="批注主题 Char1"/>
    <w:semiHidden/>
    <w:uiPriority w:val="99"/>
    <w:rPr>
      <w:b/>
      <w:bCs/>
      <w:kern w:val="2"/>
      <w:sz w:val="21"/>
      <w:szCs w:val="24"/>
    </w:rPr>
  </w:style>
  <w:style w:type="character" w:customStyle="1" w:styleId="57">
    <w:name w:val="批注文字 Char1"/>
    <w:semiHidden/>
    <w:uiPriority w:val="99"/>
    <w:rPr>
      <w:kern w:val="2"/>
      <w:sz w:val="21"/>
      <w:szCs w:val="24"/>
    </w:rPr>
  </w:style>
  <w:style w:type="character" w:customStyle="1" w:styleId="58">
    <w:name w:val="lineb1"/>
    <w:uiPriority w:val="0"/>
  </w:style>
  <w:style w:type="character" w:customStyle="1" w:styleId="59">
    <w:name w:val="页脚 Char"/>
    <w:link w:val="29"/>
    <w:uiPriority w:val="99"/>
    <w:rPr>
      <w:sz w:val="18"/>
      <w:szCs w:val="18"/>
    </w:rPr>
  </w:style>
  <w:style w:type="character" w:customStyle="1" w:styleId="60">
    <w:name w:val="标题 1 Char Char"/>
    <w:uiPriority w:val="0"/>
    <w:rPr>
      <w:rFonts w:eastAsia="宋体"/>
      <w:b/>
      <w:spacing w:val="-2"/>
      <w:sz w:val="24"/>
      <w:lang w:val="en-US" w:eastAsia="zh-CN" w:bidi="ar-SA"/>
    </w:rPr>
  </w:style>
  <w:style w:type="character" w:customStyle="1" w:styleId="61">
    <w:name w:val="正文文本 Char Char"/>
    <w:uiPriority w:val="0"/>
    <w:rPr>
      <w:kern w:val="2"/>
      <w:sz w:val="28"/>
      <w:szCs w:val="24"/>
    </w:rPr>
  </w:style>
  <w:style w:type="character" w:customStyle="1" w:styleId="62">
    <w:name w:val="表正文 Char"/>
    <w:aliases w:val="特点 Char1,正文非缩进 Char,ALT+Z Char,水上软件 Char,段1 Char,正文不缩进 Char,特点 Char Char,特点正文 Char,PI Char,首行缩进 Char,正文缩进（首行缩进两字） Char,四号 Char,标题四 Char,缩进 Char,标题4 Char,正文双线 Char,表正文1 Char,正文非缩进1 Char,标题41 Char,四号1 Char,特点1 Char,表正文2 Char,正文非缩进2 Char,标题42 Char"/>
    <w:uiPriority w:val="0"/>
    <w:rPr>
      <w:rFonts w:eastAsia="宋体"/>
      <w:kern w:val="2"/>
      <w:sz w:val="21"/>
      <w:lang w:val="en-US" w:eastAsia="zh-CN" w:bidi="ar-SA"/>
    </w:rPr>
  </w:style>
  <w:style w:type="character" w:customStyle="1" w:styleId="63">
    <w:name w:val="批注框文本 Char"/>
    <w:locked/>
    <w:uiPriority w:val="0"/>
    <w:rPr>
      <w:kern w:val="2"/>
      <w:sz w:val="18"/>
      <w:szCs w:val="18"/>
    </w:rPr>
  </w:style>
  <w:style w:type="character" w:customStyle="1" w:styleId="64">
    <w:name w:val="日期 Char1"/>
    <w:semiHidden/>
    <w:uiPriority w:val="99"/>
    <w:rPr>
      <w:kern w:val="2"/>
      <w:sz w:val="21"/>
      <w:szCs w:val="24"/>
    </w:rPr>
  </w:style>
  <w:style w:type="character" w:customStyle="1" w:styleId="65">
    <w:name w:val="正文2 Char Char"/>
    <w:uiPriority w:val="0"/>
    <w:rPr>
      <w:rFonts w:hint="default" w:ascii="Times New Roman" w:hAnsi="Times New Roman" w:cs="Times New Roman"/>
      <w:kern w:val="2"/>
      <w:sz w:val="24"/>
    </w:rPr>
  </w:style>
  <w:style w:type="character" w:customStyle="1" w:styleId="66">
    <w:name w:val="正文文本 Char"/>
    <w:uiPriority w:val="0"/>
    <w:rPr>
      <w:rFonts w:ascii="宋体" w:hAnsi="宋体" w:eastAsia="宋体"/>
      <w:kern w:val="2"/>
      <w:sz w:val="32"/>
      <w:lang w:val="en-US" w:eastAsia="zh-CN" w:bidi="ar-SA"/>
    </w:rPr>
  </w:style>
  <w:style w:type="character" w:customStyle="1" w:styleId="67">
    <w:name w:val="纯文本 Char"/>
    <w:aliases w:val="普通文字 Char Char1,纯文本 Char Char Char,普通文字 Char Char Char,普通文字1 Char,普通文字2 Char,普通文字3 Char,普通文字4 Char,普通文字5 Char,普通文字6 Char,普通文字11 Char,普通文字21 Char,普通文字31 Char,普通文字41 Char,普通文字7 Char,正 文 1 Char,普通文字 Char1,普通文字 Char Char Char Char Char,小 Char,小 Char1"/>
    <w:qFormat/>
    <w:uiPriority w:val="0"/>
    <w:rPr>
      <w:rFonts w:ascii="宋体" w:hAnsi="Courier New" w:eastAsia="宋体" w:cs="Courier New"/>
      <w:szCs w:val="21"/>
    </w:rPr>
  </w:style>
  <w:style w:type="character" w:customStyle="1" w:styleId="68">
    <w:name w:val="正文文本缩进 Char1"/>
    <w:semiHidden/>
    <w:uiPriority w:val="99"/>
    <w:rPr>
      <w:kern w:val="2"/>
      <w:sz w:val="21"/>
      <w:szCs w:val="24"/>
    </w:rPr>
  </w:style>
  <w:style w:type="character" w:customStyle="1" w:styleId="69">
    <w:name w:val="正文文本缩进 Char"/>
    <w:aliases w:val="正文文字首行缩进 Char,HD正文1 Char,正文小标题 Char,（较稀疏） Char,正文内容 Char"/>
    <w:uiPriority w:val="0"/>
    <w:rPr>
      <w:rFonts w:eastAsia="宋体"/>
      <w:kern w:val="2"/>
      <w:sz w:val="28"/>
      <w:szCs w:val="24"/>
      <w:lang w:val="en-US" w:eastAsia="zh-CN" w:bidi="ar-SA"/>
    </w:rPr>
  </w:style>
  <w:style w:type="character" w:customStyle="1" w:styleId="70">
    <w:name w:val="文档结构图 Char1"/>
    <w:semiHidden/>
    <w:uiPriority w:val="99"/>
    <w:rPr>
      <w:rFonts w:hint="eastAsia" w:ascii="宋体" w:hAnsi="宋体" w:eastAsia="宋体"/>
      <w:kern w:val="2"/>
      <w:sz w:val="18"/>
      <w:szCs w:val="18"/>
    </w:rPr>
  </w:style>
  <w:style w:type="character" w:customStyle="1" w:styleId="71">
    <w:name w:val="font01"/>
    <w:uiPriority w:val="0"/>
    <w:rPr>
      <w:rFonts w:ascii="Wingdings 2" w:hAnsi="Wingdings 2" w:eastAsia="Wingdings 2" w:cs="Wingdings 2"/>
      <w:color w:val="333333"/>
      <w:sz w:val="18"/>
      <w:szCs w:val="18"/>
      <w:u w:val="none"/>
    </w:rPr>
  </w:style>
  <w:style w:type="character" w:customStyle="1" w:styleId="72">
    <w:name w:val="副标题 Char"/>
    <w:link w:val="33"/>
    <w:uiPriority w:val="0"/>
    <w:rPr>
      <w:rFonts w:ascii="Cambria" w:hAnsi="Cambria" w:eastAsia="宋体" w:cs="Times New Roman"/>
      <w:bCs/>
      <w:kern w:val="28"/>
      <w:sz w:val="18"/>
      <w:szCs w:val="32"/>
    </w:rPr>
  </w:style>
  <w:style w:type="character" w:customStyle="1" w:styleId="73">
    <w:name w:val="apple-converted-space"/>
    <w:basedOn w:val="45"/>
    <w:uiPriority w:val="0"/>
  </w:style>
  <w:style w:type="character" w:customStyle="1" w:styleId="74">
    <w:name w:val="正文文本 3 Char"/>
    <w:link w:val="17"/>
    <w:uiPriority w:val="0"/>
    <w:rPr>
      <w:rFonts w:ascii="Times New Roman" w:hAnsi="宋体" w:eastAsia="仿宋_GB2312" w:cs="Times New Roman"/>
      <w:b/>
      <w:bCs/>
      <w:kern w:val="0"/>
      <w:sz w:val="24"/>
      <w:szCs w:val="20"/>
    </w:rPr>
  </w:style>
  <w:style w:type="character" w:customStyle="1" w:styleId="75">
    <w:name w:val="批注文字 Char"/>
    <w:link w:val="16"/>
    <w:semiHidden/>
    <w:uiPriority w:val="0"/>
    <w:rPr>
      <w:rFonts w:ascii="Times New Roman" w:hAnsi="Times New Roman" w:eastAsia="宋体" w:cs="Times New Roman"/>
      <w:kern w:val="0"/>
      <w:sz w:val="20"/>
      <w:szCs w:val="24"/>
    </w:rPr>
  </w:style>
  <w:style w:type="character" w:customStyle="1" w:styleId="76">
    <w:name w:val="论文正文样式 Char"/>
    <w:uiPriority w:val="0"/>
    <w:rPr>
      <w:rFonts w:hint="default" w:ascii="Times New Roman" w:hAnsi="Times New Roman" w:cs="Times New Roman"/>
      <w:kern w:val="2"/>
      <w:sz w:val="21"/>
      <w:szCs w:val="21"/>
    </w:rPr>
  </w:style>
  <w:style w:type="character" w:customStyle="1" w:styleId="77">
    <w:name w:val="纯文本 Char1"/>
    <w:link w:val="24"/>
    <w:locked/>
    <w:uiPriority w:val="0"/>
    <w:rPr>
      <w:rFonts w:ascii="宋体" w:hAnsi="Courier New" w:eastAsia="宋体"/>
      <w:sz w:val="24"/>
      <w:szCs w:val="24"/>
    </w:rPr>
  </w:style>
  <w:style w:type="character" w:customStyle="1" w:styleId="78">
    <w:name w:val="Char Char1"/>
    <w:locked/>
    <w:uiPriority w:val="0"/>
    <w:rPr>
      <w:rFonts w:ascii="宋体" w:hAnsi="宋体" w:eastAsia="宋体"/>
      <w:kern w:val="2"/>
      <w:sz w:val="28"/>
      <w:szCs w:val="24"/>
      <w:lang w:val="en-US" w:eastAsia="zh-CN" w:bidi="ar-SA"/>
    </w:rPr>
  </w:style>
  <w:style w:type="character" w:customStyle="1" w:styleId="79">
    <w:name w:val="副标题 Char1"/>
    <w:uiPriority w:val="11"/>
    <w:rPr>
      <w:rFonts w:hint="default" w:ascii="Cambria" w:hAnsi="Cambria" w:cs="Times New Roman"/>
      <w:b/>
      <w:bCs/>
      <w:kern w:val="28"/>
      <w:sz w:val="32"/>
      <w:szCs w:val="32"/>
    </w:rPr>
  </w:style>
  <w:style w:type="character" w:customStyle="1" w:styleId="80">
    <w:name w:val="批注框文本 Char1"/>
    <w:semiHidden/>
    <w:uiPriority w:val="99"/>
    <w:rPr>
      <w:kern w:val="2"/>
      <w:sz w:val="18"/>
      <w:szCs w:val="18"/>
    </w:rPr>
  </w:style>
  <w:style w:type="character" w:customStyle="1" w:styleId="81">
    <w:name w:val="批注框文本 Char2"/>
    <w:link w:val="28"/>
    <w:semiHidden/>
    <w:uiPriority w:val="0"/>
    <w:rPr>
      <w:rFonts w:ascii="Times New Roman" w:hAnsi="Times New Roman" w:eastAsia="宋体" w:cs="Times New Roman"/>
      <w:kern w:val="0"/>
      <w:sz w:val="18"/>
      <w:szCs w:val="18"/>
    </w:rPr>
  </w:style>
  <w:style w:type="character" w:customStyle="1" w:styleId="82">
    <w:name w:val="页眉 Char"/>
    <w:link w:val="30"/>
    <w:uiPriority w:val="99"/>
    <w:rPr>
      <w:sz w:val="18"/>
      <w:szCs w:val="18"/>
    </w:rPr>
  </w:style>
  <w:style w:type="character" w:customStyle="1" w:styleId="83">
    <w:name w:val="正文文本 Char2"/>
    <w:link w:val="18"/>
    <w:uiPriority w:val="0"/>
    <w:rPr>
      <w:rFonts w:ascii="Times New Roman" w:hAnsi="Times New Roman" w:eastAsia="宋体" w:cs="Times New Roman"/>
      <w:kern w:val="0"/>
      <w:sz w:val="28"/>
      <w:szCs w:val="24"/>
    </w:rPr>
  </w:style>
  <w:style w:type="character" w:customStyle="1" w:styleId="84">
    <w:name w:val="正文文本缩进 2 Char1"/>
    <w:semiHidden/>
    <w:uiPriority w:val="99"/>
    <w:rPr>
      <w:kern w:val="2"/>
      <w:sz w:val="21"/>
      <w:szCs w:val="24"/>
    </w:rPr>
  </w:style>
  <w:style w:type="character" w:customStyle="1" w:styleId="85">
    <w:name w:val="正文文本 Char1"/>
    <w:semiHidden/>
    <w:uiPriority w:val="99"/>
    <w:rPr>
      <w:kern w:val="2"/>
      <w:sz w:val="21"/>
      <w:szCs w:val="24"/>
    </w:rPr>
  </w:style>
  <w:style w:type="character" w:customStyle="1" w:styleId="86">
    <w:name w:val="正文文本缩进 2 Char"/>
    <w:link w:val="27"/>
    <w:uiPriority w:val="0"/>
    <w:rPr>
      <w:rFonts w:ascii="仿宋_GB2312" w:hAnsi="宋体" w:eastAsia="宋体" w:cs="Times New Roman"/>
      <w:b/>
      <w:bCs/>
      <w:color w:val="000000"/>
      <w:kern w:val="0"/>
      <w:sz w:val="24"/>
      <w:szCs w:val="24"/>
    </w:rPr>
  </w:style>
  <w:style w:type="character" w:customStyle="1" w:styleId="87">
    <w:name w:val="标题 2 Char"/>
    <w:link w:val="3"/>
    <w:uiPriority w:val="0"/>
    <w:rPr>
      <w:rFonts w:ascii="Arial" w:hAnsi="Arial" w:eastAsia="黑体"/>
      <w:b/>
      <w:bCs/>
      <w:sz w:val="30"/>
      <w:szCs w:val="32"/>
    </w:rPr>
  </w:style>
  <w:style w:type="character" w:customStyle="1" w:styleId="88">
    <w:name w:val="para1"/>
    <w:uiPriority w:val="99"/>
    <w:rPr>
      <w:rFonts w:hint="default" w:ascii="Arial" w:hAnsi="Arial" w:cs="Arial"/>
      <w:sz w:val="18"/>
      <w:szCs w:val="18"/>
    </w:rPr>
  </w:style>
  <w:style w:type="character" w:customStyle="1" w:styleId="89">
    <w:name w:val="纯文本 Char Char Char2"/>
    <w:locked/>
    <w:uiPriority w:val="0"/>
    <w:rPr>
      <w:rFonts w:ascii="宋体" w:hAnsi="Courier New" w:eastAsia="宋体"/>
      <w:kern w:val="2"/>
      <w:sz w:val="21"/>
      <w:szCs w:val="20"/>
      <w:lang w:val="en-US" w:eastAsia="zh-CN" w:bidi="ar-SA"/>
    </w:rPr>
  </w:style>
  <w:style w:type="character" w:customStyle="1" w:styleId="90">
    <w:name w:val="纯文本 Char2"/>
    <w:semiHidden/>
    <w:uiPriority w:val="99"/>
    <w:rPr>
      <w:rFonts w:hint="eastAsia" w:ascii="宋体" w:hAnsi="Courier New" w:eastAsia="宋体" w:cs="Courier New"/>
      <w:kern w:val="2"/>
      <w:sz w:val="21"/>
      <w:szCs w:val="21"/>
    </w:rPr>
  </w:style>
  <w:style w:type="character" w:customStyle="1" w:styleId="91">
    <w:name w:val="font51"/>
    <w:uiPriority w:val="0"/>
    <w:rPr>
      <w:rFonts w:ascii="Arial" w:hAnsi="Arial" w:cs="Arial"/>
      <w:color w:val="333333"/>
      <w:sz w:val="18"/>
      <w:szCs w:val="18"/>
      <w:u w:val="none"/>
    </w:rPr>
  </w:style>
  <w:style w:type="character" w:customStyle="1" w:styleId="92">
    <w:name w:val="标题 Char1"/>
    <w:uiPriority w:val="10"/>
    <w:rPr>
      <w:rFonts w:hint="default" w:ascii="Cambria" w:hAnsi="Cambria" w:cs="Times New Roman"/>
      <w:b/>
      <w:bCs/>
      <w:kern w:val="2"/>
      <w:sz w:val="32"/>
      <w:szCs w:val="32"/>
    </w:rPr>
  </w:style>
  <w:style w:type="character" w:customStyle="1" w:styleId="93">
    <w:name w:val="列出段落 Char"/>
    <w:link w:val="94"/>
    <w:uiPriority w:val="34"/>
    <w:rPr>
      <w:kern w:val="2"/>
      <w:sz w:val="24"/>
      <w:szCs w:val="22"/>
    </w:rPr>
  </w:style>
  <w:style w:type="paragraph" w:styleId="94">
    <w:name w:val="List Paragraph"/>
    <w:basedOn w:val="1"/>
    <w:link w:val="93"/>
    <w:qFormat/>
    <w:uiPriority w:val="34"/>
    <w:pPr>
      <w:spacing w:line="360" w:lineRule="auto"/>
      <w:ind w:firstLine="420" w:firstLineChars="200"/>
    </w:pPr>
    <w:rPr>
      <w:szCs w:val="22"/>
    </w:rPr>
  </w:style>
  <w:style w:type="character" w:customStyle="1" w:styleId="95">
    <w:name w:val="gheadertext1"/>
    <w:uiPriority w:val="0"/>
    <w:rPr>
      <w:rFonts w:hint="default" w:ascii="Arial" w:hAnsi="Arial" w:cs="Arial"/>
      <w:b/>
      <w:bCs/>
      <w:color w:val="005E00"/>
      <w:sz w:val="26"/>
      <w:szCs w:val="26"/>
    </w:rPr>
  </w:style>
  <w:style w:type="character" w:customStyle="1" w:styleId="96">
    <w:name w:val="日期 Char"/>
    <w:link w:val="26"/>
    <w:uiPriority w:val="0"/>
    <w:rPr>
      <w:rFonts w:ascii="Times New Roman" w:hAnsi="Times New Roman" w:eastAsia="楷体_GB2312" w:cs="Times New Roman"/>
      <w:kern w:val="0"/>
      <w:sz w:val="32"/>
      <w:szCs w:val="20"/>
    </w:rPr>
  </w:style>
  <w:style w:type="character" w:customStyle="1" w:styleId="97">
    <w:name w:val="font61"/>
    <w:qFormat/>
    <w:uiPriority w:val="0"/>
    <w:rPr>
      <w:rFonts w:hint="default" w:ascii="Times New Roman" w:hAnsi="Times New Roman" w:cs="Times New Roman"/>
      <w:color w:val="000000"/>
      <w:sz w:val="24"/>
      <w:szCs w:val="24"/>
      <w:u w:val="none"/>
    </w:rPr>
  </w:style>
  <w:style w:type="character" w:customStyle="1" w:styleId="98">
    <w:name w:val="正文2 Char"/>
    <w:link w:val="99"/>
    <w:locked/>
    <w:uiPriority w:val="0"/>
    <w:rPr>
      <w:sz w:val="24"/>
    </w:rPr>
  </w:style>
  <w:style w:type="paragraph" w:customStyle="1" w:styleId="99">
    <w:name w:val="正文2"/>
    <w:basedOn w:val="1"/>
    <w:link w:val="98"/>
    <w:uiPriority w:val="0"/>
    <w:pPr>
      <w:spacing w:before="156" w:line="360" w:lineRule="auto"/>
      <w:ind w:firstLine="510" w:firstLineChars="200"/>
    </w:pPr>
    <w:rPr>
      <w:kern w:val="0"/>
      <w:szCs w:val="20"/>
    </w:rPr>
  </w:style>
  <w:style w:type="character" w:customStyle="1" w:styleId="100">
    <w:name w:val="正文文本 2 Char"/>
    <w:link w:val="39"/>
    <w:uiPriority w:val="0"/>
    <w:rPr>
      <w:rFonts w:ascii="宋体" w:hAnsi="宋体" w:eastAsia="宋体" w:cs="Times New Roman"/>
      <w:color w:val="000000"/>
      <w:kern w:val="0"/>
      <w:sz w:val="24"/>
      <w:szCs w:val="24"/>
    </w:rPr>
  </w:style>
  <w:style w:type="character" w:customStyle="1" w:styleId="101">
    <w:name w:val="页脚 Char1"/>
    <w:semiHidden/>
    <w:uiPriority w:val="99"/>
    <w:rPr>
      <w:kern w:val="2"/>
      <w:sz w:val="18"/>
      <w:szCs w:val="18"/>
    </w:rPr>
  </w:style>
  <w:style w:type="character" w:customStyle="1" w:styleId="102">
    <w:name w:val="正文文本缩进 3 Char1"/>
    <w:semiHidden/>
    <w:uiPriority w:val="99"/>
    <w:rPr>
      <w:kern w:val="2"/>
      <w:sz w:val="16"/>
      <w:szCs w:val="16"/>
    </w:rPr>
  </w:style>
  <w:style w:type="character" w:customStyle="1" w:styleId="103">
    <w:name w:val="段落行文 Char"/>
    <w:link w:val="104"/>
    <w:locked/>
    <w:uiPriority w:val="0"/>
    <w:rPr>
      <w:rFonts w:ascii="仿宋_GB2312" w:eastAsia="仿宋_GB2312"/>
      <w:sz w:val="24"/>
      <w:szCs w:val="24"/>
    </w:rPr>
  </w:style>
  <w:style w:type="paragraph" w:customStyle="1" w:styleId="104">
    <w:name w:val="段落行文"/>
    <w:basedOn w:val="1"/>
    <w:link w:val="103"/>
    <w:uiPriority w:val="0"/>
    <w:pPr>
      <w:adjustRightInd w:val="0"/>
      <w:snapToGrid w:val="0"/>
      <w:spacing w:line="480" w:lineRule="auto"/>
      <w:ind w:firstLine="480" w:firstLineChars="200"/>
    </w:pPr>
    <w:rPr>
      <w:rFonts w:ascii="仿宋_GB2312" w:eastAsia="仿宋_GB2312"/>
      <w:kern w:val="0"/>
    </w:rPr>
  </w:style>
  <w:style w:type="character" w:customStyle="1" w:styleId="105">
    <w:name w:val="正文文本 2 Char1"/>
    <w:semiHidden/>
    <w:uiPriority w:val="99"/>
    <w:rPr>
      <w:kern w:val="2"/>
      <w:sz w:val="21"/>
      <w:szCs w:val="24"/>
    </w:rPr>
  </w:style>
  <w:style w:type="character" w:styleId="106">
    <w:name w:val=""/>
    <w:qFormat/>
    <w:uiPriority w:val="33"/>
    <w:rPr>
      <w:rFonts w:eastAsia="Songti SC Regular"/>
      <w:bCs/>
      <w:smallCaps/>
      <w:spacing w:val="5"/>
      <w:sz w:val="32"/>
    </w:rPr>
  </w:style>
  <w:style w:type="character" w:customStyle="1" w:styleId="107">
    <w:name w:val="标题 3 Char"/>
    <w:link w:val="4"/>
    <w:uiPriority w:val="0"/>
    <w:rPr>
      <w:rFonts w:ascii="Times New Roman" w:hAnsi="Times New Roman" w:eastAsia="宋体" w:cs="Times New Roman"/>
      <w:b/>
      <w:bCs/>
      <w:kern w:val="0"/>
      <w:sz w:val="32"/>
      <w:szCs w:val="32"/>
    </w:rPr>
  </w:style>
  <w:style w:type="character" w:customStyle="1" w:styleId="108">
    <w:name w:val="无间隔 Char"/>
    <w:aliases w:val="表格 Char"/>
    <w:link w:val="109"/>
    <w:locked/>
    <w:uiPriority w:val="1"/>
    <w:rPr>
      <w:rFonts w:ascii="楷体_GB2312" w:eastAsia="楷体_GB2312"/>
      <w:kern w:val="2"/>
      <w:sz w:val="24"/>
      <w:szCs w:val="22"/>
      <w:lang w:val="en-US" w:eastAsia="zh-CN" w:bidi="ar-SA"/>
    </w:rPr>
  </w:style>
  <w:style w:type="paragraph" w:customStyle="1" w:styleId="109">
    <w:name w:val="无间隔1"/>
    <w:link w:val="108"/>
    <w:qFormat/>
    <w:uiPriority w:val="1"/>
    <w:pPr>
      <w:widowControl w:val="0"/>
      <w:jc w:val="both"/>
    </w:pPr>
    <w:rPr>
      <w:rFonts w:ascii="楷体_GB2312" w:eastAsia="楷体_GB2312"/>
      <w:kern w:val="2"/>
      <w:sz w:val="24"/>
      <w:szCs w:val="22"/>
      <w:lang w:val="en-US" w:eastAsia="zh-CN" w:bidi="ar-SA"/>
    </w:rPr>
  </w:style>
  <w:style w:type="character" w:customStyle="1" w:styleId="110">
    <w:name w:val="正文文本缩进 Char2"/>
    <w:link w:val="19"/>
    <w:uiPriority w:val="0"/>
    <w:rPr>
      <w:rFonts w:ascii="宋体" w:hAnsi="Courier New" w:eastAsia="宋体" w:cs="Times New Roman"/>
      <w:spacing w:val="-4"/>
      <w:kern w:val="0"/>
      <w:sz w:val="18"/>
      <w:szCs w:val="20"/>
    </w:rPr>
  </w:style>
  <w:style w:type="character" w:customStyle="1" w:styleId="111">
    <w:name w:val="c lh15"/>
    <w:uiPriority w:val="0"/>
    <w:rPr>
      <w:sz w:val="28"/>
      <w:szCs w:val="20"/>
    </w:rPr>
  </w:style>
  <w:style w:type="character" w:customStyle="1" w:styleId="112">
    <w:name w:val="标题 4 Char"/>
    <w:link w:val="5"/>
    <w:uiPriority w:val="0"/>
    <w:rPr>
      <w:rFonts w:ascii="Arial" w:hAnsi="Arial" w:eastAsia="黑体" w:cs="Times New Roman"/>
      <w:b/>
      <w:bCs/>
      <w:kern w:val="0"/>
      <w:sz w:val="28"/>
      <w:szCs w:val="28"/>
    </w:rPr>
  </w:style>
  <w:style w:type="character" w:customStyle="1" w:styleId="113">
    <w:name w:val="font41"/>
    <w:uiPriority w:val="0"/>
    <w:rPr>
      <w:rFonts w:ascii="Arial" w:hAnsi="Arial" w:cs="Arial"/>
      <w:color w:val="333333"/>
      <w:sz w:val="18"/>
      <w:szCs w:val="18"/>
      <w:u w:val="none"/>
    </w:rPr>
  </w:style>
  <w:style w:type="character" w:customStyle="1" w:styleId="114">
    <w:name w:val="批注主题 Char"/>
    <w:link w:val="42"/>
    <w:semiHidden/>
    <w:uiPriority w:val="0"/>
    <w:rPr>
      <w:rFonts w:ascii="Times New Roman" w:hAnsi="Times New Roman" w:eastAsia="宋体" w:cs="Times New Roman"/>
      <w:b/>
      <w:bCs/>
      <w:kern w:val="0"/>
      <w:sz w:val="20"/>
      <w:szCs w:val="24"/>
    </w:rPr>
  </w:style>
  <w:style w:type="character" w:customStyle="1" w:styleId="115">
    <w:name w:val="正文文本 3 Char1"/>
    <w:semiHidden/>
    <w:uiPriority w:val="99"/>
    <w:rPr>
      <w:kern w:val="2"/>
      <w:sz w:val="16"/>
      <w:szCs w:val="16"/>
    </w:rPr>
  </w:style>
  <w:style w:type="character" w:customStyle="1" w:styleId="116">
    <w:name w:val="huei12b1"/>
    <w:uiPriority w:val="0"/>
    <w:rPr>
      <w:b/>
      <w:bCs/>
      <w:color w:val="333333"/>
      <w:sz w:val="20"/>
      <w:szCs w:val="20"/>
    </w:rPr>
  </w:style>
  <w:style w:type="character" w:customStyle="1" w:styleId="117">
    <w:name w:val="font71"/>
    <w:qFormat/>
    <w:uiPriority w:val="0"/>
    <w:rPr>
      <w:rFonts w:hint="eastAsia" w:ascii="宋体" w:hAnsi="宋体" w:eastAsia="宋体" w:cs="宋体"/>
      <w:color w:val="000000"/>
      <w:sz w:val="24"/>
      <w:szCs w:val="24"/>
      <w:u w:val="none"/>
    </w:rPr>
  </w:style>
  <w:style w:type="character" w:customStyle="1" w:styleId="118">
    <w:name w:val="正文缩进 Char"/>
    <w:link w:val="13"/>
    <w:locked/>
    <w:uiPriority w:val="0"/>
  </w:style>
  <w:style w:type="character" w:customStyle="1" w:styleId="119">
    <w:name w:val="style1"/>
    <w:uiPriority w:val="0"/>
    <w:rPr>
      <w:sz w:val="28"/>
      <w:szCs w:val="20"/>
    </w:rPr>
  </w:style>
  <w:style w:type="character" w:customStyle="1" w:styleId="120">
    <w:name w:val="Char Char"/>
    <w:locked/>
    <w:uiPriority w:val="0"/>
    <w:rPr>
      <w:rFonts w:ascii="宋体" w:hAnsi="宋体" w:eastAsia="宋体"/>
      <w:kern w:val="2"/>
      <w:sz w:val="32"/>
      <w:lang w:val="en-US" w:eastAsia="zh-CN" w:bidi="ar-SA"/>
    </w:rPr>
  </w:style>
  <w:style w:type="character" w:customStyle="1" w:styleId="121">
    <w:name w:val="正文文本缩进 3 Char"/>
    <w:link w:val="36"/>
    <w:uiPriority w:val="0"/>
    <w:rPr>
      <w:rFonts w:ascii="仿宋_GB2312" w:hAnsi="宋体" w:eastAsia="仿宋_GB2312" w:cs="Times New Roman"/>
      <w:color w:val="000000"/>
      <w:kern w:val="0"/>
      <w:sz w:val="24"/>
      <w:szCs w:val="24"/>
    </w:rPr>
  </w:style>
  <w:style w:type="character" w:customStyle="1" w:styleId="122">
    <w:name w:val="标题 Char"/>
    <w:link w:val="41"/>
    <w:uiPriority w:val="0"/>
    <w:rPr>
      <w:rFonts w:ascii="Cambria" w:hAnsi="Cambria" w:eastAsia="宋体" w:cs="Times New Roman"/>
      <w:b/>
      <w:bCs/>
      <w:kern w:val="0"/>
      <w:sz w:val="32"/>
      <w:szCs w:val="30"/>
    </w:rPr>
  </w:style>
  <w:style w:type="character" w:customStyle="1" w:styleId="123">
    <w:name w:val="文档结构图 Char"/>
    <w:link w:val="15"/>
    <w:semiHidden/>
    <w:uiPriority w:val="0"/>
    <w:rPr>
      <w:rFonts w:ascii="宋体" w:hAnsi="Times New Roman" w:eastAsia="楷体_GB2312" w:cs="Times New Roman"/>
      <w:kern w:val="0"/>
      <w:sz w:val="18"/>
      <w:szCs w:val="18"/>
    </w:rPr>
  </w:style>
  <w:style w:type="character" w:customStyle="1" w:styleId="124">
    <w:name w:val="标题 1 Char"/>
    <w:link w:val="2"/>
    <w:uiPriority w:val="0"/>
    <w:rPr>
      <w:rFonts w:ascii="楷体_GB2312" w:hAnsi="Times New Roman" w:eastAsia="楷体_GB2312" w:cs="Times New Roman"/>
      <w:b/>
      <w:bCs/>
      <w:kern w:val="44"/>
      <w:sz w:val="44"/>
      <w:szCs w:val="44"/>
    </w:rPr>
  </w:style>
  <w:style w:type="character" w:customStyle="1" w:styleId="125">
    <w:name w:val="style8"/>
    <w:uiPriority w:val="0"/>
    <w:rPr>
      <w:sz w:val="28"/>
      <w:szCs w:val="20"/>
    </w:rPr>
  </w:style>
  <w:style w:type="character" w:customStyle="1" w:styleId="126">
    <w:name w:val="标题 5 Char"/>
    <w:link w:val="6"/>
    <w:uiPriority w:val="0"/>
    <w:rPr>
      <w:rFonts w:ascii="楷体_GB2312" w:hAnsi="Times New Roman" w:eastAsia="楷体_GB2312" w:cs="Times New Roman"/>
      <w:b/>
      <w:bCs/>
      <w:kern w:val="0"/>
      <w:sz w:val="24"/>
      <w:szCs w:val="28"/>
    </w:rPr>
  </w:style>
  <w:style w:type="character" w:customStyle="1" w:styleId="127">
    <w:name w:val="font21"/>
    <w:uiPriority w:val="0"/>
    <w:rPr>
      <w:rFonts w:ascii="Arial" w:hAnsi="Arial" w:cs="Arial"/>
      <w:color w:val="333333"/>
      <w:sz w:val="18"/>
      <w:szCs w:val="18"/>
      <w:u w:val="none"/>
    </w:rPr>
  </w:style>
  <w:style w:type="paragraph" w:customStyle="1" w:styleId="128">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9">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30">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131">
    <w:name w:val="默认段落字体 Para Char"/>
    <w:basedOn w:val="1"/>
    <w:uiPriority w:val="0"/>
    <w:pPr>
      <w:adjustRightInd w:val="0"/>
      <w:spacing w:line="360" w:lineRule="auto"/>
    </w:pPr>
    <w:rPr>
      <w:kern w:val="0"/>
      <w:szCs w:val="20"/>
    </w:rPr>
  </w:style>
  <w:style w:type="paragraph" w:customStyle="1" w:styleId="132">
    <w:name w:val="Char Char Char Char Char Char Char Char Char Char Char Char Char Char Char Char Char Char Char Char Char Char Char Char Char"/>
    <w:basedOn w:val="1"/>
    <w:uiPriority w:val="0"/>
    <w:rPr>
      <w:rFonts w:ascii="Tahoma" w:hAnsi="Tahoma"/>
      <w:szCs w:val="20"/>
    </w:rPr>
  </w:style>
  <w:style w:type="paragraph" w:customStyle="1" w:styleId="133">
    <w:name w:val="列出段落2"/>
    <w:basedOn w:val="1"/>
    <w:uiPriority w:val="0"/>
    <w:pPr>
      <w:ind w:firstLine="420" w:firstLineChars="200"/>
    </w:pPr>
    <w:rPr>
      <w:rFonts w:ascii="Calibri" w:hAnsi="Calibri"/>
      <w:szCs w:val="22"/>
    </w:rPr>
  </w:style>
  <w:style w:type="paragraph" w:customStyle="1" w:styleId="134">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5">
    <w:name w:val="xl35"/>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rPr>
  </w:style>
  <w:style w:type="paragraph" w:customStyle="1" w:styleId="136">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37">
    <w:name w:val="Char Char1 Char1"/>
    <w:basedOn w:val="1"/>
    <w:uiPriority w:val="0"/>
    <w:pPr>
      <w:tabs>
        <w:tab w:val="left" w:pos="360"/>
      </w:tabs>
    </w:pPr>
    <w:rPr>
      <w:sz w:val="24"/>
    </w:rPr>
  </w:style>
  <w:style w:type="paragraph" w:customStyle="1" w:styleId="138">
    <w:name w:val="xl98"/>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139">
    <w:name w:val="xl113"/>
    <w:basedOn w:val="1"/>
    <w:uiPriority w:val="0"/>
    <w:pPr>
      <w:widowControl/>
      <w:spacing w:before="100" w:beforeAutospacing="1" w:after="100" w:afterAutospacing="1"/>
      <w:jc w:val="center"/>
    </w:pPr>
    <w:rPr>
      <w:rFonts w:ascii="宋体" w:hAnsi="宋体" w:cs="宋体"/>
      <w:kern w:val="0"/>
      <w:sz w:val="20"/>
      <w:szCs w:val="20"/>
    </w:rPr>
  </w:style>
  <w:style w:type="paragraph" w:customStyle="1" w:styleId="140">
    <w:name w:val="xl11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41">
    <w:name w:val="段落样式"/>
    <w:basedOn w:val="1"/>
    <w:uiPriority w:val="0"/>
    <w:pPr>
      <w:spacing w:line="360" w:lineRule="auto"/>
    </w:pPr>
    <w:rPr>
      <w:sz w:val="24"/>
      <w:szCs w:val="20"/>
    </w:rPr>
  </w:style>
  <w:style w:type="paragraph" w:customStyle="1" w:styleId="142">
    <w:name w:val="xl82"/>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pPr>
    <w:rPr>
      <w:kern w:val="0"/>
      <w:szCs w:val="21"/>
    </w:rPr>
  </w:style>
  <w:style w:type="paragraph" w:customStyle="1" w:styleId="143">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44">
    <w:name w:val="Normal"/>
    <w:uiPriority w:val="0"/>
    <w:pPr>
      <w:widowControl w:val="0"/>
      <w:jc w:val="both"/>
    </w:pPr>
    <w:rPr>
      <w:rFonts w:hint="eastAsia"/>
      <w:kern w:val="2"/>
      <w:sz w:val="21"/>
      <w:lang w:val="en-US" w:eastAsia="zh-CN" w:bidi="ar-SA"/>
    </w:rPr>
  </w:style>
  <w:style w:type="paragraph" w:customStyle="1" w:styleId="145">
    <w:name w:val="样式1"/>
    <w:basedOn w:val="1"/>
    <w:uiPriority w:val="0"/>
    <w:pPr>
      <w:tabs>
        <w:tab w:val="left" w:pos="709"/>
        <w:tab w:val="left" w:pos="6780"/>
      </w:tabs>
      <w:adjustRightInd w:val="0"/>
      <w:ind w:left="6780" w:leftChars="400" w:hanging="360" w:hangingChars="200"/>
      <w:textAlignment w:val="baseline"/>
    </w:pPr>
    <w:rPr>
      <w:rFonts w:ascii="宋体" w:hAnsi="宋体"/>
      <w:kern w:val="0"/>
      <w:sz w:val="21"/>
      <w:szCs w:val="21"/>
    </w:rPr>
  </w:style>
  <w:style w:type="paragraph" w:styleId="146">
    <w:name w:val="No Spacing"/>
    <w:qFormat/>
    <w:uiPriority w:val="1"/>
    <w:rPr>
      <w:sz w:val="22"/>
      <w:szCs w:val="22"/>
      <w:lang w:val="en-US" w:eastAsia="zh-CN" w:bidi="ar-SA"/>
    </w:rPr>
  </w:style>
  <w:style w:type="paragraph" w:customStyle="1" w:styleId="147">
    <w:name w:val="xl11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48">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9">
    <w:name w:val="font9"/>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 Char Char Char Char Char Char Char Char Char Char Char Char Char"/>
    <w:basedOn w:val="1"/>
    <w:uiPriority w:val="0"/>
    <w:pPr>
      <w:tabs>
        <w:tab w:val="left" w:pos="432"/>
      </w:tabs>
      <w:ind w:left="432" w:hanging="432"/>
    </w:pPr>
    <w:rPr>
      <w:rFonts w:ascii="Tahoma" w:hAnsi="Tahoma"/>
      <w:szCs w:val="20"/>
    </w:rPr>
  </w:style>
  <w:style w:type="paragraph" w:customStyle="1" w:styleId="151">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52">
    <w:name w:val="font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54">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55">
    <w:name w:val="列出段落11"/>
    <w:basedOn w:val="1"/>
    <w:qFormat/>
    <w:uiPriority w:val="0"/>
    <w:pPr>
      <w:ind w:firstLine="420" w:firstLineChars="200"/>
    </w:pPr>
  </w:style>
  <w:style w:type="paragraph" w:customStyle="1" w:styleId="156">
    <w:name w:val="列表内容"/>
    <w:basedOn w:val="1"/>
    <w:next w:val="1"/>
    <w:uiPriority w:val="0"/>
    <w:pPr>
      <w:widowControl/>
      <w:numPr>
        <w:ilvl w:val="0"/>
        <w:numId w:val="3"/>
      </w:numPr>
      <w:jc w:val="left"/>
    </w:pPr>
    <w:rPr>
      <w:kern w:val="0"/>
      <w:sz w:val="18"/>
      <w:szCs w:val="20"/>
    </w:rPr>
  </w:style>
  <w:style w:type="paragraph" w:customStyle="1" w:styleId="15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8">
    <w:name w:val="表格"/>
    <w:basedOn w:val="1"/>
    <w:uiPriority w:val="0"/>
    <w:pPr>
      <w:spacing w:line="400" w:lineRule="exact"/>
    </w:pPr>
  </w:style>
  <w:style w:type="paragraph" w:customStyle="1" w:styleId="159">
    <w:name w:val="font7"/>
    <w:basedOn w:val="1"/>
    <w:uiPriority w:val="0"/>
    <w:pPr>
      <w:widowControl/>
      <w:spacing w:before="100" w:beforeAutospacing="1" w:after="100" w:afterAutospacing="1"/>
      <w:jc w:val="left"/>
    </w:pPr>
    <w:rPr>
      <w:rFonts w:ascii="宋体" w:hAnsi="宋体" w:cs="宋体"/>
      <w:color w:val="0000FF"/>
      <w:kern w:val="0"/>
      <w:sz w:val="20"/>
      <w:szCs w:val="20"/>
    </w:rPr>
  </w:style>
  <w:style w:type="paragraph" w:customStyle="1" w:styleId="160">
    <w:name w:val=" 字元 字元"/>
    <w:basedOn w:val="1"/>
    <w:uiPriority w:val="0"/>
    <w:pPr>
      <w:widowControl/>
      <w:spacing w:after="160" w:line="240" w:lineRule="exact"/>
      <w:jc w:val="left"/>
    </w:pPr>
    <w:rPr>
      <w:sz w:val="28"/>
      <w:szCs w:val="20"/>
    </w:rPr>
  </w:style>
  <w:style w:type="paragraph" w:customStyle="1" w:styleId="161">
    <w:name w:val="正文段"/>
    <w:basedOn w:val="1"/>
    <w:uiPriority w:val="0"/>
    <w:pPr>
      <w:widowControl/>
      <w:snapToGrid w:val="0"/>
      <w:spacing w:afterLines="50"/>
      <w:ind w:firstLine="200" w:firstLineChars="200"/>
    </w:pPr>
    <w:rPr>
      <w:kern w:val="0"/>
      <w:sz w:val="24"/>
      <w:szCs w:val="20"/>
    </w:rPr>
  </w:style>
  <w:style w:type="paragraph" w:customStyle="1" w:styleId="162">
    <w:name w:val=" Char Char7 Char"/>
    <w:basedOn w:val="1"/>
    <w:uiPriority w:val="0"/>
    <w:pPr>
      <w:tabs>
        <w:tab w:val="left" w:pos="425"/>
      </w:tabs>
      <w:ind w:left="420" w:leftChars="200" w:firstLine="270" w:firstLineChars="150"/>
    </w:pPr>
    <w:rPr>
      <w:rFonts w:ascii="宋体" w:hAnsi="宋体" w:cs="Arial"/>
      <w:color w:val="5E5E5E"/>
      <w:kern w:val="0"/>
      <w:sz w:val="21"/>
      <w:szCs w:val="21"/>
    </w:rPr>
  </w:style>
  <w:style w:type="paragraph" w:customStyle="1" w:styleId="16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4">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65">
    <w:name w:val="Char Char Char Char"/>
    <w:basedOn w:val="1"/>
    <w:uiPriority w:val="99"/>
    <w:pPr>
      <w:widowControl/>
      <w:jc w:val="left"/>
    </w:pPr>
    <w:rPr>
      <w:kern w:val="0"/>
      <w:sz w:val="24"/>
    </w:rPr>
  </w:style>
  <w:style w:type="paragraph" w:customStyle="1" w:styleId="166">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7">
    <w:name w:val="font8"/>
    <w:basedOn w:val="1"/>
    <w:uiPriority w:val="0"/>
    <w:pPr>
      <w:widowControl/>
      <w:spacing w:before="100" w:beforeAutospacing="1" w:after="100" w:afterAutospacing="1"/>
      <w:jc w:val="left"/>
    </w:pPr>
    <w:rPr>
      <w:color w:val="0000FF"/>
      <w:kern w:val="0"/>
      <w:sz w:val="20"/>
      <w:szCs w:val="20"/>
    </w:rPr>
  </w:style>
  <w:style w:type="paragraph" w:customStyle="1" w:styleId="168">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69">
    <w:name w:val="Char1"/>
    <w:basedOn w:val="1"/>
    <w:uiPriority w:val="99"/>
    <w:pPr>
      <w:widowControl/>
      <w:spacing w:after="160" w:line="240" w:lineRule="exact"/>
      <w:jc w:val="left"/>
    </w:pPr>
    <w:rPr>
      <w:rFonts w:ascii="Verdana" w:hAnsi="Verdana"/>
      <w:kern w:val="0"/>
      <w:sz w:val="20"/>
      <w:szCs w:val="20"/>
      <w:lang w:eastAsia="en-US"/>
    </w:rPr>
  </w:style>
  <w:style w:type="paragraph" w:customStyle="1" w:styleId="170">
    <w:name w:val="xl8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1">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2">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73">
    <w:name w:val="1"/>
    <w:basedOn w:val="2"/>
    <w:uiPriority w:val="0"/>
    <w:pPr>
      <w:adjustRightInd w:val="0"/>
      <w:snapToGrid w:val="0"/>
      <w:spacing w:before="240" w:after="240" w:line="348" w:lineRule="auto"/>
    </w:pPr>
    <w:rPr>
      <w:rFonts w:ascii="Times New Roman" w:eastAsia="宋体"/>
      <w:sz w:val="32"/>
    </w:rPr>
  </w:style>
  <w:style w:type="paragraph" w:customStyle="1" w:styleId="174">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175">
    <w:name w:val="Char Char Char Char Char Char Char Char Char Char Char Char Char"/>
    <w:basedOn w:val="1"/>
    <w:uiPriority w:val="0"/>
    <w:pPr>
      <w:tabs>
        <w:tab w:val="left" w:pos="432"/>
      </w:tabs>
      <w:ind w:left="432" w:hanging="432"/>
    </w:pPr>
    <w:rPr>
      <w:rFonts w:ascii="Tahoma" w:hAnsi="Tahoma"/>
      <w:szCs w:val="20"/>
    </w:rPr>
  </w:style>
  <w:style w:type="paragraph" w:customStyle="1" w:styleId="176">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177">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178">
    <w:name w:val="正文缩进1"/>
    <w:basedOn w:val="1"/>
    <w:next w:val="19"/>
    <w:uiPriority w:val="0"/>
    <w:pPr>
      <w:autoSpaceDE w:val="0"/>
      <w:autoSpaceDN w:val="0"/>
      <w:adjustRightInd w:val="0"/>
      <w:snapToGrid w:val="0"/>
      <w:spacing w:after="120" w:line="360" w:lineRule="auto"/>
      <w:ind w:left="420" w:firstLine="480"/>
    </w:pPr>
    <w:rPr>
      <w:szCs w:val="20"/>
    </w:rPr>
  </w:style>
  <w:style w:type="paragraph" w:customStyle="1" w:styleId="179">
    <w:name w:val="正文－恩普"/>
    <w:basedOn w:val="13"/>
    <w:uiPriority w:val="0"/>
    <w:pPr>
      <w:widowControl/>
      <w:spacing w:afterLines="50" w:line="360" w:lineRule="auto"/>
      <w:ind w:firstLine="480" w:firstLineChars="200"/>
      <w:jc w:val="left"/>
    </w:pPr>
    <w:rPr>
      <w:sz w:val="24"/>
    </w:rPr>
  </w:style>
  <w:style w:type="paragraph" w:customStyle="1" w:styleId="180">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81">
    <w:name w:val="xl112"/>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82">
    <w:name w:val="样式 标题4 + 首行缩进:  1.47 字符"/>
    <w:basedOn w:val="1"/>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183">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font11"/>
    <w:basedOn w:val="1"/>
    <w:uiPriority w:val="0"/>
    <w:pPr>
      <w:widowControl/>
      <w:spacing w:before="100" w:beforeAutospacing="1" w:after="100" w:afterAutospacing="1"/>
      <w:jc w:val="left"/>
    </w:pPr>
    <w:rPr>
      <w:rFonts w:ascii="宋体" w:hAnsi="宋体" w:cs="宋体"/>
      <w:color w:val="0000FF"/>
      <w:kern w:val="0"/>
      <w:sz w:val="20"/>
      <w:szCs w:val="20"/>
    </w:rPr>
  </w:style>
  <w:style w:type="paragraph" w:customStyle="1" w:styleId="185">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186">
    <w:name w:val="Char Char Char Char Char Char"/>
    <w:basedOn w:val="1"/>
    <w:uiPriority w:val="0"/>
    <w:pPr>
      <w:ind w:firstLine="200" w:firstLineChars="200"/>
    </w:pPr>
    <w:rPr>
      <w:rFonts w:ascii="Tahoma" w:hAnsi="Tahoma" w:cs="Tahoma"/>
      <w:sz w:val="24"/>
    </w:rPr>
  </w:style>
  <w:style w:type="paragraph" w:customStyle="1" w:styleId="187">
    <w:name w:val="Table Text"/>
    <w:basedOn w:val="1"/>
    <w:uiPriority w:val="0"/>
    <w:pPr>
      <w:topLinePunct/>
      <w:adjustRightInd w:val="0"/>
      <w:snapToGrid w:val="0"/>
      <w:spacing w:before="80" w:after="80" w:line="240" w:lineRule="atLeast"/>
      <w:jc w:val="left"/>
    </w:pPr>
    <w:rPr>
      <w:rFonts w:cs="Arial"/>
      <w:kern w:val="0"/>
      <w:szCs w:val="21"/>
    </w:rPr>
  </w:style>
  <w:style w:type="paragraph" w:customStyle="1" w:styleId="188">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paragraph" w:customStyle="1" w:styleId="189">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190">
    <w:name w:val="Plain Text"/>
    <w:basedOn w:val="1"/>
    <w:uiPriority w:val="0"/>
    <w:pPr>
      <w:adjustRightInd w:val="0"/>
      <w:textAlignment w:val="baseline"/>
    </w:pPr>
    <w:rPr>
      <w:rFonts w:ascii="宋体" w:hAnsi="Courier New" w:eastAsia="楷体_GB2312"/>
      <w:sz w:val="26"/>
      <w:szCs w:val="20"/>
    </w:rPr>
  </w:style>
  <w:style w:type="paragraph" w:customStyle="1" w:styleId="191">
    <w:name w:val="Char21"/>
    <w:basedOn w:val="1"/>
    <w:uiPriority w:val="0"/>
    <w:pPr>
      <w:tabs>
        <w:tab w:val="left" w:pos="360"/>
      </w:tabs>
      <w:ind w:left="360" w:hanging="360" w:hangingChars="200"/>
    </w:pPr>
    <w:rPr>
      <w:sz w:val="24"/>
    </w:rPr>
  </w:style>
  <w:style w:type="paragraph" w:customStyle="1" w:styleId="192">
    <w:name w:val="样式 首行缩进:  2 字符 段后: 0.5 行"/>
    <w:basedOn w:val="1"/>
    <w:uiPriority w:val="0"/>
    <w:pPr>
      <w:spacing w:line="360" w:lineRule="auto"/>
      <w:ind w:firstLine="480" w:firstLineChars="200"/>
    </w:pPr>
    <w:rPr>
      <w:rFonts w:ascii="宋体" w:hAnsi="宋体" w:cs="宋体"/>
      <w:sz w:val="24"/>
    </w:rPr>
  </w:style>
  <w:style w:type="paragraph" w:customStyle="1" w:styleId="193">
    <w:name w:val="Char2"/>
    <w:basedOn w:val="1"/>
    <w:uiPriority w:val="0"/>
    <w:pPr>
      <w:numPr>
        <w:ilvl w:val="0"/>
        <w:numId w:val="4"/>
      </w:numPr>
      <w:tabs>
        <w:tab w:val="left" w:pos="1200"/>
      </w:tabs>
    </w:pPr>
    <w:rPr>
      <w:sz w:val="24"/>
    </w:rPr>
  </w:style>
  <w:style w:type="paragraph" w:customStyle="1" w:styleId="194">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195">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8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Cs w:val="21"/>
    </w:rPr>
  </w:style>
  <w:style w:type="paragraph" w:customStyle="1" w:styleId="197">
    <w:name w:val="Char Char Char Char1"/>
    <w:basedOn w:val="1"/>
    <w:uiPriority w:val="0"/>
    <w:pPr>
      <w:widowControl/>
      <w:jc w:val="left"/>
    </w:pPr>
    <w:rPr>
      <w:kern w:val="0"/>
      <w:sz w:val="24"/>
    </w:rPr>
  </w:style>
  <w:style w:type="paragraph" w:customStyle="1" w:styleId="198">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199">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01">
    <w:name w:val="Char3"/>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03">
    <w:name w:val="样式 样式 宋体 + 首行缩进:  2 字符"/>
    <w:basedOn w:val="1"/>
    <w:uiPriority w:val="0"/>
    <w:pPr>
      <w:spacing w:line="360" w:lineRule="auto"/>
      <w:ind w:firstLine="560" w:firstLineChars="200"/>
      <w:jc w:val="left"/>
    </w:pPr>
    <w:rPr>
      <w:rFonts w:ascii="仿宋_GB2312" w:hAnsi="仿宋" w:eastAsia="仿宋_GB2312" w:cs="宋体"/>
      <w:sz w:val="28"/>
      <w:szCs w:val="20"/>
    </w:rPr>
  </w:style>
  <w:style w:type="paragraph" w:customStyle="1" w:styleId="204">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05">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06">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8">
    <w:name w:val="Char11"/>
    <w:basedOn w:val="1"/>
    <w:uiPriority w:val="0"/>
    <w:pPr>
      <w:widowControl/>
      <w:spacing w:after="160" w:line="240" w:lineRule="exact"/>
      <w:jc w:val="left"/>
    </w:pPr>
    <w:rPr>
      <w:rFonts w:ascii="Verdana" w:hAnsi="Verdana"/>
      <w:kern w:val="0"/>
      <w:sz w:val="20"/>
      <w:szCs w:val="20"/>
      <w:lang w:eastAsia="en-US"/>
    </w:rPr>
  </w:style>
  <w:style w:type="paragraph" w:styleId="209">
    <w:name w:val=""/>
    <w:basedOn w:val="2"/>
    <w:next w:val="1"/>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210">
    <w:name w:val="xl93"/>
    <w:basedOn w:val="1"/>
    <w:uiPriority w:val="0"/>
    <w:pPr>
      <w:widowControl/>
      <w:spacing w:before="100" w:beforeAutospacing="1" w:after="100" w:afterAutospacing="1"/>
      <w:jc w:val="left"/>
    </w:pPr>
    <w:rPr>
      <w:rFonts w:ascii="宋体" w:hAnsi="宋体" w:cs="宋体"/>
      <w:color w:val="0000FF"/>
      <w:kern w:val="0"/>
      <w:sz w:val="24"/>
    </w:rPr>
  </w:style>
  <w:style w:type="paragraph" w:customStyle="1" w:styleId="211">
    <w:name w:val="1 Char Char Char Char"/>
    <w:basedOn w:val="1"/>
    <w:uiPriority w:val="0"/>
    <w:rPr>
      <w:rFonts w:ascii="Tahoma" w:hAnsi="Tahoma"/>
      <w:sz w:val="24"/>
      <w:szCs w:val="20"/>
    </w:rPr>
  </w:style>
  <w:style w:type="paragraph" w:customStyle="1" w:styleId="212">
    <w:name w:val="xl1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213">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14">
    <w:name w:val="XH BodyTextV1"/>
    <w:basedOn w:val="1"/>
    <w:uiPriority w:val="0"/>
    <w:pPr>
      <w:spacing w:after="120" w:line="288" w:lineRule="auto"/>
      <w:jc w:val="left"/>
    </w:pPr>
    <w:rPr>
      <w:rFonts w:ascii="Calibri" w:hAnsi="Calibri"/>
      <w:b/>
      <w:color w:val="FF0000"/>
      <w:sz w:val="24"/>
      <w:szCs w:val="22"/>
    </w:rPr>
  </w:style>
  <w:style w:type="paragraph" w:customStyle="1" w:styleId="215">
    <w:name w:val="Char Char7 Char Char Char Char"/>
    <w:basedOn w:val="1"/>
    <w:uiPriority w:val="0"/>
    <w:pPr>
      <w:spacing w:line="360" w:lineRule="auto"/>
      <w:ind w:firstLine="200" w:firstLineChars="200"/>
    </w:pPr>
    <w:rPr>
      <w:rFonts w:ascii="Tahoma" w:hAnsi="Tahoma" w:eastAsia="楷体_GB2312"/>
      <w:sz w:val="24"/>
      <w:szCs w:val="20"/>
    </w:rPr>
  </w:style>
  <w:style w:type="paragraph" w:customStyle="1" w:styleId="216">
    <w:name w:val="Char Char Char Char Char Char Char"/>
    <w:basedOn w:val="1"/>
    <w:uiPriority w:val="99"/>
    <w:rPr>
      <w:szCs w:val="21"/>
    </w:rPr>
  </w:style>
  <w:style w:type="paragraph" w:customStyle="1" w:styleId="217">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19">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0">
    <w:name w:val=" Char Char Char Char Char Char Char"/>
    <w:basedOn w:val="1"/>
    <w:uiPriority w:val="0"/>
    <w:rPr>
      <w:rFonts w:ascii="Arial" w:hAnsi="Arial" w:cs="Arial"/>
      <w:sz w:val="21"/>
      <w:szCs w:val="21"/>
    </w:rPr>
  </w:style>
  <w:style w:type="paragraph" w:customStyle="1" w:styleId="221">
    <w:name w:val="xl106"/>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22">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223">
    <w:name w:val=" Char2"/>
    <w:basedOn w:val="1"/>
    <w:uiPriority w:val="0"/>
    <w:pPr>
      <w:numPr>
        <w:ilvl w:val="0"/>
        <w:numId w:val="4"/>
      </w:numPr>
      <w:tabs>
        <w:tab w:val="left" w:pos="1788"/>
      </w:tabs>
    </w:pPr>
  </w:style>
  <w:style w:type="paragraph" w:customStyle="1" w:styleId="224">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5">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26">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227">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28">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29">
    <w:name w:val="itemlist"/>
    <w:basedOn w:val="1"/>
    <w:uiPriority w:val="0"/>
    <w:pPr>
      <w:widowControl/>
      <w:spacing w:before="100" w:beforeAutospacing="1" w:after="100" w:afterAutospacing="1"/>
      <w:jc w:val="left"/>
    </w:pPr>
    <w:rPr>
      <w:rFonts w:ascii="宋体" w:hAnsi="宋体" w:cs="宋体"/>
      <w:kern w:val="0"/>
      <w:sz w:val="24"/>
    </w:rPr>
  </w:style>
  <w:style w:type="paragraph" w:customStyle="1" w:styleId="230">
    <w:name w:val="样式 标题 3 + 小四 非加粗 段前: 0 磅 段后: 0 磅 行距: 单倍行距"/>
    <w:basedOn w:val="4"/>
    <w:uiPriority w:val="0"/>
    <w:pPr>
      <w:keepNext w:val="0"/>
      <w:keepLines w:val="0"/>
      <w:numPr>
        <w:ilvl w:val="2"/>
        <w:numId w:val="5"/>
      </w:numPr>
      <w:spacing w:before="120" w:after="120" w:line="240" w:lineRule="auto"/>
      <w:jc w:val="left"/>
    </w:pPr>
    <w:rPr>
      <w:b w:val="0"/>
      <w:bCs w:val="0"/>
      <w:color w:val="000000"/>
      <w:sz w:val="24"/>
      <w:szCs w:val="20"/>
    </w:rPr>
  </w:style>
  <w:style w:type="paragraph" w:customStyle="1" w:styleId="231">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2">
    <w:name w:val="标题6"/>
    <w:basedOn w:val="1"/>
    <w:next w:val="2"/>
    <w:uiPriority w:val="0"/>
    <w:pPr>
      <w:widowControl/>
      <w:snapToGrid w:val="0"/>
      <w:spacing w:before="156" w:beforeLines="50" w:after="156" w:afterLines="50" w:line="520" w:lineRule="atLeast"/>
      <w:ind w:firstLine="200" w:firstLineChars="200"/>
    </w:pPr>
    <w:rPr>
      <w:rFonts w:cs="Arial"/>
      <w:b/>
    </w:rPr>
  </w:style>
  <w:style w:type="paragraph" w:customStyle="1" w:styleId="233">
    <w:name w:val="xl31"/>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1"/>
      <w:szCs w:val="21"/>
    </w:rPr>
  </w:style>
  <w:style w:type="paragraph" w:customStyle="1" w:styleId="234">
    <w:name w:val="Char Char2"/>
    <w:basedOn w:val="15"/>
    <w:semiHidden/>
    <w:uiPriority w:val="0"/>
    <w:pPr>
      <w:shd w:val="clear" w:color="auto" w:fill="000080"/>
      <w:spacing w:line="240" w:lineRule="auto"/>
      <w:ind w:firstLine="0" w:firstLineChars="0"/>
      <w:jc w:val="left"/>
    </w:pPr>
    <w:rPr>
      <w:rFonts w:ascii="Tahoma" w:hAnsi="Tahoma" w:eastAsia="宋体" w:cs="Tahoma"/>
      <w:szCs w:val="24"/>
    </w:rPr>
  </w:style>
  <w:style w:type="paragraph" w:customStyle="1" w:styleId="235">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36">
    <w:name w:val="默认段落字体 Para Char Char Char Char"/>
    <w:basedOn w:val="1"/>
    <w:uiPriority w:val="0"/>
    <w:rPr>
      <w:rFonts w:ascii="Arial" w:hAnsi="Arial" w:cs="Arial"/>
      <w:szCs w:val="21"/>
    </w:rPr>
  </w:style>
  <w:style w:type="paragraph" w:customStyle="1" w:styleId="237">
    <w:name w:val="p0"/>
    <w:basedOn w:val="1"/>
    <w:uiPriority w:val="0"/>
    <w:pPr>
      <w:widowControl/>
      <w:spacing w:line="360" w:lineRule="auto"/>
      <w:jc w:val="left"/>
    </w:pPr>
    <w:rPr>
      <w:rFonts w:ascii="宋体" w:hAnsi="宋体" w:cs="宋体"/>
      <w:kern w:val="0"/>
      <w:sz w:val="24"/>
    </w:rPr>
  </w:style>
  <w:style w:type="paragraph" w:customStyle="1" w:styleId="238">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39">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40">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41">
    <w:name w:val="列出段落1"/>
    <w:basedOn w:val="1"/>
    <w:uiPriority w:val="99"/>
    <w:pPr>
      <w:ind w:firstLine="420" w:firstLineChars="200"/>
    </w:pPr>
    <w:rPr>
      <w:rFonts w:ascii="Calibri" w:hAnsi="Calibri"/>
      <w:szCs w:val="22"/>
    </w:rPr>
  </w:style>
  <w:style w:type="paragraph" w:customStyle="1" w:styleId="242">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43">
    <w:name w:val="Char Char Char Char Char Char Char Char Char Char"/>
    <w:basedOn w:val="1"/>
    <w:uiPriority w:val="0"/>
    <w:pPr>
      <w:widowControl/>
      <w:spacing w:after="160" w:line="360" w:lineRule="auto"/>
      <w:jc w:val="left"/>
    </w:pPr>
    <w:rPr>
      <w:rFonts w:ascii="Verdana" w:hAnsi="Verdana" w:cs="Verdana"/>
      <w:kern w:val="0"/>
      <w:szCs w:val="21"/>
      <w:lang w:eastAsia="en-US"/>
    </w:rPr>
  </w:style>
  <w:style w:type="paragraph" w:customStyle="1" w:styleId="244">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45">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46">
    <w:name w:val="font10"/>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247">
    <w:name w:val="Char Char1 Char"/>
    <w:basedOn w:val="1"/>
    <w:uiPriority w:val="99"/>
    <w:pPr>
      <w:tabs>
        <w:tab w:val="left" w:pos="360"/>
      </w:tabs>
    </w:pPr>
    <w:rPr>
      <w:sz w:val="24"/>
    </w:rPr>
  </w:style>
  <w:style w:type="paragraph" w:customStyle="1" w:styleId="248">
    <w:name w:val=" Char"/>
    <w:basedOn w:val="1"/>
    <w:uiPriority w:val="0"/>
    <w:rPr>
      <w:rFonts w:ascii="仿宋_GB2312" w:eastAsia="仿宋_GB2312"/>
      <w:b/>
      <w:sz w:val="32"/>
      <w:szCs w:val="32"/>
    </w:rPr>
  </w:style>
  <w:style w:type="paragraph" w:customStyle="1" w:styleId="249">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50">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51">
    <w:name w:val="默认段落字体 Para Char Char Char Char Char Char Char Char Char1 Char Char Char Char"/>
    <w:basedOn w:val="1"/>
    <w:uiPriority w:val="0"/>
    <w:rPr>
      <w:rFonts w:ascii="Tahoma" w:hAnsi="Tahoma"/>
      <w:sz w:val="24"/>
      <w:szCs w:val="20"/>
    </w:rPr>
  </w:style>
  <w:style w:type="paragraph" w:customStyle="1" w:styleId="252">
    <w:name w:val="a2"/>
    <w:basedOn w:val="1"/>
    <w:uiPriority w:val="0"/>
    <w:pPr>
      <w:widowControl/>
      <w:spacing w:before="100" w:beforeAutospacing="1" w:after="100" w:afterAutospacing="1"/>
      <w:jc w:val="left"/>
    </w:pPr>
    <w:rPr>
      <w:rFonts w:ascii="宋体" w:hAnsi="宋体" w:cs="宋体"/>
      <w:kern w:val="0"/>
      <w:sz w:val="24"/>
    </w:rPr>
  </w:style>
  <w:style w:type="paragraph" w:customStyle="1" w:styleId="253">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people.xml" Type="http://schemas.microsoft.com/office/2011/relationships/peop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53</Pages>
  <Words>5043</Words>
  <Characters>28749</Characters>
  <Lines>239</Lines>
  <Paragraphs>67</Paragraphs>
  <TotalTime>2</TotalTime>
  <ScaleCrop>false</ScaleCrop>
  <LinksUpToDate>false</LinksUpToDate>
  <CharactersWithSpaces>33725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2016-11-10T10:30:00Z</dcterms:created>
  <dc:creator>zxm</dc:creator>
  <cp:lastModifiedBy>WPS_1548318462</cp:lastModifiedBy>
  <cp:lastPrinted>2018-12-13T03:10:00Z</cp:lastPrinted>
  <dcterms:modified xsi:type="dcterms:W3CDTF">2024-01-30T08:56:08Z</dcterms:modified>
  <cp:revision>5</cp:revision>
  <dc:title>七星文化综合楼和文化广场物业管理及食堂经营管理项目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78D8022984954360A614BBDACBCD94E1_13</vt:lpwstr>
  </property>
</Properties>
</file>